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69536" w14:textId="77777777" w:rsidR="000202EA" w:rsidRPr="00021C5E" w:rsidRDefault="008470C1" w:rsidP="00021C5E">
      <w:pPr>
        <w:pStyle w:val="BodyText"/>
      </w:pPr>
      <w:r>
        <w:rPr>
          <w:noProof/>
        </w:rPr>
        <mc:AlternateContent>
          <mc:Choice Requires="wps">
            <w:drawing>
              <wp:anchor distT="0" distB="0" distL="114300" distR="114300" simplePos="0" relativeHeight="485635072" behindDoc="0" locked="0" layoutInCell="1" allowOverlap="1" wp14:anchorId="2D05EB25" wp14:editId="571AB60B">
                <wp:simplePos x="0" y="0"/>
                <wp:positionH relativeFrom="margin">
                  <wp:align>right</wp:align>
                </wp:positionH>
                <wp:positionV relativeFrom="paragraph">
                  <wp:posOffset>3810</wp:posOffset>
                </wp:positionV>
                <wp:extent cx="5734050" cy="1085850"/>
                <wp:effectExtent l="0" t="0" r="19050" b="19050"/>
                <wp:wrapNone/>
                <wp:docPr id="1981156409" name="Text Box 4"/>
                <wp:cNvGraphicFramePr/>
                <a:graphic xmlns:a="http://schemas.openxmlformats.org/drawingml/2006/main">
                  <a:graphicData uri="http://schemas.microsoft.com/office/word/2010/wordprocessingShape">
                    <wps:wsp>
                      <wps:cNvSpPr txBox="1"/>
                      <wps:spPr>
                        <a:xfrm>
                          <a:off x="0" y="0"/>
                          <a:ext cx="5734050" cy="1085850"/>
                        </a:xfrm>
                        <a:prstGeom prst="rect">
                          <a:avLst/>
                        </a:prstGeom>
                        <a:solidFill>
                          <a:schemeClr val="lt1"/>
                        </a:solidFill>
                        <a:ln w="6350">
                          <a:solidFill>
                            <a:prstClr val="black"/>
                          </a:solidFill>
                        </a:ln>
                      </wps:spPr>
                      <wps:txbx>
                        <w:txbxContent>
                          <w:p w14:paraId="185B00F9" w14:textId="77777777" w:rsidR="008470C1" w:rsidRPr="00B46EC3" w:rsidRDefault="008470C1" w:rsidP="008470C1">
                            <w:r w:rsidRPr="008470C1">
                              <w:t>Este documento é a informação do medicamento aprovada para</w:t>
                            </w:r>
                            <w:r w:rsidRPr="00B46EC3">
                              <w:t xml:space="preserve"> </w:t>
                            </w:r>
                            <w:r>
                              <w:t>Zefylti</w:t>
                            </w:r>
                            <w:r w:rsidRPr="0066285D">
                              <w:rPr>
                                <w:vertAlign w:val="superscript"/>
                              </w:rPr>
                              <w:t>®</w:t>
                            </w:r>
                            <w:r w:rsidRPr="00B46EC3">
                              <w:t xml:space="preserve">, </w:t>
                            </w:r>
                            <w:r w:rsidRPr="008470C1">
                              <w:t>tendo sido destacadas as alterações desde o procedimento anterior que afetam a informação do medicamento</w:t>
                            </w:r>
                            <w:r w:rsidRPr="00482D07">
                              <w:t xml:space="preserve"> </w:t>
                            </w:r>
                            <w:r w:rsidRPr="00B46EC3">
                              <w:t>(</w:t>
                            </w:r>
                            <w:r w:rsidRPr="0066285D">
                              <w:t>EMEA/H/C/006400/0000</w:t>
                            </w:r>
                            <w:r w:rsidRPr="00B46EC3">
                              <w:t>)</w:t>
                            </w:r>
                            <w:r w:rsidRPr="00887907">
                              <w:t>.</w:t>
                            </w:r>
                          </w:p>
                          <w:p w14:paraId="764112D7" w14:textId="77777777" w:rsidR="008470C1" w:rsidRPr="00B46EC3" w:rsidRDefault="008470C1" w:rsidP="008470C1"/>
                          <w:p w14:paraId="397CBFC3" w14:textId="77777777" w:rsidR="008470C1" w:rsidRDefault="008470C1" w:rsidP="008470C1">
                            <w:r w:rsidRPr="008470C1">
                              <w:t>Para mais informações, consultar o sítio Web da Agência Europeia de Medicamentos:</w:t>
                            </w:r>
                          </w:p>
                          <w:p w14:paraId="01D566D9" w14:textId="77777777" w:rsidR="008470C1" w:rsidRPr="003B5B85" w:rsidRDefault="008470C1" w:rsidP="008470C1">
                            <w:hyperlink r:id="rId8" w:history="1">
                              <w:r w:rsidRPr="0066285D">
                                <w:rPr>
                                  <w:rStyle w:val="Hyperlink"/>
                                </w:rPr>
                                <w:t>https://www.ema.europa.eu/en/medicines/human/EPAR/zefylti</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05EB25" id="_x0000_t202" coordsize="21600,21600" o:spt="202" path="m,l,21600r21600,l21600,xe">
                <v:stroke joinstyle="miter"/>
                <v:path gradientshapeok="t" o:connecttype="rect"/>
              </v:shapetype>
              <v:shape id="Text Box 4" o:spid="_x0000_s1026" type="#_x0000_t202" style="position:absolute;margin-left:400.3pt;margin-top:.3pt;width:451.5pt;height:85.5pt;z-index:4856350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" fillcolor="white [3201]" strokeweight=".5pt">
                <v:textbox>
                  <w:txbxContent>
                    <w:p w14:paraId="185B00F9" w14:textId="77777777" w:rsidR="008470C1" w:rsidRPr="00B46EC3" w:rsidRDefault="008470C1" w:rsidP="008470C1">
                      <w:r w:rsidRPr="008470C1">
                        <w:t>Este documento é a informação do medicamento aprovada para</w:t>
                      </w:r>
                      <w:r w:rsidRPr="00B46EC3">
                        <w:t xml:space="preserve"> </w:t>
                      </w:r>
                      <w:r>
                        <w:t>Zefylti</w:t>
                      </w:r>
                      <w:r w:rsidRPr="0066285D">
                        <w:rPr>
                          <w:vertAlign w:val="superscript"/>
                        </w:rPr>
                        <w:t>®</w:t>
                      </w:r>
                      <w:r w:rsidRPr="00B46EC3">
                        <w:t xml:space="preserve">, </w:t>
                      </w:r>
                      <w:r w:rsidRPr="008470C1">
                        <w:t>tendo sido destacadas as alterações desde o procedimento anterior que afetam a informação do medicamento</w:t>
                      </w:r>
                      <w:r w:rsidRPr="00482D07">
                        <w:t xml:space="preserve"> </w:t>
                      </w:r>
                      <w:r w:rsidRPr="00B46EC3">
                        <w:t>(</w:t>
                      </w:r>
                      <w:r w:rsidRPr="0066285D">
                        <w:t>EMEA/H/C/006400/0000</w:t>
                      </w:r>
                      <w:r w:rsidRPr="00B46EC3">
                        <w:t>)</w:t>
                      </w:r>
                      <w:r w:rsidRPr="00887907">
                        <w:t>.</w:t>
                      </w:r>
                    </w:p>
                    <w:p w14:paraId="764112D7" w14:textId="77777777" w:rsidR="008470C1" w:rsidRPr="00B46EC3" w:rsidRDefault="008470C1" w:rsidP="008470C1"/>
                    <w:p w14:paraId="397CBFC3" w14:textId="77777777" w:rsidR="008470C1" w:rsidRDefault="008470C1" w:rsidP="008470C1">
                      <w:r w:rsidRPr="008470C1">
                        <w:t>Para mais informações, consultar o sítio Web da Agência Europeia de Medicamentos:</w:t>
                      </w:r>
                    </w:p>
                    <w:p w14:paraId="01D566D9" w14:textId="77777777" w:rsidR="008470C1" w:rsidRPr="003B5B85" w:rsidRDefault="008470C1" w:rsidP="008470C1">
                      <w:hyperlink r:id="rId9" w:history="1">
                        <w:r w:rsidRPr="0066285D">
                          <w:rPr>
                            <w:rStyle w:val="Hyperlink"/>
                          </w:rPr>
                          <w:t>https://www.ema.europa.eu/en/medicines/human/EPAR/zefylti</w:t>
                        </w:r>
                      </w:hyperlink>
                    </w:p>
                  </w:txbxContent>
                </v:textbox>
                <w10:wrap anchorx="margin"/>
              </v:shape>
            </w:pict>
          </mc:Fallback>
        </mc:AlternateContent>
      </w:r>
    </w:p>
    <w:p w14:paraId="2A3740C3" w14:textId="77777777" w:rsidR="000202EA" w:rsidRPr="00021C5E" w:rsidRDefault="000202EA" w:rsidP="00021C5E">
      <w:pPr>
        <w:pStyle w:val="BodyText"/>
      </w:pPr>
    </w:p>
    <w:p w14:paraId="24BC5454" w14:textId="77777777" w:rsidR="000202EA" w:rsidRPr="00021C5E" w:rsidRDefault="000202EA" w:rsidP="00021C5E">
      <w:pPr>
        <w:pStyle w:val="BodyText"/>
      </w:pPr>
    </w:p>
    <w:p w14:paraId="67FBEC09" w14:textId="77777777" w:rsidR="000202EA" w:rsidRPr="00021C5E" w:rsidRDefault="000202EA" w:rsidP="00021C5E">
      <w:pPr>
        <w:pStyle w:val="BodyText"/>
      </w:pPr>
    </w:p>
    <w:p w14:paraId="469B0716" w14:textId="77777777" w:rsidR="000202EA" w:rsidRPr="00021C5E" w:rsidRDefault="000202EA" w:rsidP="00021C5E">
      <w:pPr>
        <w:pStyle w:val="BodyText"/>
      </w:pPr>
    </w:p>
    <w:p w14:paraId="446BAD76" w14:textId="77777777" w:rsidR="000202EA" w:rsidRPr="00021C5E" w:rsidRDefault="000202EA" w:rsidP="00021C5E">
      <w:pPr>
        <w:pStyle w:val="BodyText"/>
      </w:pPr>
    </w:p>
    <w:p w14:paraId="71EA52DE" w14:textId="77777777" w:rsidR="000202EA" w:rsidRPr="00021C5E" w:rsidRDefault="000202EA" w:rsidP="00021C5E">
      <w:pPr>
        <w:pStyle w:val="BodyText"/>
      </w:pPr>
    </w:p>
    <w:p w14:paraId="457A0808" w14:textId="77777777" w:rsidR="000202EA" w:rsidRPr="00021C5E" w:rsidRDefault="000202EA" w:rsidP="00021C5E">
      <w:pPr>
        <w:pStyle w:val="BodyText"/>
      </w:pPr>
    </w:p>
    <w:p w14:paraId="7592FEA2" w14:textId="77777777" w:rsidR="000202EA" w:rsidRPr="00021C5E" w:rsidRDefault="000202EA" w:rsidP="00021C5E">
      <w:pPr>
        <w:pStyle w:val="BodyText"/>
      </w:pPr>
    </w:p>
    <w:p w14:paraId="233F83FD" w14:textId="77777777" w:rsidR="000202EA" w:rsidRPr="00021C5E" w:rsidRDefault="000202EA" w:rsidP="00021C5E">
      <w:pPr>
        <w:pStyle w:val="BodyText"/>
      </w:pPr>
    </w:p>
    <w:p w14:paraId="56B7538E" w14:textId="77777777" w:rsidR="000202EA" w:rsidRPr="00021C5E" w:rsidRDefault="000202EA" w:rsidP="00021C5E">
      <w:pPr>
        <w:pStyle w:val="BodyText"/>
      </w:pPr>
    </w:p>
    <w:p w14:paraId="520D55D6" w14:textId="77777777" w:rsidR="000202EA" w:rsidRPr="00021C5E" w:rsidRDefault="000202EA" w:rsidP="00021C5E">
      <w:pPr>
        <w:pStyle w:val="BodyText"/>
      </w:pPr>
    </w:p>
    <w:p w14:paraId="64A2D81E" w14:textId="77777777" w:rsidR="000202EA" w:rsidRPr="00021C5E" w:rsidRDefault="000202EA" w:rsidP="00021C5E">
      <w:pPr>
        <w:pStyle w:val="BodyText"/>
      </w:pPr>
    </w:p>
    <w:p w14:paraId="5649EDE2" w14:textId="77777777" w:rsidR="000202EA" w:rsidRPr="00021C5E" w:rsidRDefault="000202EA" w:rsidP="00021C5E">
      <w:pPr>
        <w:pStyle w:val="BodyText"/>
      </w:pPr>
    </w:p>
    <w:p w14:paraId="6D37E206" w14:textId="77777777" w:rsidR="000202EA" w:rsidRPr="00021C5E" w:rsidRDefault="000202EA" w:rsidP="00021C5E">
      <w:pPr>
        <w:pStyle w:val="BodyText"/>
      </w:pPr>
    </w:p>
    <w:p w14:paraId="13E6E1BD" w14:textId="77777777" w:rsidR="000202EA" w:rsidRPr="00021C5E" w:rsidRDefault="000202EA" w:rsidP="00021C5E">
      <w:pPr>
        <w:pStyle w:val="BodyText"/>
      </w:pPr>
    </w:p>
    <w:p w14:paraId="1B6ED652" w14:textId="77777777" w:rsidR="000202EA" w:rsidRPr="00021C5E" w:rsidRDefault="000202EA" w:rsidP="00021C5E">
      <w:pPr>
        <w:pStyle w:val="BodyText"/>
      </w:pPr>
    </w:p>
    <w:p w14:paraId="0620C648" w14:textId="77777777" w:rsidR="000202EA" w:rsidRPr="00021C5E" w:rsidRDefault="000202EA" w:rsidP="00021C5E">
      <w:pPr>
        <w:pStyle w:val="BodyText"/>
      </w:pPr>
    </w:p>
    <w:p w14:paraId="32637E5D" w14:textId="77777777" w:rsidR="000202EA" w:rsidRPr="00021C5E" w:rsidRDefault="000202EA" w:rsidP="00021C5E">
      <w:pPr>
        <w:pStyle w:val="BodyText"/>
      </w:pPr>
    </w:p>
    <w:p w14:paraId="2DF39732" w14:textId="77777777" w:rsidR="000202EA" w:rsidRPr="00021C5E" w:rsidRDefault="000202EA" w:rsidP="00021C5E">
      <w:pPr>
        <w:pStyle w:val="BodyText"/>
      </w:pPr>
    </w:p>
    <w:p w14:paraId="74FC11BB" w14:textId="77777777" w:rsidR="000202EA" w:rsidRPr="00021C5E" w:rsidRDefault="000202EA" w:rsidP="00021C5E">
      <w:pPr>
        <w:pStyle w:val="BodyText"/>
      </w:pPr>
    </w:p>
    <w:p w14:paraId="05413876" w14:textId="77777777" w:rsidR="000202EA" w:rsidRPr="00021C5E" w:rsidRDefault="000202EA" w:rsidP="00021C5E">
      <w:pPr>
        <w:pStyle w:val="BodyText"/>
      </w:pPr>
    </w:p>
    <w:p w14:paraId="321FAE5B" w14:textId="77777777" w:rsidR="000202EA" w:rsidRPr="00021C5E" w:rsidRDefault="000202EA" w:rsidP="00021C5E">
      <w:pPr>
        <w:pStyle w:val="BodyText"/>
      </w:pPr>
    </w:p>
    <w:p w14:paraId="0470A856" w14:textId="77777777" w:rsidR="000202EA" w:rsidRPr="00021C5E" w:rsidRDefault="00990EAD" w:rsidP="00021C5E">
      <w:pPr>
        <w:pStyle w:val="Heading1"/>
        <w:spacing w:before="0"/>
        <w:ind w:left="0"/>
        <w:jc w:val="center"/>
      </w:pPr>
      <w:r w:rsidRPr="00021C5E">
        <w:t>ANEXO</w:t>
      </w:r>
      <w:r w:rsidRPr="00021C5E">
        <w:rPr>
          <w:spacing w:val="-3"/>
        </w:rPr>
        <w:t xml:space="preserve"> </w:t>
      </w:r>
      <w:r w:rsidRPr="00021C5E">
        <w:t>I</w:t>
      </w:r>
    </w:p>
    <w:p w14:paraId="70F6A575" w14:textId="77777777" w:rsidR="000202EA" w:rsidRPr="00021C5E" w:rsidRDefault="000202EA" w:rsidP="00021C5E">
      <w:pPr>
        <w:pStyle w:val="BodyText"/>
        <w:jc w:val="center"/>
        <w:rPr>
          <w:b/>
        </w:rPr>
      </w:pPr>
    </w:p>
    <w:p w14:paraId="41367EE0" w14:textId="77777777" w:rsidR="000202EA" w:rsidRDefault="00990EAD" w:rsidP="00021C5E">
      <w:pPr>
        <w:jc w:val="center"/>
        <w:rPr>
          <w:b/>
        </w:rPr>
      </w:pPr>
      <w:r w:rsidRPr="00021C5E">
        <w:rPr>
          <w:b/>
        </w:rPr>
        <w:t>RESUMO</w:t>
      </w:r>
      <w:r w:rsidRPr="00021C5E">
        <w:rPr>
          <w:b/>
          <w:spacing w:val="-5"/>
        </w:rPr>
        <w:t xml:space="preserve"> </w:t>
      </w:r>
      <w:r w:rsidRPr="00021C5E">
        <w:rPr>
          <w:b/>
        </w:rPr>
        <w:t>DAS</w:t>
      </w:r>
      <w:r w:rsidRPr="00021C5E">
        <w:rPr>
          <w:b/>
          <w:spacing w:val="-4"/>
        </w:rPr>
        <w:t xml:space="preserve"> </w:t>
      </w:r>
      <w:r w:rsidRPr="00021C5E">
        <w:rPr>
          <w:b/>
        </w:rPr>
        <w:t>CARACTERÍSTICAS</w:t>
      </w:r>
      <w:r w:rsidRPr="00021C5E">
        <w:rPr>
          <w:b/>
          <w:spacing w:val="-4"/>
        </w:rPr>
        <w:t xml:space="preserve"> </w:t>
      </w:r>
      <w:r w:rsidRPr="00021C5E">
        <w:rPr>
          <w:b/>
        </w:rPr>
        <w:t>DO</w:t>
      </w:r>
      <w:r w:rsidRPr="00021C5E">
        <w:rPr>
          <w:b/>
          <w:spacing w:val="-5"/>
        </w:rPr>
        <w:t xml:space="preserve"> </w:t>
      </w:r>
      <w:r w:rsidRPr="00021C5E">
        <w:rPr>
          <w:b/>
        </w:rPr>
        <w:t>MEDICAMENTO</w:t>
      </w:r>
    </w:p>
    <w:p w14:paraId="62AE3D80" w14:textId="77777777" w:rsidR="007047B2" w:rsidRDefault="007047B2" w:rsidP="00021C5E">
      <w:pPr>
        <w:jc w:val="center"/>
        <w:rPr>
          <w:b/>
        </w:rPr>
      </w:pPr>
      <w:r>
        <w:rPr>
          <w:b/>
        </w:rPr>
        <w:br w:type="page"/>
      </w:r>
    </w:p>
    <w:p w14:paraId="517A4771" w14:textId="77777777" w:rsidR="007C6C68" w:rsidRDefault="007C6C68" w:rsidP="007C6C68">
      <w:pPr>
        <w:pStyle w:val="Heading1"/>
        <w:spacing w:before="0"/>
        <w:ind w:left="0"/>
        <w:rPr>
          <w:b w:val="0"/>
          <w:bCs w:val="0"/>
        </w:rPr>
      </w:pPr>
      <w:r w:rsidRPr="003A43CF">
        <w:rPr>
          <w:noProof/>
        </w:rPr>
        <w:lastRenderedPageBreak/>
        <w:drawing>
          <wp:inline distT="0" distB="0" distL="0" distR="0" wp14:anchorId="36C6A867" wp14:editId="7E373A2D">
            <wp:extent cx="198120" cy="167640"/>
            <wp:effectExtent l="0" t="0" r="0" b="3810"/>
            <wp:docPr id="397701826" name="Picture 4"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8120" cy="167640"/>
                    </a:xfrm>
                    <a:prstGeom prst="rect">
                      <a:avLst/>
                    </a:prstGeom>
                    <a:noFill/>
                    <a:ln>
                      <a:noFill/>
                    </a:ln>
                  </pic:spPr>
                </pic:pic>
              </a:graphicData>
            </a:graphic>
          </wp:inline>
        </w:drawing>
      </w:r>
      <w:r w:rsidRPr="007C6C68">
        <w:rPr>
          <w:b w:val="0"/>
          <w:bCs w:val="0"/>
        </w:rPr>
        <w:t>Este medicamento está sujeito a monitorização adicional. Isto irá permitir a rápida identificação de nova informação de segurança. Pede-se aos profissionais de saúde que notifiquem quaisquer suspeitas de reações adversas. Para saber como notificar reações adversas, ver secção 4.8.</w:t>
      </w:r>
    </w:p>
    <w:p w14:paraId="5B13A220" w14:textId="77777777" w:rsidR="007C6C68" w:rsidRPr="007C6C68" w:rsidRDefault="007C6C68" w:rsidP="007C6C68">
      <w:pPr>
        <w:pStyle w:val="Heading1"/>
        <w:spacing w:before="0"/>
        <w:ind w:left="0"/>
        <w:rPr>
          <w:b w:val="0"/>
          <w:bCs w:val="0"/>
        </w:rPr>
      </w:pPr>
    </w:p>
    <w:p w14:paraId="1B3F8AEE" w14:textId="77777777" w:rsidR="000202EA" w:rsidRPr="00021C5E" w:rsidRDefault="00990EAD" w:rsidP="00021C5E">
      <w:pPr>
        <w:pStyle w:val="Heading1"/>
        <w:numPr>
          <w:ilvl w:val="0"/>
          <w:numId w:val="16"/>
        </w:numPr>
        <w:spacing w:before="0"/>
        <w:ind w:left="567" w:hanging="567"/>
      </w:pPr>
      <w:r w:rsidRPr="00021C5E">
        <w:t>NOME</w:t>
      </w:r>
      <w:r w:rsidRPr="00021C5E">
        <w:rPr>
          <w:spacing w:val="-3"/>
        </w:rPr>
        <w:t xml:space="preserve"> </w:t>
      </w:r>
      <w:r w:rsidRPr="00021C5E">
        <w:t>DO</w:t>
      </w:r>
      <w:r w:rsidRPr="00021C5E">
        <w:rPr>
          <w:spacing w:val="-3"/>
        </w:rPr>
        <w:t xml:space="preserve"> </w:t>
      </w:r>
      <w:r w:rsidRPr="00021C5E">
        <w:t>MEDICAMENTO</w:t>
      </w:r>
    </w:p>
    <w:p w14:paraId="6FC1961D" w14:textId="77777777" w:rsidR="000202EA" w:rsidRPr="00021C5E" w:rsidRDefault="000202EA" w:rsidP="00021C5E">
      <w:pPr>
        <w:pStyle w:val="BodyText"/>
        <w:rPr>
          <w:b/>
        </w:rPr>
      </w:pPr>
    </w:p>
    <w:p w14:paraId="70A8C594" w14:textId="77777777" w:rsidR="00EE1329" w:rsidRPr="00021C5E" w:rsidRDefault="00EE1329" w:rsidP="00021C5E">
      <w:pPr>
        <w:pStyle w:val="BodyText"/>
      </w:pPr>
      <w:r w:rsidRPr="00021C5E">
        <w:t>Zefylti 30</w:t>
      </w:r>
      <w:r w:rsidR="008B5E42">
        <w:t> </w:t>
      </w:r>
      <w:r w:rsidRPr="00021C5E">
        <w:t>MU/0,5</w:t>
      </w:r>
      <w:r w:rsidR="008762F8">
        <w:t> </w:t>
      </w:r>
      <w:r w:rsidR="00974B84">
        <w:t>m</w:t>
      </w:r>
      <w:r w:rsidR="005032B5">
        <w:t>l</w:t>
      </w:r>
      <w:r w:rsidRPr="00021C5E">
        <w:t xml:space="preserve"> </w:t>
      </w:r>
      <w:r w:rsidR="00AA3D28" w:rsidRPr="00AA3D28">
        <w:t>solução injetável ou para perfusão em seringa pré-cheia</w:t>
      </w:r>
      <w:r w:rsidR="00AA3D28" w:rsidRPr="00021C5E">
        <w:t xml:space="preserve"> </w:t>
      </w:r>
    </w:p>
    <w:p w14:paraId="15B0A01A" w14:textId="77777777" w:rsidR="00EE1329" w:rsidRPr="00021C5E" w:rsidRDefault="00AA3D28" w:rsidP="00021C5E">
      <w:pPr>
        <w:pStyle w:val="BodyText"/>
      </w:pPr>
      <w:r>
        <w:t>Z</w:t>
      </w:r>
      <w:r w:rsidRPr="00021C5E">
        <w:t>efylti 48</w:t>
      </w:r>
      <w:r>
        <w:t> </w:t>
      </w:r>
      <w:r w:rsidR="00D40DF6">
        <w:t>MU</w:t>
      </w:r>
      <w:r w:rsidRPr="00021C5E">
        <w:t>/0,5</w:t>
      </w:r>
      <w:r>
        <w:t> </w:t>
      </w:r>
      <w:r w:rsidR="00974B84">
        <w:t>m</w:t>
      </w:r>
      <w:r w:rsidR="005032B5">
        <w:t>l</w:t>
      </w:r>
      <w:r w:rsidRPr="00021C5E">
        <w:t xml:space="preserve"> </w:t>
      </w:r>
      <w:r w:rsidRPr="00C861D8">
        <w:t>solução injetável ou para perfusão em seringa pré-cheia</w:t>
      </w:r>
    </w:p>
    <w:p w14:paraId="33FAB720" w14:textId="77777777" w:rsidR="000202EA" w:rsidRPr="00021C5E" w:rsidRDefault="000202EA" w:rsidP="00021C5E">
      <w:pPr>
        <w:pStyle w:val="BodyText"/>
      </w:pPr>
    </w:p>
    <w:p w14:paraId="34500A83" w14:textId="77777777" w:rsidR="000202EA" w:rsidRPr="00021C5E" w:rsidRDefault="000202EA" w:rsidP="00021C5E">
      <w:pPr>
        <w:pStyle w:val="BodyText"/>
      </w:pPr>
    </w:p>
    <w:p w14:paraId="7DB00CCB" w14:textId="77777777" w:rsidR="000202EA" w:rsidRPr="00021C5E" w:rsidRDefault="00990EAD" w:rsidP="00021C5E">
      <w:pPr>
        <w:pStyle w:val="Heading1"/>
        <w:numPr>
          <w:ilvl w:val="0"/>
          <w:numId w:val="16"/>
        </w:numPr>
        <w:spacing w:before="0"/>
        <w:ind w:left="567" w:hanging="567"/>
      </w:pPr>
      <w:r w:rsidRPr="00021C5E">
        <w:t>COMPOSIÇÃO QUALITATIVA E QUANTITATIVA</w:t>
      </w:r>
    </w:p>
    <w:p w14:paraId="65E7B357" w14:textId="77777777" w:rsidR="000202EA" w:rsidRPr="00021C5E" w:rsidRDefault="000202EA" w:rsidP="00021C5E">
      <w:pPr>
        <w:pStyle w:val="BodyText"/>
        <w:rPr>
          <w:b/>
        </w:rPr>
      </w:pPr>
    </w:p>
    <w:p w14:paraId="04D80A85" w14:textId="77777777" w:rsidR="00EE1329" w:rsidRPr="00021C5E" w:rsidRDefault="00EE1329" w:rsidP="00021C5E">
      <w:pPr>
        <w:pStyle w:val="BodyText"/>
        <w:rPr>
          <w:u w:val="single"/>
        </w:rPr>
      </w:pPr>
      <w:r w:rsidRPr="00021C5E">
        <w:rPr>
          <w:u w:val="single"/>
        </w:rPr>
        <w:t>Zefylti 30</w:t>
      </w:r>
      <w:r w:rsidR="008B5E42">
        <w:rPr>
          <w:u w:val="single"/>
        </w:rPr>
        <w:t> </w:t>
      </w:r>
      <w:r w:rsidRPr="00021C5E">
        <w:rPr>
          <w:u w:val="single"/>
        </w:rPr>
        <w:t>MU/0,5</w:t>
      </w:r>
      <w:r w:rsidR="008762F8">
        <w:rPr>
          <w:u w:val="single"/>
        </w:rPr>
        <w:t> </w:t>
      </w:r>
      <w:r w:rsidR="00974B84">
        <w:rPr>
          <w:u w:val="single"/>
        </w:rPr>
        <w:t>m</w:t>
      </w:r>
      <w:r w:rsidR="005032B5">
        <w:rPr>
          <w:u w:val="single"/>
        </w:rPr>
        <w:t>l</w:t>
      </w:r>
      <w:r w:rsidRPr="00021C5E">
        <w:rPr>
          <w:u w:val="single"/>
        </w:rPr>
        <w:t xml:space="preserve"> solução injetável</w:t>
      </w:r>
      <w:r w:rsidR="005032B5">
        <w:rPr>
          <w:u w:val="single"/>
        </w:rPr>
        <w:t xml:space="preserve"> ou </w:t>
      </w:r>
      <w:r w:rsidRPr="00021C5E">
        <w:rPr>
          <w:u w:val="single"/>
        </w:rPr>
        <w:t>para perfusão em seringa pré-cheia</w:t>
      </w:r>
    </w:p>
    <w:p w14:paraId="6F1831BB" w14:textId="77777777" w:rsidR="00EE1329" w:rsidRPr="00021C5E" w:rsidRDefault="00EE1329" w:rsidP="00021C5E">
      <w:pPr>
        <w:pStyle w:val="BodyText"/>
      </w:pPr>
    </w:p>
    <w:p w14:paraId="0E38D397" w14:textId="77777777" w:rsidR="00EE1329" w:rsidRPr="00021C5E" w:rsidRDefault="00337CF6" w:rsidP="00021C5E">
      <w:pPr>
        <w:pStyle w:val="BodyText"/>
      </w:pPr>
      <w:r>
        <w:t xml:space="preserve">Cada </w:t>
      </w:r>
      <w:r w:rsidR="00974B84">
        <w:t>m</w:t>
      </w:r>
      <w:r w:rsidR="005032B5">
        <w:t>l</w:t>
      </w:r>
      <w:r>
        <w:t xml:space="preserve"> de solução contém 60</w:t>
      </w:r>
      <w:r w:rsidR="009C5CEA">
        <w:t> </w:t>
      </w:r>
      <w:r>
        <w:t>milhões de unidades (MU) (equivalente a 600</w:t>
      </w:r>
      <w:r w:rsidR="00874C0A">
        <w:t> </w:t>
      </w:r>
      <w:r>
        <w:t>microgramas [</w:t>
      </w:r>
      <w:r w:rsidR="00874C0A">
        <w:t>mc</w:t>
      </w:r>
      <w:r w:rsidR="00974B84">
        <w:t>g</w:t>
      </w:r>
      <w:r>
        <w:t>]) de filgrastim*</w:t>
      </w:r>
      <w:r w:rsidR="00EE1329" w:rsidRPr="00021C5E">
        <w:t xml:space="preserve">.  </w:t>
      </w:r>
    </w:p>
    <w:p w14:paraId="3519F6B0" w14:textId="77777777" w:rsidR="00EE1329" w:rsidRPr="00021C5E" w:rsidRDefault="00EE1329" w:rsidP="00021C5E">
      <w:pPr>
        <w:pStyle w:val="BodyText"/>
      </w:pPr>
    </w:p>
    <w:p w14:paraId="40198592" w14:textId="77777777" w:rsidR="00EE1329" w:rsidRPr="00021C5E" w:rsidRDefault="00EE1329" w:rsidP="00021C5E">
      <w:pPr>
        <w:pStyle w:val="BodyText"/>
      </w:pPr>
      <w:r w:rsidRPr="00021C5E">
        <w:t>Cada seringa pré-cheia contém 30</w:t>
      </w:r>
      <w:r w:rsidR="008B5E42">
        <w:t> </w:t>
      </w:r>
      <w:r w:rsidRPr="00021C5E">
        <w:t>MU (equivalente a 300</w:t>
      </w:r>
      <w:bookmarkStart w:id="0" w:name="_Hlk114559003"/>
      <w:r w:rsidR="0031542F">
        <w:t> mc</w:t>
      </w:r>
      <w:r w:rsidR="00974B84">
        <w:t>g</w:t>
      </w:r>
      <w:bookmarkEnd w:id="0"/>
      <w:r w:rsidRPr="00021C5E">
        <w:t>) de filgrastim em 0,5</w:t>
      </w:r>
      <w:r w:rsidR="008762F8">
        <w:t> </w:t>
      </w:r>
      <w:r w:rsidRPr="00021C5E">
        <w:t>m</w:t>
      </w:r>
      <w:r w:rsidR="005032B5">
        <w:t>l</w:t>
      </w:r>
      <w:r w:rsidRPr="00021C5E">
        <w:t xml:space="preserve"> (0,6</w:t>
      </w:r>
      <w:r w:rsidR="008762F8">
        <w:t> </w:t>
      </w:r>
      <w:r w:rsidRPr="00021C5E">
        <w:t>mg/m</w:t>
      </w:r>
      <w:r w:rsidR="005032B5">
        <w:t>l</w:t>
      </w:r>
      <w:r w:rsidRPr="00021C5E">
        <w:t xml:space="preserve">). </w:t>
      </w:r>
    </w:p>
    <w:p w14:paraId="2E25FE64" w14:textId="77777777" w:rsidR="00EE1329" w:rsidRPr="00021C5E" w:rsidRDefault="00EE1329" w:rsidP="00021C5E">
      <w:pPr>
        <w:pStyle w:val="BodyText"/>
      </w:pPr>
    </w:p>
    <w:p w14:paraId="029D1FB1" w14:textId="77777777" w:rsidR="00EE1329" w:rsidRPr="00021C5E" w:rsidRDefault="00EE1329" w:rsidP="00021C5E">
      <w:pPr>
        <w:pStyle w:val="Default"/>
        <w:rPr>
          <w:sz w:val="22"/>
          <w:szCs w:val="22"/>
          <w:u w:val="single"/>
          <w:lang w:val="pt-PT"/>
        </w:rPr>
      </w:pPr>
      <w:r w:rsidRPr="00021C5E">
        <w:rPr>
          <w:rFonts w:eastAsia="Times New Roman"/>
          <w:sz w:val="22"/>
          <w:szCs w:val="22"/>
          <w:u w:val="single"/>
          <w:lang w:val="pt-PT"/>
        </w:rPr>
        <w:t>Zefylti 48</w:t>
      </w:r>
      <w:r w:rsidR="008B5E42">
        <w:rPr>
          <w:rFonts w:eastAsia="Times New Roman"/>
          <w:sz w:val="22"/>
          <w:szCs w:val="22"/>
          <w:u w:val="single"/>
          <w:lang w:val="pt-PT"/>
        </w:rPr>
        <w:t> </w:t>
      </w:r>
      <w:r w:rsidRPr="00021C5E">
        <w:rPr>
          <w:rFonts w:eastAsia="Times New Roman"/>
          <w:sz w:val="22"/>
          <w:szCs w:val="22"/>
          <w:u w:val="single"/>
          <w:lang w:val="pt-PT"/>
        </w:rPr>
        <w:t>MU/0,5</w:t>
      </w:r>
      <w:r w:rsidR="008762F8">
        <w:rPr>
          <w:rFonts w:eastAsia="Times New Roman"/>
          <w:sz w:val="22"/>
          <w:szCs w:val="22"/>
          <w:u w:val="single"/>
          <w:lang w:val="pt-PT"/>
        </w:rPr>
        <w:t> </w:t>
      </w:r>
      <w:r w:rsidR="00974B84">
        <w:rPr>
          <w:rFonts w:eastAsia="Times New Roman"/>
          <w:sz w:val="22"/>
          <w:szCs w:val="22"/>
          <w:u w:val="single"/>
          <w:lang w:val="pt-PT"/>
        </w:rPr>
        <w:t>m</w:t>
      </w:r>
      <w:r w:rsidR="005032B5">
        <w:rPr>
          <w:rFonts w:eastAsia="Times New Roman"/>
          <w:sz w:val="22"/>
          <w:szCs w:val="22"/>
          <w:u w:val="single"/>
          <w:lang w:val="pt-PT"/>
        </w:rPr>
        <w:t>l</w:t>
      </w:r>
      <w:r w:rsidRPr="00021C5E">
        <w:rPr>
          <w:rFonts w:eastAsia="Times New Roman"/>
          <w:sz w:val="22"/>
          <w:szCs w:val="22"/>
          <w:u w:val="single"/>
          <w:lang w:val="pt-PT"/>
        </w:rPr>
        <w:t xml:space="preserve"> solução injetável</w:t>
      </w:r>
      <w:r w:rsidR="005032B5">
        <w:rPr>
          <w:rFonts w:eastAsia="Times New Roman"/>
          <w:sz w:val="22"/>
          <w:szCs w:val="22"/>
          <w:u w:val="single"/>
          <w:lang w:val="pt-PT"/>
        </w:rPr>
        <w:t xml:space="preserve"> ou </w:t>
      </w:r>
      <w:r w:rsidRPr="00021C5E">
        <w:rPr>
          <w:rFonts w:eastAsia="Times New Roman"/>
          <w:sz w:val="22"/>
          <w:szCs w:val="22"/>
          <w:u w:val="single"/>
          <w:lang w:val="pt-PT"/>
        </w:rPr>
        <w:t>para perfusão em seringa pré-cheia</w:t>
      </w:r>
    </w:p>
    <w:p w14:paraId="60D58937" w14:textId="77777777" w:rsidR="00EE1329" w:rsidRPr="00021C5E" w:rsidRDefault="00EE1329" w:rsidP="00021C5E">
      <w:pPr>
        <w:pStyle w:val="Default"/>
        <w:rPr>
          <w:sz w:val="22"/>
          <w:szCs w:val="22"/>
          <w:lang w:val="pt-PT"/>
        </w:rPr>
      </w:pPr>
    </w:p>
    <w:p w14:paraId="7AFDDA7F" w14:textId="77777777" w:rsidR="00EE1329" w:rsidRPr="00021C5E" w:rsidRDefault="00EE1329" w:rsidP="00021C5E">
      <w:pPr>
        <w:pStyle w:val="Default"/>
        <w:rPr>
          <w:sz w:val="22"/>
          <w:szCs w:val="22"/>
          <w:lang w:val="pt-PT"/>
        </w:rPr>
      </w:pPr>
      <w:r w:rsidRPr="00021C5E">
        <w:rPr>
          <w:rFonts w:eastAsia="Times New Roman"/>
          <w:sz w:val="22"/>
          <w:szCs w:val="22"/>
          <w:lang w:val="pt-PT"/>
        </w:rPr>
        <w:t>Cada m</w:t>
      </w:r>
      <w:r w:rsidR="005032B5">
        <w:rPr>
          <w:rFonts w:eastAsia="Times New Roman"/>
          <w:sz w:val="22"/>
          <w:szCs w:val="22"/>
          <w:lang w:val="pt-PT"/>
        </w:rPr>
        <w:t>l</w:t>
      </w:r>
      <w:r w:rsidRPr="00021C5E">
        <w:rPr>
          <w:rFonts w:eastAsia="Times New Roman"/>
          <w:sz w:val="22"/>
          <w:szCs w:val="22"/>
          <w:lang w:val="pt-PT"/>
        </w:rPr>
        <w:t xml:space="preserve"> de solução contém </w:t>
      </w:r>
      <w:r w:rsidR="00036B1F" w:rsidRPr="00021C5E">
        <w:rPr>
          <w:rFonts w:eastAsia="Times New Roman"/>
          <w:sz w:val="22"/>
          <w:szCs w:val="22"/>
          <w:lang w:val="pt-PT"/>
        </w:rPr>
        <w:t>9</w:t>
      </w:r>
      <w:r w:rsidRPr="00021C5E">
        <w:rPr>
          <w:rFonts w:eastAsia="Times New Roman"/>
          <w:sz w:val="22"/>
          <w:szCs w:val="22"/>
          <w:lang w:val="pt-PT"/>
        </w:rPr>
        <w:t>6</w:t>
      </w:r>
      <w:r w:rsidR="00A8342B">
        <w:rPr>
          <w:rFonts w:eastAsia="Times New Roman"/>
          <w:sz w:val="22"/>
          <w:szCs w:val="22"/>
          <w:lang w:val="pt-PT"/>
        </w:rPr>
        <w:t> </w:t>
      </w:r>
      <w:r w:rsidRPr="00021C5E">
        <w:rPr>
          <w:rFonts w:eastAsia="Times New Roman"/>
          <w:sz w:val="22"/>
          <w:szCs w:val="22"/>
          <w:lang w:val="pt-PT"/>
        </w:rPr>
        <w:t xml:space="preserve">milhões de unidades (MU) (equivalente a </w:t>
      </w:r>
      <w:r w:rsidR="00036B1F" w:rsidRPr="00021C5E">
        <w:rPr>
          <w:rFonts w:eastAsia="Times New Roman"/>
          <w:sz w:val="22"/>
          <w:szCs w:val="22"/>
          <w:lang w:val="pt-PT"/>
        </w:rPr>
        <w:t>9</w:t>
      </w:r>
      <w:r w:rsidRPr="00021C5E">
        <w:rPr>
          <w:rFonts w:eastAsia="Times New Roman"/>
          <w:sz w:val="22"/>
          <w:szCs w:val="22"/>
          <w:lang w:val="pt-PT"/>
        </w:rPr>
        <w:t>60</w:t>
      </w:r>
      <w:r w:rsidR="00366FE5">
        <w:rPr>
          <w:rFonts w:eastAsia="Times New Roman"/>
          <w:sz w:val="22"/>
          <w:szCs w:val="22"/>
          <w:lang w:val="pt-PT"/>
        </w:rPr>
        <w:t> </w:t>
      </w:r>
      <w:r w:rsidRPr="00021C5E">
        <w:rPr>
          <w:rFonts w:eastAsia="Times New Roman"/>
          <w:sz w:val="22"/>
          <w:szCs w:val="22"/>
          <w:lang w:val="pt-PT"/>
        </w:rPr>
        <w:t>microgramas [</w:t>
      </w:r>
      <w:r w:rsidR="00366FE5">
        <w:rPr>
          <w:rFonts w:eastAsia="Times New Roman"/>
          <w:sz w:val="22"/>
          <w:szCs w:val="22"/>
          <w:lang w:val="pt-PT"/>
        </w:rPr>
        <w:t>mc</w:t>
      </w:r>
      <w:r w:rsidR="00974B84">
        <w:rPr>
          <w:rFonts w:eastAsia="Times New Roman"/>
          <w:sz w:val="22"/>
          <w:szCs w:val="22"/>
          <w:lang w:val="pt-PT"/>
        </w:rPr>
        <w:t>g</w:t>
      </w:r>
      <w:r w:rsidRPr="00021C5E">
        <w:rPr>
          <w:rFonts w:eastAsia="Times New Roman"/>
          <w:sz w:val="22"/>
          <w:szCs w:val="22"/>
          <w:lang w:val="pt-PT"/>
        </w:rPr>
        <w:t xml:space="preserve">]) de filgrastim*.  </w:t>
      </w:r>
    </w:p>
    <w:p w14:paraId="77B430F8" w14:textId="77777777" w:rsidR="00EE1329" w:rsidRPr="00021C5E" w:rsidRDefault="00EE1329" w:rsidP="00021C5E">
      <w:pPr>
        <w:pStyle w:val="Default"/>
        <w:rPr>
          <w:sz w:val="22"/>
          <w:szCs w:val="22"/>
          <w:lang w:val="pt-PT"/>
        </w:rPr>
      </w:pPr>
    </w:p>
    <w:p w14:paraId="56C79D98" w14:textId="77777777" w:rsidR="00EE1329" w:rsidRPr="00021C5E" w:rsidRDefault="00EE1329" w:rsidP="00021C5E">
      <w:pPr>
        <w:pStyle w:val="Default"/>
        <w:rPr>
          <w:sz w:val="22"/>
          <w:szCs w:val="22"/>
          <w:lang w:val="pt-PT"/>
        </w:rPr>
      </w:pPr>
      <w:r w:rsidRPr="00021C5E">
        <w:rPr>
          <w:rFonts w:eastAsia="Times New Roman"/>
          <w:sz w:val="22"/>
          <w:szCs w:val="22"/>
          <w:lang w:val="pt-PT"/>
        </w:rPr>
        <w:t xml:space="preserve">Cada seringa pré-cheia contém </w:t>
      </w:r>
      <w:r w:rsidR="00036B1F" w:rsidRPr="00021C5E">
        <w:rPr>
          <w:rFonts w:eastAsia="Times New Roman"/>
          <w:sz w:val="22"/>
          <w:szCs w:val="22"/>
          <w:lang w:val="pt-PT"/>
        </w:rPr>
        <w:t>48</w:t>
      </w:r>
      <w:r w:rsidR="008B5E42">
        <w:rPr>
          <w:rFonts w:eastAsia="Times New Roman"/>
          <w:sz w:val="22"/>
          <w:szCs w:val="22"/>
          <w:lang w:val="pt-PT"/>
        </w:rPr>
        <w:t> </w:t>
      </w:r>
      <w:r w:rsidRPr="00021C5E">
        <w:rPr>
          <w:rFonts w:eastAsia="Times New Roman"/>
          <w:sz w:val="22"/>
          <w:szCs w:val="22"/>
          <w:lang w:val="pt-PT"/>
        </w:rPr>
        <w:t xml:space="preserve">MU (equivalente a </w:t>
      </w:r>
      <w:r w:rsidR="00036B1F" w:rsidRPr="00021C5E">
        <w:rPr>
          <w:rFonts w:eastAsia="Times New Roman"/>
          <w:sz w:val="22"/>
          <w:szCs w:val="22"/>
          <w:lang w:val="pt-PT"/>
        </w:rPr>
        <w:t xml:space="preserve">480 </w:t>
      </w:r>
      <w:r w:rsidR="00974B84">
        <w:rPr>
          <w:rFonts w:eastAsia="Times New Roman"/>
          <w:sz w:val="22"/>
          <w:szCs w:val="22"/>
          <w:lang w:val="pt-PT"/>
        </w:rPr>
        <w:t>mcg</w:t>
      </w:r>
      <w:r w:rsidRPr="00021C5E">
        <w:rPr>
          <w:rFonts w:eastAsia="Times New Roman"/>
          <w:sz w:val="22"/>
          <w:szCs w:val="22"/>
          <w:lang w:val="pt-PT"/>
        </w:rPr>
        <w:t>) de filgrastim em 0,5</w:t>
      </w:r>
      <w:r w:rsidR="008762F8">
        <w:rPr>
          <w:rFonts w:eastAsia="Times New Roman"/>
          <w:sz w:val="22"/>
          <w:szCs w:val="22"/>
          <w:lang w:val="pt-PT"/>
        </w:rPr>
        <w:t> </w:t>
      </w:r>
      <w:r w:rsidR="00974B84">
        <w:rPr>
          <w:rFonts w:eastAsia="Times New Roman"/>
          <w:sz w:val="22"/>
          <w:szCs w:val="22"/>
          <w:lang w:val="pt-PT"/>
        </w:rPr>
        <w:t>m</w:t>
      </w:r>
      <w:r w:rsidR="005032B5">
        <w:rPr>
          <w:rFonts w:eastAsia="Times New Roman"/>
          <w:sz w:val="22"/>
          <w:szCs w:val="22"/>
          <w:lang w:val="pt-PT"/>
        </w:rPr>
        <w:t>l</w:t>
      </w:r>
      <w:r w:rsidRPr="00021C5E">
        <w:rPr>
          <w:rFonts w:eastAsia="Times New Roman"/>
          <w:sz w:val="22"/>
          <w:szCs w:val="22"/>
          <w:lang w:val="pt-PT"/>
        </w:rPr>
        <w:t xml:space="preserve"> (0,</w:t>
      </w:r>
      <w:r w:rsidR="00036B1F" w:rsidRPr="00021C5E">
        <w:rPr>
          <w:rFonts w:eastAsia="Times New Roman"/>
          <w:sz w:val="22"/>
          <w:szCs w:val="22"/>
          <w:lang w:val="pt-PT"/>
        </w:rPr>
        <w:t>9</w:t>
      </w:r>
      <w:r w:rsidRPr="00021C5E">
        <w:rPr>
          <w:rFonts w:eastAsia="Times New Roman"/>
          <w:sz w:val="22"/>
          <w:szCs w:val="22"/>
          <w:lang w:val="pt-PT"/>
        </w:rPr>
        <w:t>6</w:t>
      </w:r>
      <w:r w:rsidR="008762F8">
        <w:rPr>
          <w:rFonts w:eastAsia="Times New Roman"/>
          <w:sz w:val="22"/>
          <w:szCs w:val="22"/>
          <w:lang w:val="pt-PT"/>
        </w:rPr>
        <w:t> </w:t>
      </w:r>
      <w:r w:rsidRPr="00021C5E">
        <w:rPr>
          <w:rFonts w:eastAsia="Times New Roman"/>
          <w:sz w:val="22"/>
          <w:szCs w:val="22"/>
          <w:lang w:val="pt-PT"/>
        </w:rPr>
        <w:t>mg/</w:t>
      </w:r>
      <w:r w:rsidR="00974B84">
        <w:rPr>
          <w:rFonts w:eastAsia="Times New Roman"/>
          <w:sz w:val="22"/>
          <w:szCs w:val="22"/>
          <w:lang w:val="pt-PT"/>
        </w:rPr>
        <w:t>m</w:t>
      </w:r>
      <w:r w:rsidR="005032B5">
        <w:rPr>
          <w:rFonts w:eastAsia="Times New Roman"/>
          <w:sz w:val="22"/>
          <w:szCs w:val="22"/>
          <w:lang w:val="pt-PT"/>
        </w:rPr>
        <w:t>l</w:t>
      </w:r>
      <w:r w:rsidRPr="00021C5E">
        <w:rPr>
          <w:rFonts w:eastAsia="Times New Roman"/>
          <w:sz w:val="22"/>
          <w:szCs w:val="22"/>
          <w:lang w:val="pt-PT"/>
        </w:rPr>
        <w:t xml:space="preserve">). </w:t>
      </w:r>
    </w:p>
    <w:p w14:paraId="42F5A1AA" w14:textId="77777777" w:rsidR="000202EA" w:rsidRPr="00021C5E" w:rsidRDefault="000202EA" w:rsidP="00021C5E">
      <w:pPr>
        <w:pStyle w:val="BodyText"/>
      </w:pPr>
    </w:p>
    <w:p w14:paraId="6447E19B" w14:textId="77777777" w:rsidR="000202EA" w:rsidRPr="00021C5E" w:rsidRDefault="00B55B21" w:rsidP="00021C5E">
      <w:pPr>
        <w:pStyle w:val="BodyText"/>
      </w:pPr>
      <w:r w:rsidRPr="00021C5E">
        <w:t xml:space="preserve">*Filgrastim (fator metionil recombinante de estimulação das colónias de granulócitos humanos), produzido por tecnologia recombinante do ADN em </w:t>
      </w:r>
      <w:r w:rsidRPr="00021C5E">
        <w:rPr>
          <w:i/>
          <w:iCs/>
        </w:rPr>
        <w:t>Escherichia coli</w:t>
      </w:r>
      <w:r w:rsidR="00990EAD" w:rsidRPr="00021C5E">
        <w:t>.</w:t>
      </w:r>
    </w:p>
    <w:p w14:paraId="34A6D1E6" w14:textId="77777777" w:rsidR="000202EA" w:rsidRPr="00021C5E" w:rsidRDefault="000202EA" w:rsidP="00021C5E">
      <w:pPr>
        <w:pStyle w:val="BodyText"/>
      </w:pPr>
    </w:p>
    <w:p w14:paraId="7ECF2F2E" w14:textId="77777777" w:rsidR="000202EA" w:rsidRPr="00021C5E" w:rsidRDefault="00990EAD" w:rsidP="00021C5E">
      <w:pPr>
        <w:rPr>
          <w:iCs/>
          <w:u w:val="single"/>
        </w:rPr>
      </w:pPr>
      <w:r w:rsidRPr="00021C5E">
        <w:rPr>
          <w:iCs/>
          <w:u w:val="single"/>
        </w:rPr>
        <w:t>Excipiente</w:t>
      </w:r>
      <w:r w:rsidRPr="00021C5E">
        <w:rPr>
          <w:iCs/>
          <w:spacing w:val="-5"/>
          <w:u w:val="single"/>
        </w:rPr>
        <w:t xml:space="preserve"> </w:t>
      </w:r>
      <w:r w:rsidRPr="00021C5E">
        <w:rPr>
          <w:iCs/>
          <w:u w:val="single"/>
        </w:rPr>
        <w:t>com</w:t>
      </w:r>
      <w:r w:rsidRPr="00021C5E">
        <w:rPr>
          <w:iCs/>
          <w:spacing w:val="-4"/>
          <w:u w:val="single"/>
        </w:rPr>
        <w:t xml:space="preserve"> </w:t>
      </w:r>
      <w:r w:rsidRPr="00021C5E">
        <w:rPr>
          <w:iCs/>
          <w:u w:val="single"/>
        </w:rPr>
        <w:t>efeito</w:t>
      </w:r>
      <w:r w:rsidRPr="00021C5E">
        <w:rPr>
          <w:iCs/>
          <w:spacing w:val="-3"/>
          <w:u w:val="single"/>
        </w:rPr>
        <w:t xml:space="preserve"> </w:t>
      </w:r>
      <w:r w:rsidRPr="00021C5E">
        <w:rPr>
          <w:iCs/>
          <w:u w:val="single"/>
        </w:rPr>
        <w:t>conhecido</w:t>
      </w:r>
    </w:p>
    <w:p w14:paraId="6D51F49D" w14:textId="77777777" w:rsidR="00B55B21" w:rsidRPr="00021C5E" w:rsidRDefault="00B55B21" w:rsidP="00021C5E">
      <w:pPr>
        <w:pStyle w:val="BodyText"/>
      </w:pPr>
    </w:p>
    <w:p w14:paraId="7C222371" w14:textId="77777777" w:rsidR="00DD17E8" w:rsidRPr="00021C5E" w:rsidRDefault="000F5EEB" w:rsidP="00021C5E">
      <w:pPr>
        <w:pStyle w:val="BodyText"/>
      </w:pPr>
      <w:r>
        <w:t xml:space="preserve">Cada </w:t>
      </w:r>
      <w:r w:rsidR="00974B84">
        <w:t>m</w:t>
      </w:r>
      <w:r w:rsidR="005032B5">
        <w:t>l</w:t>
      </w:r>
      <w:r>
        <w:t xml:space="preserve"> de solução contém 0,04</w:t>
      </w:r>
      <w:r w:rsidR="008762F8">
        <w:t> </w:t>
      </w:r>
      <w:r>
        <w:t>mg de polissorbato 80 (E433) e 50</w:t>
      </w:r>
      <w:r w:rsidR="008762F8">
        <w:t> </w:t>
      </w:r>
      <w:r>
        <w:t>mg de sorbitol (E420)</w:t>
      </w:r>
      <w:r w:rsidR="00990EAD" w:rsidRPr="00021C5E">
        <w:t>.</w:t>
      </w:r>
    </w:p>
    <w:p w14:paraId="44B6A25B" w14:textId="77777777" w:rsidR="00DD17E8" w:rsidRPr="00021C5E" w:rsidRDefault="00DD17E8" w:rsidP="00021C5E">
      <w:pPr>
        <w:pStyle w:val="BodyText"/>
      </w:pPr>
    </w:p>
    <w:p w14:paraId="2D7F6416" w14:textId="77777777" w:rsidR="000202EA" w:rsidRPr="00021C5E" w:rsidRDefault="00990EAD" w:rsidP="00021C5E">
      <w:pPr>
        <w:pStyle w:val="BodyText"/>
      </w:pPr>
      <w:r w:rsidRPr="00021C5E">
        <w:rPr>
          <w:spacing w:val="-52"/>
        </w:rPr>
        <w:t xml:space="preserve"> </w:t>
      </w:r>
      <w:r w:rsidRPr="00021C5E">
        <w:t>Lista</w:t>
      </w:r>
      <w:r w:rsidRPr="00021C5E">
        <w:rPr>
          <w:spacing w:val="-4"/>
        </w:rPr>
        <w:t xml:space="preserve"> </w:t>
      </w:r>
      <w:r w:rsidRPr="00021C5E">
        <w:t>completa</w:t>
      </w:r>
      <w:r w:rsidRPr="00021C5E">
        <w:rPr>
          <w:spacing w:val="-4"/>
        </w:rPr>
        <w:t xml:space="preserve"> </w:t>
      </w:r>
      <w:r w:rsidRPr="00021C5E">
        <w:t>de</w:t>
      </w:r>
      <w:r w:rsidRPr="00021C5E">
        <w:rPr>
          <w:spacing w:val="-3"/>
        </w:rPr>
        <w:t xml:space="preserve"> </w:t>
      </w:r>
      <w:r w:rsidRPr="00021C5E">
        <w:t>excipientes,</w:t>
      </w:r>
      <w:r w:rsidRPr="00021C5E">
        <w:rPr>
          <w:spacing w:val="-3"/>
        </w:rPr>
        <w:t xml:space="preserve"> </w:t>
      </w:r>
      <w:r w:rsidRPr="00021C5E">
        <w:t>ver</w:t>
      </w:r>
      <w:r w:rsidRPr="00021C5E">
        <w:rPr>
          <w:spacing w:val="-2"/>
        </w:rPr>
        <w:t xml:space="preserve"> </w:t>
      </w:r>
      <w:r w:rsidRPr="00021C5E">
        <w:t>secção</w:t>
      </w:r>
      <w:r w:rsidRPr="00021C5E">
        <w:rPr>
          <w:spacing w:val="-2"/>
        </w:rPr>
        <w:t xml:space="preserve"> </w:t>
      </w:r>
      <w:r w:rsidRPr="00021C5E">
        <w:t>6.1.</w:t>
      </w:r>
    </w:p>
    <w:p w14:paraId="0B2F7078" w14:textId="77777777" w:rsidR="000202EA" w:rsidRPr="00021C5E" w:rsidRDefault="000202EA" w:rsidP="00021C5E">
      <w:pPr>
        <w:pStyle w:val="BodyText"/>
      </w:pPr>
    </w:p>
    <w:p w14:paraId="35FA6238" w14:textId="77777777" w:rsidR="00685D05" w:rsidRPr="00021C5E" w:rsidRDefault="00685D05" w:rsidP="00021C5E">
      <w:pPr>
        <w:pStyle w:val="BodyText"/>
      </w:pPr>
    </w:p>
    <w:p w14:paraId="6196C1C7" w14:textId="77777777" w:rsidR="000202EA" w:rsidRPr="00021C5E" w:rsidRDefault="00990EAD" w:rsidP="00021C5E">
      <w:pPr>
        <w:pStyle w:val="Heading1"/>
        <w:numPr>
          <w:ilvl w:val="0"/>
          <w:numId w:val="16"/>
        </w:numPr>
        <w:spacing w:before="0"/>
        <w:ind w:left="567" w:hanging="567"/>
      </w:pPr>
      <w:r w:rsidRPr="00021C5E">
        <w:t>FORMA FARMACÊUTICA</w:t>
      </w:r>
    </w:p>
    <w:p w14:paraId="6F94DB69" w14:textId="77777777" w:rsidR="000202EA" w:rsidRPr="00021C5E" w:rsidRDefault="000202EA" w:rsidP="00021C5E">
      <w:pPr>
        <w:pStyle w:val="BodyText"/>
        <w:rPr>
          <w:b/>
        </w:rPr>
      </w:pPr>
    </w:p>
    <w:p w14:paraId="3CB24F78" w14:textId="77777777" w:rsidR="00DD17E8" w:rsidRPr="00021C5E" w:rsidRDefault="00990EAD" w:rsidP="00021C5E">
      <w:pPr>
        <w:pStyle w:val="BodyText"/>
        <w:rPr>
          <w:spacing w:val="-52"/>
        </w:rPr>
      </w:pPr>
      <w:r w:rsidRPr="00021C5E">
        <w:t>Solução injetável</w:t>
      </w:r>
      <w:r w:rsidR="005032B5">
        <w:t xml:space="preserve"> ou </w:t>
      </w:r>
      <w:r w:rsidR="00DD17E8" w:rsidRPr="00021C5E">
        <w:t xml:space="preserve">para </w:t>
      </w:r>
      <w:r w:rsidRPr="00021C5E">
        <w:t>perfusão</w:t>
      </w:r>
      <w:r w:rsidRPr="00021C5E">
        <w:rPr>
          <w:spacing w:val="-52"/>
        </w:rPr>
        <w:t xml:space="preserve"> </w:t>
      </w:r>
    </w:p>
    <w:p w14:paraId="1F9F800B" w14:textId="77777777" w:rsidR="00685D05" w:rsidRPr="00021C5E" w:rsidRDefault="00685D05" w:rsidP="00021C5E">
      <w:pPr>
        <w:pStyle w:val="BodyText"/>
      </w:pPr>
    </w:p>
    <w:p w14:paraId="44FFEA7B" w14:textId="77777777" w:rsidR="000202EA" w:rsidRPr="00021C5E" w:rsidRDefault="00990EAD" w:rsidP="00021C5E">
      <w:pPr>
        <w:pStyle w:val="BodyText"/>
      </w:pPr>
      <w:r w:rsidRPr="00021C5E">
        <w:t>Solução</w:t>
      </w:r>
      <w:r w:rsidRPr="00021C5E">
        <w:rPr>
          <w:spacing w:val="-3"/>
        </w:rPr>
        <w:t xml:space="preserve"> </w:t>
      </w:r>
      <w:r w:rsidRPr="00021C5E">
        <w:t>límpida,</w:t>
      </w:r>
      <w:r w:rsidRPr="00021C5E">
        <w:rPr>
          <w:spacing w:val="-2"/>
        </w:rPr>
        <w:t xml:space="preserve"> </w:t>
      </w:r>
      <w:r w:rsidRPr="00021C5E">
        <w:t>incolor</w:t>
      </w:r>
      <w:r w:rsidR="00DD17E8" w:rsidRPr="00021C5E">
        <w:t xml:space="preserve"> ou ligeiramente amarelada</w:t>
      </w:r>
      <w:r w:rsidRPr="00021C5E">
        <w:t>.</w:t>
      </w:r>
    </w:p>
    <w:p w14:paraId="28D34B46" w14:textId="77777777" w:rsidR="000202EA" w:rsidRPr="00021C5E" w:rsidRDefault="000202EA" w:rsidP="00021C5E">
      <w:pPr>
        <w:pStyle w:val="BodyText"/>
      </w:pPr>
    </w:p>
    <w:p w14:paraId="4CFB870F" w14:textId="77777777" w:rsidR="00685D05" w:rsidRPr="00021C5E" w:rsidRDefault="00685D05" w:rsidP="00021C5E">
      <w:pPr>
        <w:pStyle w:val="BodyText"/>
      </w:pPr>
    </w:p>
    <w:p w14:paraId="687920FD" w14:textId="77777777" w:rsidR="000202EA" w:rsidRPr="00021C5E" w:rsidRDefault="00990EAD" w:rsidP="00021C5E">
      <w:pPr>
        <w:pStyle w:val="Heading1"/>
        <w:numPr>
          <w:ilvl w:val="0"/>
          <w:numId w:val="16"/>
        </w:numPr>
        <w:spacing w:before="0"/>
        <w:ind w:left="567" w:hanging="567"/>
      </w:pPr>
      <w:r w:rsidRPr="00021C5E">
        <w:t>INFORMAÇÕES CLÍNICAS</w:t>
      </w:r>
    </w:p>
    <w:p w14:paraId="09F38240" w14:textId="77777777" w:rsidR="000202EA" w:rsidRPr="00021C5E" w:rsidRDefault="000202EA" w:rsidP="00021C5E">
      <w:pPr>
        <w:pStyle w:val="BodyText"/>
      </w:pPr>
    </w:p>
    <w:p w14:paraId="5DD879C9" w14:textId="77777777" w:rsidR="000202EA" w:rsidRPr="00021C5E" w:rsidRDefault="00990EAD" w:rsidP="00021C5E">
      <w:pPr>
        <w:pStyle w:val="Heading1"/>
        <w:numPr>
          <w:ilvl w:val="1"/>
          <w:numId w:val="16"/>
        </w:numPr>
        <w:spacing w:before="0"/>
        <w:ind w:left="567" w:hanging="567"/>
        <w:rPr>
          <w:b w:val="0"/>
        </w:rPr>
      </w:pPr>
      <w:r w:rsidRPr="00021C5E">
        <w:t>Indicações terapêuticas</w:t>
      </w:r>
    </w:p>
    <w:p w14:paraId="54C4F81F" w14:textId="77777777" w:rsidR="000202EA" w:rsidRPr="00021C5E" w:rsidRDefault="000202EA" w:rsidP="00021C5E">
      <w:pPr>
        <w:pStyle w:val="BodyText"/>
      </w:pPr>
    </w:p>
    <w:p w14:paraId="236FB0E1" w14:textId="77777777" w:rsidR="00DD17E8" w:rsidRPr="00021C5E" w:rsidRDefault="00DD17E8" w:rsidP="00021C5E">
      <w:pPr>
        <w:pStyle w:val="BodyText"/>
      </w:pPr>
      <w:r w:rsidRPr="00021C5E">
        <w:t>Zefylti</w:t>
      </w:r>
      <w:r w:rsidR="00990EAD" w:rsidRPr="00021C5E">
        <w:t xml:space="preserve"> é indicado na redução da duração da neutropenia e da incidência da neutropenia febril em</w:t>
      </w:r>
      <w:r w:rsidR="00990EAD" w:rsidRPr="00021C5E">
        <w:rPr>
          <w:spacing w:val="-52"/>
        </w:rPr>
        <w:t xml:space="preserve"> </w:t>
      </w:r>
      <w:r w:rsidR="00990EAD" w:rsidRPr="00021C5E">
        <w:t>doentes tratados com quimioterapia citotóxica estabelecida para doença maligna (com exceção da</w:t>
      </w:r>
      <w:r w:rsidR="00990EAD" w:rsidRPr="00021C5E">
        <w:rPr>
          <w:spacing w:val="1"/>
        </w:rPr>
        <w:t xml:space="preserve"> </w:t>
      </w:r>
      <w:r w:rsidR="00990EAD" w:rsidRPr="00021C5E">
        <w:t xml:space="preserve">leucemia </w:t>
      </w:r>
      <w:r w:rsidR="00D4241B" w:rsidRPr="00021C5E">
        <w:t>mieloide</w:t>
      </w:r>
      <w:r w:rsidR="00990EAD" w:rsidRPr="00021C5E">
        <w:t xml:space="preserve"> crónica e das síndromes mielodisplásicas), bem como na redução da duração da</w:t>
      </w:r>
      <w:r w:rsidR="00990EAD" w:rsidRPr="00021C5E">
        <w:rPr>
          <w:spacing w:val="1"/>
        </w:rPr>
        <w:t xml:space="preserve"> </w:t>
      </w:r>
      <w:r w:rsidR="00990EAD" w:rsidRPr="00021C5E">
        <w:t>neutropenia em doentes sob terapêutica mieloablativa seguida de transplante de medula óssea que se</w:t>
      </w:r>
      <w:r w:rsidR="00990EAD" w:rsidRPr="00021C5E">
        <w:rPr>
          <w:spacing w:val="1"/>
        </w:rPr>
        <w:t xml:space="preserve"> </w:t>
      </w:r>
      <w:r w:rsidR="00990EAD" w:rsidRPr="00021C5E">
        <w:t xml:space="preserve">considerem estar sob um risco acrescido de desenvolver neutropenia grave prolongada. </w:t>
      </w:r>
    </w:p>
    <w:p w14:paraId="0EE165A2" w14:textId="77777777" w:rsidR="00DD17E8" w:rsidRPr="00021C5E" w:rsidRDefault="00DD17E8" w:rsidP="00021C5E">
      <w:pPr>
        <w:pStyle w:val="BodyText"/>
      </w:pPr>
    </w:p>
    <w:p w14:paraId="7804ACAC" w14:textId="77777777" w:rsidR="000202EA" w:rsidRPr="00021C5E" w:rsidRDefault="00990EAD" w:rsidP="00021C5E">
      <w:pPr>
        <w:pStyle w:val="BodyText"/>
      </w:pPr>
      <w:r w:rsidRPr="00021C5E">
        <w:t>A segurança e</w:t>
      </w:r>
      <w:r w:rsidRPr="00021C5E">
        <w:rPr>
          <w:spacing w:val="1"/>
        </w:rPr>
        <w:t xml:space="preserve"> </w:t>
      </w:r>
      <w:r w:rsidRPr="00021C5E">
        <w:t>a</w:t>
      </w:r>
      <w:r w:rsidRPr="00021C5E">
        <w:rPr>
          <w:spacing w:val="-4"/>
        </w:rPr>
        <w:t xml:space="preserve"> </w:t>
      </w:r>
      <w:r w:rsidRPr="00021C5E">
        <w:t>eficácia</w:t>
      </w:r>
      <w:r w:rsidRPr="00021C5E">
        <w:rPr>
          <w:spacing w:val="-3"/>
        </w:rPr>
        <w:t xml:space="preserve"> </w:t>
      </w:r>
      <w:r w:rsidRPr="00021C5E">
        <w:t>de</w:t>
      </w:r>
      <w:r w:rsidRPr="00021C5E">
        <w:rPr>
          <w:spacing w:val="-4"/>
        </w:rPr>
        <w:t xml:space="preserve"> </w:t>
      </w:r>
      <w:r w:rsidR="00DD17E8" w:rsidRPr="00021C5E">
        <w:t>Zefylti</w:t>
      </w:r>
      <w:r w:rsidR="00DD17E8" w:rsidRPr="00021C5E">
        <w:rPr>
          <w:spacing w:val="-4"/>
        </w:rPr>
        <w:t xml:space="preserve"> </w:t>
      </w:r>
      <w:r w:rsidRPr="00021C5E">
        <w:t>são semelhantes</w:t>
      </w:r>
      <w:r w:rsidRPr="00021C5E">
        <w:rPr>
          <w:spacing w:val="-2"/>
        </w:rPr>
        <w:t xml:space="preserve"> </w:t>
      </w:r>
      <w:r w:rsidRPr="00021C5E">
        <w:t>nos</w:t>
      </w:r>
      <w:r w:rsidRPr="00021C5E">
        <w:rPr>
          <w:spacing w:val="-3"/>
        </w:rPr>
        <w:t xml:space="preserve"> </w:t>
      </w:r>
      <w:r w:rsidRPr="00021C5E">
        <w:t>adultos</w:t>
      </w:r>
      <w:r w:rsidRPr="00021C5E">
        <w:rPr>
          <w:spacing w:val="-3"/>
        </w:rPr>
        <w:t xml:space="preserve"> </w:t>
      </w:r>
      <w:r w:rsidRPr="00021C5E">
        <w:t>e</w:t>
      </w:r>
      <w:r w:rsidRPr="00021C5E">
        <w:rPr>
          <w:spacing w:val="-5"/>
        </w:rPr>
        <w:t xml:space="preserve"> </w:t>
      </w:r>
      <w:r w:rsidRPr="00021C5E">
        <w:t>nas</w:t>
      </w:r>
      <w:r w:rsidRPr="00021C5E">
        <w:rPr>
          <w:spacing w:val="-3"/>
        </w:rPr>
        <w:t xml:space="preserve"> </w:t>
      </w:r>
      <w:r w:rsidRPr="00021C5E">
        <w:t>crianças</w:t>
      </w:r>
      <w:r w:rsidRPr="00021C5E">
        <w:rPr>
          <w:spacing w:val="-3"/>
        </w:rPr>
        <w:t xml:space="preserve"> </w:t>
      </w:r>
      <w:r w:rsidRPr="00021C5E">
        <w:t>a</w:t>
      </w:r>
      <w:r w:rsidRPr="00021C5E">
        <w:rPr>
          <w:spacing w:val="-2"/>
        </w:rPr>
        <w:t xml:space="preserve"> </w:t>
      </w:r>
      <w:r w:rsidRPr="00021C5E">
        <w:t>receber</w:t>
      </w:r>
      <w:r w:rsidRPr="00021C5E">
        <w:rPr>
          <w:spacing w:val="-2"/>
        </w:rPr>
        <w:t xml:space="preserve"> </w:t>
      </w:r>
      <w:r w:rsidRPr="00021C5E">
        <w:t>quimioterapia</w:t>
      </w:r>
      <w:r w:rsidRPr="00021C5E">
        <w:rPr>
          <w:spacing w:val="-3"/>
        </w:rPr>
        <w:t xml:space="preserve"> </w:t>
      </w:r>
      <w:r w:rsidRPr="00021C5E">
        <w:t>citotóxica.</w:t>
      </w:r>
    </w:p>
    <w:p w14:paraId="666144DC" w14:textId="77777777" w:rsidR="000202EA" w:rsidRPr="00021C5E" w:rsidRDefault="000202EA" w:rsidP="00021C5E">
      <w:pPr>
        <w:pStyle w:val="BodyText"/>
      </w:pPr>
    </w:p>
    <w:p w14:paraId="3C9B87DC" w14:textId="77777777" w:rsidR="000202EA" w:rsidRPr="00021C5E" w:rsidRDefault="00DD17E8" w:rsidP="00021C5E">
      <w:pPr>
        <w:pStyle w:val="BodyText"/>
      </w:pPr>
      <w:r w:rsidRPr="00021C5E">
        <w:t>Zefylti</w:t>
      </w:r>
      <w:r w:rsidR="00990EAD" w:rsidRPr="00021C5E">
        <w:rPr>
          <w:spacing w:val="-4"/>
        </w:rPr>
        <w:t xml:space="preserve"> </w:t>
      </w:r>
      <w:r w:rsidR="00990EAD" w:rsidRPr="00021C5E">
        <w:t>é</w:t>
      </w:r>
      <w:r w:rsidR="00990EAD" w:rsidRPr="00021C5E">
        <w:rPr>
          <w:spacing w:val="-4"/>
        </w:rPr>
        <w:t xml:space="preserve"> </w:t>
      </w:r>
      <w:r w:rsidR="00990EAD" w:rsidRPr="00021C5E">
        <w:t>indicado</w:t>
      </w:r>
      <w:r w:rsidR="00990EAD" w:rsidRPr="00021C5E">
        <w:rPr>
          <w:spacing w:val="-3"/>
        </w:rPr>
        <w:t xml:space="preserve"> </w:t>
      </w:r>
      <w:r w:rsidR="00990EAD" w:rsidRPr="00021C5E">
        <w:t>para</w:t>
      </w:r>
      <w:r w:rsidR="00990EAD" w:rsidRPr="00021C5E">
        <w:rPr>
          <w:spacing w:val="-3"/>
        </w:rPr>
        <w:t xml:space="preserve"> </w:t>
      </w:r>
      <w:r w:rsidR="00990EAD" w:rsidRPr="00021C5E">
        <w:t>a</w:t>
      </w:r>
      <w:r w:rsidR="00990EAD" w:rsidRPr="00021C5E">
        <w:rPr>
          <w:spacing w:val="-2"/>
        </w:rPr>
        <w:t xml:space="preserve"> </w:t>
      </w:r>
      <w:r w:rsidR="00990EAD" w:rsidRPr="00021C5E">
        <w:t>mobilização</w:t>
      </w:r>
      <w:r w:rsidR="00990EAD" w:rsidRPr="00021C5E">
        <w:rPr>
          <w:spacing w:val="-3"/>
        </w:rPr>
        <w:t xml:space="preserve"> </w:t>
      </w:r>
      <w:r w:rsidR="00990EAD" w:rsidRPr="00021C5E">
        <w:t>de</w:t>
      </w:r>
      <w:r w:rsidR="00990EAD" w:rsidRPr="00021C5E">
        <w:rPr>
          <w:spacing w:val="-4"/>
        </w:rPr>
        <w:t xml:space="preserve"> </w:t>
      </w:r>
      <w:r w:rsidR="00990EAD" w:rsidRPr="00021C5E">
        <w:t>células</w:t>
      </w:r>
      <w:r w:rsidR="00990EAD" w:rsidRPr="00021C5E">
        <w:rPr>
          <w:spacing w:val="-3"/>
        </w:rPr>
        <w:t xml:space="preserve"> </w:t>
      </w:r>
      <w:r w:rsidR="00990EAD" w:rsidRPr="00021C5E">
        <w:t>progenitoras</w:t>
      </w:r>
      <w:r w:rsidR="00990EAD" w:rsidRPr="00021C5E">
        <w:rPr>
          <w:spacing w:val="-4"/>
        </w:rPr>
        <w:t xml:space="preserve"> </w:t>
      </w:r>
      <w:r w:rsidR="00990EAD" w:rsidRPr="00021C5E">
        <w:t>do</w:t>
      </w:r>
      <w:r w:rsidR="00990EAD" w:rsidRPr="00021C5E">
        <w:rPr>
          <w:spacing w:val="-3"/>
        </w:rPr>
        <w:t xml:space="preserve"> </w:t>
      </w:r>
      <w:r w:rsidR="00990EAD" w:rsidRPr="00021C5E">
        <w:t>sangue</w:t>
      </w:r>
      <w:r w:rsidR="00990EAD" w:rsidRPr="00021C5E">
        <w:rPr>
          <w:spacing w:val="-4"/>
        </w:rPr>
        <w:t xml:space="preserve"> </w:t>
      </w:r>
      <w:r w:rsidR="00990EAD" w:rsidRPr="00021C5E">
        <w:t>periférico</w:t>
      </w:r>
      <w:r w:rsidR="00990EAD" w:rsidRPr="00021C5E">
        <w:rPr>
          <w:spacing w:val="-2"/>
        </w:rPr>
        <w:t xml:space="preserve"> </w:t>
      </w:r>
      <w:r w:rsidR="00990EAD" w:rsidRPr="00021C5E">
        <w:t>(CPSP).</w:t>
      </w:r>
    </w:p>
    <w:p w14:paraId="35B7D7E4" w14:textId="77777777" w:rsidR="000202EA" w:rsidRPr="00021C5E" w:rsidRDefault="000202EA" w:rsidP="00021C5E">
      <w:pPr>
        <w:pStyle w:val="BodyText"/>
      </w:pPr>
    </w:p>
    <w:p w14:paraId="68E21EEA" w14:textId="77777777" w:rsidR="000202EA" w:rsidRDefault="00990EAD" w:rsidP="00021C5E">
      <w:pPr>
        <w:pStyle w:val="BodyText"/>
      </w:pPr>
      <w:r w:rsidRPr="00021C5E">
        <w:t>Em doentes, crianças ou adultos, com neutropenia congénita grave, cíclica, ou idiopática, com</w:t>
      </w:r>
      <w:r w:rsidRPr="00021C5E">
        <w:rPr>
          <w:spacing w:val="1"/>
        </w:rPr>
        <w:t xml:space="preserve"> </w:t>
      </w:r>
      <w:r w:rsidRPr="00021C5E">
        <w:t>contagem absoluta de neutrófilos (CAN) ≤</w:t>
      </w:r>
      <w:r w:rsidR="00574147">
        <w:t> </w:t>
      </w:r>
      <w:r w:rsidRPr="00021C5E">
        <w:t>0,5</w:t>
      </w:r>
      <w:r w:rsidR="00574147">
        <w:t> </w:t>
      </w:r>
      <w:r w:rsidRPr="00021C5E">
        <w:t>x</w:t>
      </w:r>
      <w:r w:rsidR="00574147">
        <w:t> </w:t>
      </w:r>
      <w:r w:rsidRPr="00021C5E">
        <w:t>10</w:t>
      </w:r>
      <w:r w:rsidRPr="00021C5E">
        <w:rPr>
          <w:vertAlign w:val="superscript"/>
        </w:rPr>
        <w:t>9</w:t>
      </w:r>
      <w:r w:rsidRPr="00021C5E">
        <w:t>/</w:t>
      </w:r>
      <w:r w:rsidR="005032B5">
        <w:t>l</w:t>
      </w:r>
      <w:r w:rsidRPr="00021C5E">
        <w:t xml:space="preserve"> e antecedentes de infeções graves ou</w:t>
      </w:r>
      <w:r w:rsidRPr="00021C5E">
        <w:rPr>
          <w:spacing w:val="1"/>
        </w:rPr>
        <w:t xml:space="preserve"> </w:t>
      </w:r>
      <w:r w:rsidRPr="00021C5E">
        <w:t xml:space="preserve">recorrentes, a administração prolongada de </w:t>
      </w:r>
      <w:r w:rsidR="00DD17E8" w:rsidRPr="00021C5E">
        <w:t>Zefylti</w:t>
      </w:r>
      <w:r w:rsidRPr="00021C5E">
        <w:t xml:space="preserve"> é indicada para aumentar as contagens de</w:t>
      </w:r>
      <w:r w:rsidRPr="00021C5E">
        <w:rPr>
          <w:spacing w:val="-52"/>
        </w:rPr>
        <w:t xml:space="preserve"> </w:t>
      </w:r>
      <w:r w:rsidRPr="00021C5E">
        <w:t>neutrófilos</w:t>
      </w:r>
      <w:r w:rsidRPr="00021C5E">
        <w:rPr>
          <w:spacing w:val="-3"/>
        </w:rPr>
        <w:t xml:space="preserve"> </w:t>
      </w:r>
      <w:r w:rsidRPr="00021C5E">
        <w:t>e</w:t>
      </w:r>
      <w:r w:rsidRPr="00021C5E">
        <w:rPr>
          <w:spacing w:val="-3"/>
        </w:rPr>
        <w:t xml:space="preserve"> </w:t>
      </w:r>
      <w:r w:rsidRPr="00021C5E">
        <w:t>para</w:t>
      </w:r>
      <w:r w:rsidRPr="00021C5E">
        <w:rPr>
          <w:spacing w:val="-2"/>
        </w:rPr>
        <w:t xml:space="preserve"> </w:t>
      </w:r>
      <w:r w:rsidRPr="00021C5E">
        <w:t>reduzir</w:t>
      </w:r>
      <w:r w:rsidRPr="00021C5E">
        <w:rPr>
          <w:spacing w:val="-2"/>
        </w:rPr>
        <w:t xml:space="preserve"> </w:t>
      </w:r>
      <w:r w:rsidRPr="00021C5E">
        <w:t>a incidência</w:t>
      </w:r>
      <w:r w:rsidRPr="00021C5E">
        <w:rPr>
          <w:spacing w:val="-2"/>
        </w:rPr>
        <w:t xml:space="preserve"> </w:t>
      </w:r>
      <w:r w:rsidRPr="00021C5E">
        <w:t>e</w:t>
      </w:r>
      <w:r w:rsidRPr="00021C5E">
        <w:rPr>
          <w:spacing w:val="-3"/>
        </w:rPr>
        <w:t xml:space="preserve"> </w:t>
      </w:r>
      <w:r w:rsidRPr="00021C5E">
        <w:t>a</w:t>
      </w:r>
      <w:r w:rsidRPr="00021C5E">
        <w:rPr>
          <w:spacing w:val="-2"/>
        </w:rPr>
        <w:t xml:space="preserve"> </w:t>
      </w:r>
      <w:r w:rsidRPr="00021C5E">
        <w:t>duração</w:t>
      </w:r>
      <w:r w:rsidRPr="00021C5E">
        <w:rPr>
          <w:spacing w:val="-1"/>
        </w:rPr>
        <w:t xml:space="preserve"> </w:t>
      </w:r>
      <w:r w:rsidRPr="00021C5E">
        <w:t>de</w:t>
      </w:r>
      <w:r w:rsidRPr="00021C5E">
        <w:rPr>
          <w:spacing w:val="-3"/>
        </w:rPr>
        <w:t xml:space="preserve"> </w:t>
      </w:r>
      <w:r w:rsidRPr="00021C5E">
        <w:t>sintomas</w:t>
      </w:r>
      <w:r w:rsidRPr="00021C5E">
        <w:rPr>
          <w:spacing w:val="-2"/>
        </w:rPr>
        <w:t xml:space="preserve"> </w:t>
      </w:r>
      <w:r w:rsidRPr="00021C5E">
        <w:t>relacionados</w:t>
      </w:r>
      <w:r w:rsidRPr="00021C5E">
        <w:rPr>
          <w:spacing w:val="-2"/>
        </w:rPr>
        <w:t xml:space="preserve"> </w:t>
      </w:r>
      <w:r w:rsidRPr="00021C5E">
        <w:t>com</w:t>
      </w:r>
      <w:r w:rsidRPr="00021C5E">
        <w:rPr>
          <w:spacing w:val="-3"/>
        </w:rPr>
        <w:t xml:space="preserve"> </w:t>
      </w:r>
      <w:r w:rsidRPr="00021C5E">
        <w:t>infeções.</w:t>
      </w:r>
    </w:p>
    <w:p w14:paraId="45C8F616" w14:textId="77777777" w:rsidR="005B6C62" w:rsidRPr="00021C5E" w:rsidRDefault="005B6C62" w:rsidP="00021C5E">
      <w:pPr>
        <w:pStyle w:val="BodyText"/>
      </w:pPr>
    </w:p>
    <w:p w14:paraId="4995863B" w14:textId="77777777" w:rsidR="000202EA" w:rsidRPr="00021C5E" w:rsidRDefault="00DD17E8" w:rsidP="00021C5E">
      <w:pPr>
        <w:pStyle w:val="BodyText"/>
      </w:pPr>
      <w:r w:rsidRPr="00021C5E">
        <w:t>Zefylti</w:t>
      </w:r>
      <w:r w:rsidR="00990EAD" w:rsidRPr="00021C5E">
        <w:t xml:space="preserve"> é indicado para o tratamento da neutropenia persistente (CAN inferior ou igual a</w:t>
      </w:r>
      <w:r w:rsidR="005032B5" w:rsidRPr="00BC14F8">
        <w:t xml:space="preserve"> </w:t>
      </w:r>
      <w:r w:rsidR="00990EAD" w:rsidRPr="00021C5E">
        <w:t>1</w:t>
      </w:r>
      <w:r w:rsidR="00574147">
        <w:t> </w:t>
      </w:r>
      <w:r w:rsidR="00990EAD" w:rsidRPr="00021C5E">
        <w:t>x</w:t>
      </w:r>
      <w:r w:rsidR="00574147">
        <w:t> </w:t>
      </w:r>
      <w:r w:rsidR="00990EAD" w:rsidRPr="00021C5E">
        <w:t>10</w:t>
      </w:r>
      <w:r w:rsidR="00990EAD" w:rsidRPr="00021C5E">
        <w:rPr>
          <w:vertAlign w:val="superscript"/>
        </w:rPr>
        <w:t>9</w:t>
      </w:r>
      <w:r w:rsidR="00990EAD" w:rsidRPr="00021C5E">
        <w:t>/</w:t>
      </w:r>
      <w:r w:rsidR="005032B5">
        <w:t>l</w:t>
      </w:r>
      <w:r w:rsidR="00990EAD" w:rsidRPr="00021C5E">
        <w:t>) em doentes com infeção por VIH avançada, com o objetivo de reduzir os riscos de</w:t>
      </w:r>
      <w:r w:rsidR="005032B5">
        <w:t xml:space="preserve"> </w:t>
      </w:r>
      <w:r w:rsidR="00990EAD" w:rsidRPr="00021C5E">
        <w:rPr>
          <w:spacing w:val="-52"/>
        </w:rPr>
        <w:t xml:space="preserve"> </w:t>
      </w:r>
      <w:r w:rsidR="00990EAD" w:rsidRPr="00021C5E">
        <w:t>infeções</w:t>
      </w:r>
      <w:r w:rsidR="00990EAD" w:rsidRPr="00021C5E">
        <w:rPr>
          <w:spacing w:val="-4"/>
        </w:rPr>
        <w:t xml:space="preserve"> </w:t>
      </w:r>
      <w:r w:rsidR="00990EAD" w:rsidRPr="00021C5E">
        <w:t>bacterianas,</w:t>
      </w:r>
      <w:r w:rsidR="00990EAD" w:rsidRPr="00021C5E">
        <w:rPr>
          <w:spacing w:val="-3"/>
        </w:rPr>
        <w:t xml:space="preserve"> </w:t>
      </w:r>
      <w:r w:rsidR="00990EAD" w:rsidRPr="00021C5E">
        <w:t>quando</w:t>
      </w:r>
      <w:r w:rsidR="00990EAD" w:rsidRPr="00021C5E">
        <w:rPr>
          <w:spacing w:val="-3"/>
        </w:rPr>
        <w:t xml:space="preserve"> </w:t>
      </w:r>
      <w:r w:rsidR="00990EAD" w:rsidRPr="00021C5E">
        <w:t>outras</w:t>
      </w:r>
      <w:r w:rsidR="00990EAD" w:rsidRPr="00021C5E">
        <w:rPr>
          <w:spacing w:val="-4"/>
        </w:rPr>
        <w:t xml:space="preserve"> </w:t>
      </w:r>
      <w:r w:rsidR="00990EAD" w:rsidRPr="00021C5E">
        <w:t>opções</w:t>
      </w:r>
      <w:r w:rsidR="00990EAD" w:rsidRPr="00021C5E">
        <w:rPr>
          <w:spacing w:val="-3"/>
        </w:rPr>
        <w:t xml:space="preserve"> </w:t>
      </w:r>
      <w:r w:rsidR="00990EAD" w:rsidRPr="00021C5E">
        <w:t>de</w:t>
      </w:r>
      <w:r w:rsidR="00990EAD" w:rsidRPr="00021C5E">
        <w:rPr>
          <w:spacing w:val="-4"/>
        </w:rPr>
        <w:t xml:space="preserve"> </w:t>
      </w:r>
      <w:r w:rsidR="00990EAD" w:rsidRPr="00021C5E">
        <w:t>tratamento</w:t>
      </w:r>
      <w:r w:rsidR="00990EAD" w:rsidRPr="00021C5E">
        <w:rPr>
          <w:spacing w:val="-3"/>
        </w:rPr>
        <w:t xml:space="preserve"> </w:t>
      </w:r>
      <w:r w:rsidR="00990EAD" w:rsidRPr="00021C5E">
        <w:t>da</w:t>
      </w:r>
      <w:r w:rsidR="00990EAD" w:rsidRPr="00021C5E">
        <w:rPr>
          <w:spacing w:val="-4"/>
        </w:rPr>
        <w:t xml:space="preserve"> </w:t>
      </w:r>
      <w:r w:rsidR="00990EAD" w:rsidRPr="00021C5E">
        <w:t>neutropenia</w:t>
      </w:r>
      <w:r w:rsidR="00990EAD" w:rsidRPr="00021C5E">
        <w:rPr>
          <w:spacing w:val="-3"/>
        </w:rPr>
        <w:t xml:space="preserve"> </w:t>
      </w:r>
      <w:r w:rsidR="00990EAD" w:rsidRPr="00021C5E">
        <w:t>são</w:t>
      </w:r>
      <w:r w:rsidR="00990EAD" w:rsidRPr="00021C5E">
        <w:rPr>
          <w:spacing w:val="-3"/>
        </w:rPr>
        <w:t xml:space="preserve"> </w:t>
      </w:r>
      <w:r w:rsidR="00990EAD" w:rsidRPr="00021C5E">
        <w:t>inapropriadas.</w:t>
      </w:r>
    </w:p>
    <w:p w14:paraId="084B4FEB" w14:textId="77777777" w:rsidR="00DD17E8" w:rsidRPr="00021C5E" w:rsidRDefault="00DD17E8" w:rsidP="00021C5E">
      <w:pPr>
        <w:pStyle w:val="BodyText"/>
      </w:pPr>
    </w:p>
    <w:p w14:paraId="4C458C9D" w14:textId="77777777" w:rsidR="000202EA" w:rsidRPr="00021C5E" w:rsidRDefault="00990EAD" w:rsidP="00021C5E">
      <w:pPr>
        <w:pStyle w:val="Heading1"/>
        <w:numPr>
          <w:ilvl w:val="1"/>
          <w:numId w:val="16"/>
        </w:numPr>
        <w:spacing w:before="0"/>
        <w:ind w:left="567" w:hanging="567"/>
      </w:pPr>
      <w:r w:rsidRPr="00021C5E">
        <w:t>Posologia e modo de administração</w:t>
      </w:r>
    </w:p>
    <w:p w14:paraId="23303D40" w14:textId="77777777" w:rsidR="000202EA" w:rsidRPr="00021C5E" w:rsidRDefault="000202EA" w:rsidP="00021C5E">
      <w:pPr>
        <w:pStyle w:val="BodyText"/>
        <w:rPr>
          <w:b/>
        </w:rPr>
      </w:pPr>
    </w:p>
    <w:p w14:paraId="0CAA8E67" w14:textId="77777777" w:rsidR="000202EA" w:rsidRPr="00021C5E" w:rsidRDefault="00990EAD" w:rsidP="00021C5E">
      <w:pPr>
        <w:pStyle w:val="BodyText"/>
      </w:pPr>
      <w:r w:rsidRPr="00021C5E">
        <w:t>A terapêutica com filgrastim só deve ser administrada em colaboração com um centro oncológico que</w:t>
      </w:r>
      <w:r w:rsidRPr="00021C5E">
        <w:rPr>
          <w:spacing w:val="-52"/>
        </w:rPr>
        <w:t xml:space="preserve"> </w:t>
      </w:r>
      <w:r w:rsidRPr="00021C5E">
        <w:t>tenha experiência no tratamento com fator estimulante de colónias de granulócitos (G-CSF) e em</w:t>
      </w:r>
      <w:r w:rsidRPr="00021C5E">
        <w:rPr>
          <w:spacing w:val="1"/>
        </w:rPr>
        <w:t xml:space="preserve"> </w:t>
      </w:r>
      <w:r w:rsidRPr="00021C5E">
        <w:t>hematologia e que tenha os meios de diagnóstico necessários. Os procedimentos de mobilização e de</w:t>
      </w:r>
      <w:r w:rsidRPr="00021C5E">
        <w:rPr>
          <w:spacing w:val="1"/>
        </w:rPr>
        <w:t xml:space="preserve"> </w:t>
      </w:r>
      <w:r w:rsidRPr="00021C5E">
        <w:t>aférese devem ser executados em colaboração com um centro de oncologia/hematologia com</w:t>
      </w:r>
      <w:r w:rsidRPr="00021C5E">
        <w:rPr>
          <w:spacing w:val="1"/>
        </w:rPr>
        <w:t xml:space="preserve"> </w:t>
      </w:r>
      <w:r w:rsidRPr="00021C5E">
        <w:t>experiência aceitável neste campo e onde a monitorização das células progenitoras hematopoiéticas</w:t>
      </w:r>
      <w:r w:rsidRPr="00021C5E">
        <w:rPr>
          <w:spacing w:val="1"/>
        </w:rPr>
        <w:t xml:space="preserve"> </w:t>
      </w:r>
      <w:r w:rsidRPr="00021C5E">
        <w:t>possa</w:t>
      </w:r>
      <w:r w:rsidRPr="00021C5E">
        <w:rPr>
          <w:spacing w:val="-2"/>
        </w:rPr>
        <w:t xml:space="preserve"> </w:t>
      </w:r>
      <w:r w:rsidRPr="00021C5E">
        <w:t>ser feita</w:t>
      </w:r>
      <w:r w:rsidRPr="00021C5E">
        <w:rPr>
          <w:spacing w:val="-1"/>
        </w:rPr>
        <w:t xml:space="preserve"> </w:t>
      </w:r>
      <w:r w:rsidRPr="00021C5E">
        <w:t>corretamente.</w:t>
      </w:r>
    </w:p>
    <w:p w14:paraId="0625CA35" w14:textId="77777777" w:rsidR="000202EA" w:rsidRPr="00021C5E" w:rsidRDefault="000202EA" w:rsidP="00021C5E">
      <w:pPr>
        <w:pStyle w:val="BodyText"/>
      </w:pPr>
    </w:p>
    <w:p w14:paraId="72CAFCFC" w14:textId="77777777" w:rsidR="000202EA" w:rsidRPr="00021C5E" w:rsidRDefault="00990EAD" w:rsidP="00021C5E">
      <w:pPr>
        <w:pStyle w:val="BodyText"/>
      </w:pPr>
      <w:r w:rsidRPr="00021C5E">
        <w:rPr>
          <w:u w:val="single"/>
        </w:rPr>
        <w:t>Quimioterapia</w:t>
      </w:r>
      <w:r w:rsidRPr="00021C5E">
        <w:rPr>
          <w:spacing w:val="-7"/>
          <w:u w:val="single"/>
        </w:rPr>
        <w:t xml:space="preserve"> </w:t>
      </w:r>
      <w:r w:rsidRPr="00021C5E">
        <w:rPr>
          <w:u w:val="single"/>
        </w:rPr>
        <w:t>citotóxica</w:t>
      </w:r>
      <w:r w:rsidRPr="00021C5E">
        <w:rPr>
          <w:spacing w:val="-6"/>
          <w:u w:val="single"/>
        </w:rPr>
        <w:t xml:space="preserve"> </w:t>
      </w:r>
      <w:r w:rsidRPr="00021C5E">
        <w:rPr>
          <w:u w:val="single"/>
        </w:rPr>
        <w:t>estabelecida</w:t>
      </w:r>
    </w:p>
    <w:p w14:paraId="7058566A" w14:textId="77777777" w:rsidR="000202EA" w:rsidRPr="00021C5E" w:rsidRDefault="000202EA" w:rsidP="00021C5E">
      <w:pPr>
        <w:pStyle w:val="BodyText"/>
      </w:pPr>
    </w:p>
    <w:p w14:paraId="07F81EEA" w14:textId="77777777" w:rsidR="000202EA" w:rsidRPr="00021C5E" w:rsidRDefault="00990EAD" w:rsidP="00021C5E">
      <w:pPr>
        <w:rPr>
          <w:i/>
        </w:rPr>
      </w:pPr>
      <w:r w:rsidRPr="00021C5E">
        <w:rPr>
          <w:i/>
        </w:rPr>
        <w:t>Posologia</w:t>
      </w:r>
    </w:p>
    <w:p w14:paraId="54C6BAF8" w14:textId="77777777" w:rsidR="000202EA" w:rsidRPr="00021C5E" w:rsidRDefault="00990EAD" w:rsidP="00021C5E">
      <w:pPr>
        <w:pStyle w:val="BodyText"/>
      </w:pPr>
      <w:r w:rsidRPr="00021C5E">
        <w:t>A dose recomendada de filgrastim é de 0,5</w:t>
      </w:r>
      <w:r w:rsidR="008B5E42">
        <w:t> </w:t>
      </w:r>
      <w:r w:rsidR="00D12A92" w:rsidRPr="00021C5E">
        <w:t>MU</w:t>
      </w:r>
      <w:r w:rsidRPr="00021C5E">
        <w:t xml:space="preserve"> (5</w:t>
      </w:r>
      <w:r w:rsidR="00574147">
        <w:t> mcg</w:t>
      </w:r>
      <w:r w:rsidRPr="00021C5E">
        <w:t>)/kg/dia. A primeira dose de filgrastim deve ser</w:t>
      </w:r>
      <w:r w:rsidRPr="00021C5E">
        <w:rPr>
          <w:spacing w:val="-52"/>
        </w:rPr>
        <w:t xml:space="preserve"> </w:t>
      </w:r>
      <w:r w:rsidRPr="00021C5E">
        <w:t>administrada pelo menos 24 horas depois da quimioterapia citotóxica. Em ensaios clínicos</w:t>
      </w:r>
      <w:r w:rsidRPr="00021C5E">
        <w:rPr>
          <w:spacing w:val="1"/>
        </w:rPr>
        <w:t xml:space="preserve"> </w:t>
      </w:r>
      <w:r w:rsidRPr="00021C5E">
        <w:t>aleatorizados</w:t>
      </w:r>
      <w:r w:rsidRPr="00021C5E">
        <w:rPr>
          <w:spacing w:val="-2"/>
        </w:rPr>
        <w:t xml:space="preserve"> </w:t>
      </w:r>
      <w:r w:rsidRPr="00021C5E">
        <w:t>foi</w:t>
      </w:r>
      <w:r w:rsidRPr="00021C5E">
        <w:rPr>
          <w:spacing w:val="-2"/>
        </w:rPr>
        <w:t xml:space="preserve"> </w:t>
      </w:r>
      <w:r w:rsidRPr="00021C5E">
        <w:t>utilizada</w:t>
      </w:r>
      <w:r w:rsidRPr="00021C5E">
        <w:rPr>
          <w:spacing w:val="-3"/>
        </w:rPr>
        <w:t xml:space="preserve"> </w:t>
      </w:r>
      <w:r w:rsidRPr="00021C5E">
        <w:t>uma</w:t>
      </w:r>
      <w:r w:rsidRPr="00021C5E">
        <w:rPr>
          <w:spacing w:val="-2"/>
        </w:rPr>
        <w:t xml:space="preserve"> </w:t>
      </w:r>
      <w:r w:rsidRPr="00021C5E">
        <w:t>dose</w:t>
      </w:r>
      <w:r w:rsidRPr="00021C5E">
        <w:rPr>
          <w:spacing w:val="-3"/>
        </w:rPr>
        <w:t xml:space="preserve"> </w:t>
      </w:r>
      <w:r w:rsidRPr="00021C5E">
        <w:t>subcutânea</w:t>
      </w:r>
      <w:r w:rsidRPr="00021C5E">
        <w:rPr>
          <w:spacing w:val="-2"/>
        </w:rPr>
        <w:t xml:space="preserve"> </w:t>
      </w:r>
      <w:r w:rsidRPr="00021C5E">
        <w:t>de</w:t>
      </w:r>
      <w:r w:rsidRPr="00021C5E">
        <w:rPr>
          <w:spacing w:val="-3"/>
        </w:rPr>
        <w:t xml:space="preserve"> </w:t>
      </w:r>
      <w:r w:rsidRPr="00021C5E">
        <w:t>230</w:t>
      </w:r>
      <w:r w:rsidR="00574147">
        <w:rPr>
          <w:spacing w:val="-2"/>
        </w:rPr>
        <w:t> </w:t>
      </w:r>
      <w:r w:rsidR="00574147">
        <w:t>mcg</w:t>
      </w:r>
      <w:r w:rsidRPr="00021C5E">
        <w:t>/m</w:t>
      </w:r>
      <w:r w:rsidRPr="00021C5E">
        <w:rPr>
          <w:vertAlign w:val="superscript"/>
        </w:rPr>
        <w:t>2</w:t>
      </w:r>
      <w:r w:rsidRPr="00021C5E">
        <w:t>/dia</w:t>
      </w:r>
      <w:r w:rsidRPr="00021C5E">
        <w:rPr>
          <w:spacing w:val="-3"/>
        </w:rPr>
        <w:t xml:space="preserve"> </w:t>
      </w:r>
      <w:r w:rsidRPr="00021C5E">
        <w:t>(4</w:t>
      </w:r>
      <w:r w:rsidRPr="00021C5E">
        <w:rPr>
          <w:spacing w:val="-2"/>
        </w:rPr>
        <w:t xml:space="preserve"> </w:t>
      </w:r>
      <w:r w:rsidRPr="00021C5E">
        <w:t>a</w:t>
      </w:r>
      <w:r w:rsidRPr="00021C5E">
        <w:rPr>
          <w:spacing w:val="-3"/>
        </w:rPr>
        <w:t xml:space="preserve"> </w:t>
      </w:r>
      <w:r w:rsidRPr="00021C5E">
        <w:t>8,4</w:t>
      </w:r>
      <w:r w:rsidR="00574147">
        <w:rPr>
          <w:spacing w:val="-2"/>
        </w:rPr>
        <w:t> </w:t>
      </w:r>
      <w:r w:rsidR="00574147">
        <w:t>mcg</w:t>
      </w:r>
      <w:r w:rsidRPr="00021C5E">
        <w:t>/kg/dia).</w:t>
      </w:r>
    </w:p>
    <w:p w14:paraId="66FF8C44" w14:textId="77777777" w:rsidR="000202EA" w:rsidRPr="00021C5E" w:rsidRDefault="000202EA" w:rsidP="00021C5E">
      <w:pPr>
        <w:pStyle w:val="BodyText"/>
      </w:pPr>
    </w:p>
    <w:p w14:paraId="74B4F42D" w14:textId="77777777" w:rsidR="000202EA" w:rsidRPr="00021C5E" w:rsidRDefault="00990EAD" w:rsidP="00021C5E">
      <w:pPr>
        <w:pStyle w:val="BodyText"/>
      </w:pPr>
      <w:r w:rsidRPr="00021C5E">
        <w:t>A administração diária de filgrastim deve continuar até que o limiar neutrofílico esperado seja</w:t>
      </w:r>
      <w:r w:rsidRPr="00021C5E">
        <w:rPr>
          <w:spacing w:val="1"/>
        </w:rPr>
        <w:t xml:space="preserve"> </w:t>
      </w:r>
      <w:r w:rsidRPr="00021C5E">
        <w:t>ultrapassado e a contagem de neutrófilos volte ao seu valor normal. Após a quimioterapia estabelecida</w:t>
      </w:r>
      <w:r w:rsidRPr="00021C5E">
        <w:rPr>
          <w:spacing w:val="-52"/>
        </w:rPr>
        <w:t xml:space="preserve"> </w:t>
      </w:r>
      <w:r w:rsidRPr="00021C5E">
        <w:t xml:space="preserve">para os tumores sólidos, linfomas e leucemias </w:t>
      </w:r>
      <w:r w:rsidR="00D4241B" w:rsidRPr="00021C5E">
        <w:t>linfoides</w:t>
      </w:r>
      <w:r w:rsidRPr="00021C5E">
        <w:t>, a duração esperada do tratamento necessário</w:t>
      </w:r>
      <w:r w:rsidRPr="00021C5E">
        <w:rPr>
          <w:spacing w:val="1"/>
        </w:rPr>
        <w:t xml:space="preserve"> </w:t>
      </w:r>
      <w:r w:rsidRPr="00021C5E">
        <w:t>para atingir estes valores é de aproximadamente 14 dias. Após o início e a consolidação do tratamento</w:t>
      </w:r>
      <w:r w:rsidRPr="00021C5E">
        <w:rPr>
          <w:spacing w:val="-52"/>
        </w:rPr>
        <w:t xml:space="preserve"> </w:t>
      </w:r>
      <w:r w:rsidRPr="00021C5E">
        <w:t xml:space="preserve">para a leucemia </w:t>
      </w:r>
      <w:r w:rsidR="00D4241B" w:rsidRPr="00021C5E">
        <w:t>mieloide</w:t>
      </w:r>
      <w:r w:rsidRPr="00021C5E">
        <w:t xml:space="preserve"> aguda (LMA), a duração do tratamento poderá ser substancialmente superior</w:t>
      </w:r>
      <w:r w:rsidRPr="00021C5E">
        <w:rPr>
          <w:spacing w:val="-52"/>
        </w:rPr>
        <w:t xml:space="preserve"> </w:t>
      </w:r>
      <w:r w:rsidRPr="00021C5E">
        <w:t>(até</w:t>
      </w:r>
      <w:r w:rsidRPr="00021C5E">
        <w:rPr>
          <w:spacing w:val="-3"/>
        </w:rPr>
        <w:t xml:space="preserve"> </w:t>
      </w:r>
      <w:r w:rsidRPr="00021C5E">
        <w:t>38</w:t>
      </w:r>
      <w:r w:rsidRPr="00021C5E">
        <w:rPr>
          <w:spacing w:val="-2"/>
        </w:rPr>
        <w:t xml:space="preserve"> </w:t>
      </w:r>
      <w:r w:rsidRPr="00021C5E">
        <w:t>dias)</w:t>
      </w:r>
      <w:r w:rsidRPr="00021C5E">
        <w:rPr>
          <w:spacing w:val="-2"/>
        </w:rPr>
        <w:t xml:space="preserve"> </w:t>
      </w:r>
      <w:r w:rsidRPr="00021C5E">
        <w:t>dependendo</w:t>
      </w:r>
      <w:r w:rsidRPr="00021C5E">
        <w:rPr>
          <w:spacing w:val="-3"/>
        </w:rPr>
        <w:t xml:space="preserve"> </w:t>
      </w:r>
      <w:r w:rsidRPr="00021C5E">
        <w:t>do</w:t>
      </w:r>
      <w:r w:rsidRPr="00021C5E">
        <w:rPr>
          <w:spacing w:val="-2"/>
        </w:rPr>
        <w:t xml:space="preserve"> </w:t>
      </w:r>
      <w:r w:rsidRPr="00021C5E">
        <w:t>tipo,</w:t>
      </w:r>
      <w:r w:rsidRPr="00021C5E">
        <w:rPr>
          <w:spacing w:val="-2"/>
        </w:rPr>
        <w:t xml:space="preserve"> </w:t>
      </w:r>
      <w:r w:rsidRPr="00021C5E">
        <w:t>dose</w:t>
      </w:r>
      <w:r w:rsidRPr="00021C5E">
        <w:rPr>
          <w:spacing w:val="-3"/>
        </w:rPr>
        <w:t xml:space="preserve"> </w:t>
      </w:r>
      <w:r w:rsidRPr="00021C5E">
        <w:t>e</w:t>
      </w:r>
      <w:r w:rsidRPr="00021C5E">
        <w:rPr>
          <w:spacing w:val="-4"/>
        </w:rPr>
        <w:t xml:space="preserve"> </w:t>
      </w:r>
      <w:r w:rsidRPr="00021C5E">
        <w:t>plano</w:t>
      </w:r>
      <w:r w:rsidRPr="00021C5E">
        <w:rPr>
          <w:spacing w:val="-2"/>
        </w:rPr>
        <w:t xml:space="preserve"> </w:t>
      </w:r>
      <w:r w:rsidRPr="00021C5E">
        <w:t>de</w:t>
      </w:r>
      <w:r w:rsidRPr="00021C5E">
        <w:rPr>
          <w:spacing w:val="-3"/>
        </w:rPr>
        <w:t xml:space="preserve"> </w:t>
      </w:r>
      <w:r w:rsidRPr="00021C5E">
        <w:t>tratamentos</w:t>
      </w:r>
      <w:r w:rsidRPr="00021C5E">
        <w:rPr>
          <w:spacing w:val="-2"/>
        </w:rPr>
        <w:t xml:space="preserve"> </w:t>
      </w:r>
      <w:r w:rsidRPr="00021C5E">
        <w:t>da</w:t>
      </w:r>
      <w:r w:rsidRPr="00021C5E">
        <w:rPr>
          <w:spacing w:val="-3"/>
        </w:rPr>
        <w:t xml:space="preserve"> </w:t>
      </w:r>
      <w:r w:rsidRPr="00021C5E">
        <w:t>quimioterapia</w:t>
      </w:r>
      <w:r w:rsidRPr="00021C5E">
        <w:rPr>
          <w:spacing w:val="-3"/>
        </w:rPr>
        <w:t xml:space="preserve"> </w:t>
      </w:r>
      <w:r w:rsidRPr="00021C5E">
        <w:t>citotóxica</w:t>
      </w:r>
      <w:r w:rsidRPr="00021C5E">
        <w:rPr>
          <w:spacing w:val="-3"/>
        </w:rPr>
        <w:t xml:space="preserve"> </w:t>
      </w:r>
      <w:r w:rsidRPr="00021C5E">
        <w:t>utilizada.</w:t>
      </w:r>
    </w:p>
    <w:p w14:paraId="5D085CA1" w14:textId="77777777" w:rsidR="000202EA" w:rsidRPr="00021C5E" w:rsidRDefault="000202EA" w:rsidP="00021C5E">
      <w:pPr>
        <w:pStyle w:val="BodyText"/>
      </w:pPr>
    </w:p>
    <w:p w14:paraId="24D6771D" w14:textId="77777777" w:rsidR="000202EA" w:rsidRPr="00021C5E" w:rsidRDefault="00990EAD" w:rsidP="00021C5E">
      <w:pPr>
        <w:pStyle w:val="BodyText"/>
      </w:pPr>
      <w:r w:rsidRPr="00021C5E">
        <w:t>Nos doentes em quimioterapia citotóxica é geralmente observado um aumento transitório do número</w:t>
      </w:r>
      <w:r w:rsidRPr="00021C5E">
        <w:rPr>
          <w:spacing w:val="1"/>
        </w:rPr>
        <w:t xml:space="preserve"> </w:t>
      </w:r>
      <w:r w:rsidRPr="00021C5E">
        <w:t>de neutrófilos 1 a 2 dias após o início do tratamento com filgrastim. No entanto, para manter a</w:t>
      </w:r>
      <w:r w:rsidRPr="00021C5E">
        <w:rPr>
          <w:spacing w:val="1"/>
        </w:rPr>
        <w:t xml:space="preserve"> </w:t>
      </w:r>
      <w:r w:rsidRPr="00021C5E">
        <w:t>resposta terapêutica, a terapia com filgrastim não deve ser interrompida antes de ter sido ultrapassado</w:t>
      </w:r>
      <w:r w:rsidR="00A45A1C">
        <w:rPr>
          <w:spacing w:val="-52"/>
        </w:rPr>
        <w:t xml:space="preserve">  </w:t>
      </w:r>
      <w:r w:rsidRPr="00021C5E">
        <w:t>o limiar esperado e da contagem de neutrófilos ter voltado ao intervalo normal. Não é recomendada</w:t>
      </w:r>
      <w:r w:rsidRPr="00021C5E">
        <w:rPr>
          <w:spacing w:val="1"/>
        </w:rPr>
        <w:t xml:space="preserve"> </w:t>
      </w:r>
      <w:r w:rsidRPr="00021C5E">
        <w:t>uma</w:t>
      </w:r>
      <w:r w:rsidRPr="00021C5E">
        <w:rPr>
          <w:spacing w:val="-4"/>
        </w:rPr>
        <w:t xml:space="preserve"> </w:t>
      </w:r>
      <w:r w:rsidRPr="00021C5E">
        <w:t>interrupção</w:t>
      </w:r>
      <w:r w:rsidRPr="00021C5E">
        <w:rPr>
          <w:spacing w:val="-2"/>
        </w:rPr>
        <w:t xml:space="preserve"> </w:t>
      </w:r>
      <w:r w:rsidRPr="00021C5E">
        <w:t>da</w:t>
      </w:r>
      <w:r w:rsidRPr="00021C5E">
        <w:rPr>
          <w:spacing w:val="-3"/>
        </w:rPr>
        <w:t xml:space="preserve"> </w:t>
      </w:r>
      <w:r w:rsidRPr="00021C5E">
        <w:t>terapêutica</w:t>
      </w:r>
      <w:r w:rsidRPr="00021C5E">
        <w:rPr>
          <w:spacing w:val="-3"/>
        </w:rPr>
        <w:t xml:space="preserve"> </w:t>
      </w:r>
      <w:r w:rsidRPr="00021C5E">
        <w:t>com</w:t>
      </w:r>
      <w:r w:rsidRPr="00021C5E">
        <w:rPr>
          <w:spacing w:val="-4"/>
        </w:rPr>
        <w:t xml:space="preserve"> </w:t>
      </w:r>
      <w:r w:rsidRPr="00021C5E">
        <w:t>filgrastim</w:t>
      </w:r>
      <w:r w:rsidRPr="00021C5E">
        <w:rPr>
          <w:spacing w:val="-4"/>
        </w:rPr>
        <w:t xml:space="preserve"> </w:t>
      </w:r>
      <w:r w:rsidRPr="00021C5E">
        <w:t>antes</w:t>
      </w:r>
      <w:r w:rsidRPr="00021C5E">
        <w:rPr>
          <w:spacing w:val="-3"/>
        </w:rPr>
        <w:t xml:space="preserve"> </w:t>
      </w:r>
      <w:r w:rsidRPr="00021C5E">
        <w:t>do</w:t>
      </w:r>
      <w:r w:rsidRPr="00021C5E">
        <w:rPr>
          <w:spacing w:val="-2"/>
        </w:rPr>
        <w:t xml:space="preserve"> </w:t>
      </w:r>
      <w:r w:rsidRPr="00021C5E">
        <w:t>momento</w:t>
      </w:r>
      <w:r w:rsidRPr="00021C5E">
        <w:rPr>
          <w:spacing w:val="-2"/>
        </w:rPr>
        <w:t xml:space="preserve"> </w:t>
      </w:r>
      <w:r w:rsidRPr="00021C5E">
        <w:t>do</w:t>
      </w:r>
      <w:r w:rsidRPr="00021C5E">
        <w:rPr>
          <w:spacing w:val="-2"/>
        </w:rPr>
        <w:t xml:space="preserve"> </w:t>
      </w:r>
      <w:r w:rsidRPr="00021C5E">
        <w:t>limiar</w:t>
      </w:r>
      <w:r w:rsidRPr="00021C5E">
        <w:rPr>
          <w:spacing w:val="-2"/>
        </w:rPr>
        <w:t xml:space="preserve"> </w:t>
      </w:r>
      <w:r w:rsidRPr="00021C5E">
        <w:t>de</w:t>
      </w:r>
      <w:r w:rsidRPr="00021C5E">
        <w:rPr>
          <w:spacing w:val="-3"/>
        </w:rPr>
        <w:t xml:space="preserve"> </w:t>
      </w:r>
      <w:r w:rsidRPr="00021C5E">
        <w:t>neutrófilos</w:t>
      </w:r>
      <w:r w:rsidRPr="00021C5E">
        <w:rPr>
          <w:spacing w:val="-3"/>
        </w:rPr>
        <w:t xml:space="preserve"> </w:t>
      </w:r>
      <w:r w:rsidRPr="00021C5E">
        <w:t>esperado.</w:t>
      </w:r>
    </w:p>
    <w:p w14:paraId="52A45938" w14:textId="77777777" w:rsidR="000202EA" w:rsidRPr="00021C5E" w:rsidRDefault="000202EA" w:rsidP="00021C5E">
      <w:pPr>
        <w:pStyle w:val="BodyText"/>
      </w:pPr>
    </w:p>
    <w:p w14:paraId="05FF9057" w14:textId="77777777" w:rsidR="000202EA" w:rsidRPr="00021C5E" w:rsidRDefault="00990EAD" w:rsidP="00021C5E">
      <w:pPr>
        <w:rPr>
          <w:i/>
        </w:rPr>
      </w:pPr>
      <w:r w:rsidRPr="00021C5E">
        <w:rPr>
          <w:i/>
        </w:rPr>
        <w:t>Modo</w:t>
      </w:r>
      <w:r w:rsidRPr="00021C5E">
        <w:rPr>
          <w:i/>
          <w:spacing w:val="-3"/>
        </w:rPr>
        <w:t xml:space="preserve"> </w:t>
      </w:r>
      <w:r w:rsidRPr="00021C5E">
        <w:rPr>
          <w:i/>
        </w:rPr>
        <w:t>de</w:t>
      </w:r>
      <w:r w:rsidRPr="00021C5E">
        <w:rPr>
          <w:i/>
          <w:spacing w:val="-4"/>
        </w:rPr>
        <w:t xml:space="preserve"> </w:t>
      </w:r>
      <w:r w:rsidRPr="00021C5E">
        <w:rPr>
          <w:i/>
        </w:rPr>
        <w:t>administração</w:t>
      </w:r>
    </w:p>
    <w:p w14:paraId="385108A9" w14:textId="77777777" w:rsidR="000202EA" w:rsidRPr="00021C5E" w:rsidRDefault="000202EA" w:rsidP="00021C5E">
      <w:pPr>
        <w:pStyle w:val="BodyText"/>
        <w:rPr>
          <w:i/>
        </w:rPr>
      </w:pPr>
    </w:p>
    <w:p w14:paraId="17C617EF" w14:textId="77777777" w:rsidR="000202EA" w:rsidRPr="00021C5E" w:rsidRDefault="00DD17E8" w:rsidP="00021C5E">
      <w:pPr>
        <w:pStyle w:val="BodyText"/>
      </w:pPr>
      <w:r w:rsidRPr="00021C5E">
        <w:t xml:space="preserve">Filgrastim pode ser administrado por injeção subcutânea diária ou, em alternativa, por perfusão intravenosa diária diluído em glucose a 5% durante 30 minutos (ver secção 6.6). </w:t>
      </w:r>
      <w:r w:rsidR="0030002B">
        <w:t>A utilização subcutânea é a via preferencial na maioria dos casos</w:t>
      </w:r>
      <w:r w:rsidR="00990EAD" w:rsidRPr="00021C5E">
        <w:t>. Existe alguma evidência proveniente de um</w:t>
      </w:r>
      <w:r w:rsidR="00990EAD" w:rsidRPr="00021C5E">
        <w:rPr>
          <w:spacing w:val="1"/>
        </w:rPr>
        <w:t xml:space="preserve"> </w:t>
      </w:r>
      <w:r w:rsidR="00990EAD" w:rsidRPr="00021C5E">
        <w:t>estudo de administração de dose única, de que a administração por via intravenosa pode encurtar a</w:t>
      </w:r>
      <w:r w:rsidR="00990EAD" w:rsidRPr="00021C5E">
        <w:rPr>
          <w:spacing w:val="1"/>
        </w:rPr>
        <w:t xml:space="preserve"> </w:t>
      </w:r>
      <w:r w:rsidR="00990EAD" w:rsidRPr="00021C5E">
        <w:t>duração do efeito. Não é clara a relevância clínica deste acontecimento para a administração de doses</w:t>
      </w:r>
      <w:r w:rsidR="00990EAD" w:rsidRPr="00021C5E">
        <w:rPr>
          <w:spacing w:val="1"/>
        </w:rPr>
        <w:t xml:space="preserve"> </w:t>
      </w:r>
      <w:r w:rsidR="00990EAD" w:rsidRPr="00021C5E">
        <w:t>múltiplas. A escolha da via de administração deve depender das características clínicas particulares de</w:t>
      </w:r>
      <w:r w:rsidR="00990EAD" w:rsidRPr="00021C5E">
        <w:rPr>
          <w:spacing w:val="-52"/>
        </w:rPr>
        <w:t xml:space="preserve"> </w:t>
      </w:r>
      <w:r w:rsidR="00990EAD" w:rsidRPr="00021C5E">
        <w:t>cada</w:t>
      </w:r>
      <w:r w:rsidR="00990EAD" w:rsidRPr="00021C5E">
        <w:rPr>
          <w:spacing w:val="-2"/>
        </w:rPr>
        <w:t xml:space="preserve"> </w:t>
      </w:r>
      <w:r w:rsidR="00990EAD" w:rsidRPr="00021C5E">
        <w:t>doente.</w:t>
      </w:r>
    </w:p>
    <w:p w14:paraId="2590EBD1" w14:textId="77777777" w:rsidR="000202EA" w:rsidRPr="00021C5E" w:rsidRDefault="000202EA" w:rsidP="00021C5E">
      <w:pPr>
        <w:pStyle w:val="BodyText"/>
      </w:pPr>
    </w:p>
    <w:p w14:paraId="43B3690C" w14:textId="77777777" w:rsidR="000202EA" w:rsidRPr="00021C5E" w:rsidRDefault="00990EAD" w:rsidP="00021C5E">
      <w:pPr>
        <w:pStyle w:val="BodyText"/>
      </w:pPr>
      <w:r w:rsidRPr="00021C5E">
        <w:rPr>
          <w:u w:val="single"/>
        </w:rPr>
        <w:t>Em</w:t>
      </w:r>
      <w:r w:rsidRPr="00021C5E">
        <w:rPr>
          <w:spacing w:val="-5"/>
          <w:u w:val="single"/>
        </w:rPr>
        <w:t xml:space="preserve"> </w:t>
      </w:r>
      <w:r w:rsidRPr="00021C5E">
        <w:rPr>
          <w:u w:val="single"/>
        </w:rPr>
        <w:t>doentes</w:t>
      </w:r>
      <w:r w:rsidRPr="00021C5E">
        <w:rPr>
          <w:spacing w:val="-4"/>
          <w:u w:val="single"/>
        </w:rPr>
        <w:t xml:space="preserve"> </w:t>
      </w:r>
      <w:r w:rsidRPr="00021C5E">
        <w:rPr>
          <w:u w:val="single"/>
        </w:rPr>
        <w:t>tratados</w:t>
      </w:r>
      <w:r w:rsidRPr="00021C5E">
        <w:rPr>
          <w:spacing w:val="-4"/>
          <w:u w:val="single"/>
        </w:rPr>
        <w:t xml:space="preserve"> </w:t>
      </w:r>
      <w:r w:rsidRPr="00021C5E">
        <w:rPr>
          <w:u w:val="single"/>
        </w:rPr>
        <w:t>com</w:t>
      </w:r>
      <w:r w:rsidRPr="00021C5E">
        <w:rPr>
          <w:spacing w:val="-4"/>
          <w:u w:val="single"/>
        </w:rPr>
        <w:t xml:space="preserve"> </w:t>
      </w:r>
      <w:r w:rsidRPr="00021C5E">
        <w:rPr>
          <w:u w:val="single"/>
        </w:rPr>
        <w:t>terapêutica</w:t>
      </w:r>
      <w:r w:rsidRPr="00021C5E">
        <w:rPr>
          <w:spacing w:val="-2"/>
          <w:u w:val="single"/>
        </w:rPr>
        <w:t xml:space="preserve"> </w:t>
      </w:r>
      <w:r w:rsidRPr="00021C5E">
        <w:rPr>
          <w:u w:val="single"/>
        </w:rPr>
        <w:t>mieloablativa</w:t>
      </w:r>
      <w:r w:rsidRPr="00021C5E">
        <w:rPr>
          <w:spacing w:val="-4"/>
          <w:u w:val="single"/>
        </w:rPr>
        <w:t xml:space="preserve"> </w:t>
      </w:r>
      <w:r w:rsidRPr="00021C5E">
        <w:rPr>
          <w:u w:val="single"/>
        </w:rPr>
        <w:t>seguida</w:t>
      </w:r>
      <w:r w:rsidRPr="00021C5E">
        <w:rPr>
          <w:spacing w:val="-4"/>
          <w:u w:val="single"/>
        </w:rPr>
        <w:t xml:space="preserve"> </w:t>
      </w:r>
      <w:r w:rsidRPr="00021C5E">
        <w:rPr>
          <w:u w:val="single"/>
        </w:rPr>
        <w:t>de</w:t>
      </w:r>
      <w:r w:rsidRPr="00021C5E">
        <w:rPr>
          <w:spacing w:val="-3"/>
          <w:u w:val="single"/>
        </w:rPr>
        <w:t xml:space="preserve"> </w:t>
      </w:r>
      <w:r w:rsidRPr="00021C5E">
        <w:rPr>
          <w:u w:val="single"/>
        </w:rPr>
        <w:t>transplante</w:t>
      </w:r>
      <w:r w:rsidRPr="00021C5E">
        <w:rPr>
          <w:spacing w:val="-4"/>
          <w:u w:val="single"/>
        </w:rPr>
        <w:t xml:space="preserve"> </w:t>
      </w:r>
      <w:r w:rsidRPr="00021C5E">
        <w:rPr>
          <w:u w:val="single"/>
        </w:rPr>
        <w:t>de</w:t>
      </w:r>
      <w:r w:rsidRPr="00021C5E">
        <w:rPr>
          <w:spacing w:val="-4"/>
          <w:u w:val="single"/>
        </w:rPr>
        <w:t xml:space="preserve"> </w:t>
      </w:r>
      <w:r w:rsidRPr="00021C5E">
        <w:rPr>
          <w:u w:val="single"/>
        </w:rPr>
        <w:t>medula</w:t>
      </w:r>
      <w:r w:rsidRPr="00021C5E">
        <w:rPr>
          <w:spacing w:val="-3"/>
          <w:u w:val="single"/>
        </w:rPr>
        <w:t xml:space="preserve"> </w:t>
      </w:r>
      <w:r w:rsidRPr="00021C5E">
        <w:rPr>
          <w:u w:val="single"/>
        </w:rPr>
        <w:t>óssea</w:t>
      </w:r>
    </w:p>
    <w:p w14:paraId="54D1CD12" w14:textId="77777777" w:rsidR="000202EA" w:rsidRPr="00021C5E" w:rsidRDefault="000202EA" w:rsidP="00021C5E">
      <w:pPr>
        <w:pStyle w:val="BodyText"/>
      </w:pPr>
    </w:p>
    <w:p w14:paraId="0FB511F8" w14:textId="77777777" w:rsidR="000202EA" w:rsidRPr="00021C5E" w:rsidRDefault="00990EAD" w:rsidP="00021C5E">
      <w:pPr>
        <w:rPr>
          <w:i/>
        </w:rPr>
      </w:pPr>
      <w:r w:rsidRPr="00021C5E">
        <w:rPr>
          <w:i/>
        </w:rPr>
        <w:t>Posologia</w:t>
      </w:r>
    </w:p>
    <w:p w14:paraId="307F162F" w14:textId="77777777" w:rsidR="000202EA" w:rsidRPr="00021C5E" w:rsidRDefault="000202EA" w:rsidP="00021C5E">
      <w:pPr>
        <w:pStyle w:val="BodyText"/>
        <w:rPr>
          <w:i/>
        </w:rPr>
      </w:pPr>
    </w:p>
    <w:p w14:paraId="1682E0AB" w14:textId="77777777" w:rsidR="000202EA" w:rsidRPr="00021C5E" w:rsidRDefault="00990EAD" w:rsidP="00021C5E">
      <w:pPr>
        <w:pStyle w:val="BodyText"/>
      </w:pPr>
      <w:r w:rsidRPr="00021C5E">
        <w:t>A</w:t>
      </w:r>
      <w:r w:rsidRPr="00021C5E">
        <w:rPr>
          <w:spacing w:val="-4"/>
        </w:rPr>
        <w:t xml:space="preserve"> </w:t>
      </w:r>
      <w:r w:rsidRPr="00021C5E">
        <w:t>dose</w:t>
      </w:r>
      <w:r w:rsidRPr="00021C5E">
        <w:rPr>
          <w:spacing w:val="-3"/>
        </w:rPr>
        <w:t xml:space="preserve"> </w:t>
      </w:r>
      <w:r w:rsidRPr="00021C5E">
        <w:t>inicial</w:t>
      </w:r>
      <w:r w:rsidRPr="00021C5E">
        <w:rPr>
          <w:spacing w:val="-2"/>
        </w:rPr>
        <w:t xml:space="preserve"> </w:t>
      </w:r>
      <w:r w:rsidRPr="00021C5E">
        <w:t>recomendada</w:t>
      </w:r>
      <w:r w:rsidRPr="00021C5E">
        <w:rPr>
          <w:spacing w:val="-1"/>
        </w:rPr>
        <w:t xml:space="preserve"> </w:t>
      </w:r>
      <w:r w:rsidRPr="00021C5E">
        <w:t>de</w:t>
      </w:r>
      <w:r w:rsidRPr="00021C5E">
        <w:rPr>
          <w:spacing w:val="-3"/>
        </w:rPr>
        <w:t xml:space="preserve"> </w:t>
      </w:r>
      <w:r w:rsidRPr="00021C5E">
        <w:t>filgrastim</w:t>
      </w:r>
      <w:r w:rsidRPr="00021C5E">
        <w:rPr>
          <w:spacing w:val="-4"/>
        </w:rPr>
        <w:t xml:space="preserve"> </w:t>
      </w:r>
      <w:r w:rsidRPr="00021C5E">
        <w:t>é</w:t>
      </w:r>
      <w:r w:rsidRPr="00021C5E">
        <w:rPr>
          <w:spacing w:val="-3"/>
        </w:rPr>
        <w:t xml:space="preserve"> </w:t>
      </w:r>
      <w:r w:rsidRPr="00021C5E">
        <w:t>de</w:t>
      </w:r>
      <w:r w:rsidRPr="00021C5E">
        <w:rPr>
          <w:spacing w:val="-3"/>
        </w:rPr>
        <w:t xml:space="preserve"> </w:t>
      </w:r>
      <w:r w:rsidRPr="00021C5E">
        <w:t>1</w:t>
      </w:r>
      <w:r w:rsidR="008B5E42">
        <w:rPr>
          <w:spacing w:val="-2"/>
        </w:rPr>
        <w:t> </w:t>
      </w:r>
      <w:r w:rsidR="00D12A92" w:rsidRPr="00021C5E">
        <w:t>MU</w:t>
      </w:r>
      <w:r w:rsidRPr="00021C5E">
        <w:rPr>
          <w:spacing w:val="-3"/>
        </w:rPr>
        <w:t xml:space="preserve"> </w:t>
      </w:r>
      <w:r w:rsidRPr="00021C5E">
        <w:t>(10</w:t>
      </w:r>
      <w:r w:rsidR="004C6509">
        <w:t> mcg</w:t>
      </w:r>
      <w:r w:rsidRPr="00021C5E">
        <w:t>)/kg/dia.</w:t>
      </w:r>
      <w:r w:rsidR="00021C5E" w:rsidRPr="00021C5E">
        <w:t xml:space="preserve"> </w:t>
      </w:r>
      <w:r w:rsidRPr="00021C5E">
        <w:t xml:space="preserve">A primeira dose de </w:t>
      </w:r>
      <w:r w:rsidR="00DD17E8" w:rsidRPr="00021C5E">
        <w:t xml:space="preserve">Zefylti </w:t>
      </w:r>
      <w:r w:rsidRPr="00021C5E">
        <w:t>deve ser administrada pelo menos 24 horas depois da quimioterapia</w:t>
      </w:r>
      <w:r w:rsidRPr="00021C5E">
        <w:rPr>
          <w:spacing w:val="-52"/>
        </w:rPr>
        <w:t xml:space="preserve"> </w:t>
      </w:r>
      <w:r w:rsidR="00A45A1C">
        <w:rPr>
          <w:spacing w:val="-52"/>
        </w:rPr>
        <w:t xml:space="preserve">                   </w:t>
      </w:r>
      <w:r w:rsidRPr="00021C5E">
        <w:t>citotóxica</w:t>
      </w:r>
      <w:r w:rsidRPr="00021C5E">
        <w:rPr>
          <w:spacing w:val="-2"/>
        </w:rPr>
        <w:t xml:space="preserve"> </w:t>
      </w:r>
      <w:r w:rsidRPr="00021C5E">
        <w:t>e</w:t>
      </w:r>
      <w:r w:rsidRPr="00021C5E">
        <w:rPr>
          <w:spacing w:val="-1"/>
        </w:rPr>
        <w:t xml:space="preserve"> </w:t>
      </w:r>
      <w:r w:rsidRPr="00021C5E">
        <w:t>pelo</w:t>
      </w:r>
      <w:r w:rsidRPr="00021C5E">
        <w:rPr>
          <w:spacing w:val="-1"/>
        </w:rPr>
        <w:t xml:space="preserve"> </w:t>
      </w:r>
      <w:r w:rsidRPr="00021C5E">
        <w:t>menos</w:t>
      </w:r>
      <w:r w:rsidRPr="00021C5E">
        <w:rPr>
          <w:spacing w:val="-1"/>
        </w:rPr>
        <w:t xml:space="preserve"> </w:t>
      </w:r>
      <w:r w:rsidRPr="00021C5E">
        <w:t>24</w:t>
      </w:r>
      <w:r w:rsidRPr="00021C5E">
        <w:rPr>
          <w:spacing w:val="-1"/>
        </w:rPr>
        <w:t xml:space="preserve"> </w:t>
      </w:r>
      <w:r w:rsidRPr="00021C5E">
        <w:t>horas</w:t>
      </w:r>
      <w:r w:rsidRPr="00021C5E">
        <w:rPr>
          <w:spacing w:val="-2"/>
        </w:rPr>
        <w:t xml:space="preserve"> </w:t>
      </w:r>
      <w:r w:rsidRPr="00021C5E">
        <w:t>após</w:t>
      </w:r>
      <w:r w:rsidRPr="00021C5E">
        <w:rPr>
          <w:spacing w:val="-1"/>
        </w:rPr>
        <w:t xml:space="preserve"> </w:t>
      </w:r>
      <w:r w:rsidRPr="00021C5E">
        <w:t>perfusão</w:t>
      </w:r>
      <w:r w:rsidRPr="00021C5E">
        <w:rPr>
          <w:spacing w:val="-1"/>
        </w:rPr>
        <w:t xml:space="preserve"> </w:t>
      </w:r>
      <w:r w:rsidRPr="00021C5E">
        <w:t>da</w:t>
      </w:r>
      <w:r w:rsidRPr="00021C5E">
        <w:rPr>
          <w:spacing w:val="-1"/>
        </w:rPr>
        <w:t xml:space="preserve"> </w:t>
      </w:r>
      <w:r w:rsidRPr="00021C5E">
        <w:t>medula</w:t>
      </w:r>
      <w:r w:rsidRPr="00021C5E">
        <w:rPr>
          <w:spacing w:val="-1"/>
        </w:rPr>
        <w:t xml:space="preserve"> </w:t>
      </w:r>
      <w:r w:rsidRPr="00021C5E">
        <w:t>óssea.</w:t>
      </w:r>
    </w:p>
    <w:p w14:paraId="35F1C08F" w14:textId="77777777" w:rsidR="000202EA" w:rsidRPr="00021C5E" w:rsidRDefault="000202EA" w:rsidP="00021C5E">
      <w:pPr>
        <w:pStyle w:val="BodyText"/>
      </w:pPr>
    </w:p>
    <w:p w14:paraId="16750FE2" w14:textId="77777777" w:rsidR="00DD17E8" w:rsidRPr="00021C5E" w:rsidRDefault="00990EAD" w:rsidP="000B0CE0">
      <w:pPr>
        <w:pStyle w:val="BodyText"/>
      </w:pPr>
      <w:r w:rsidRPr="00021C5E">
        <w:lastRenderedPageBreak/>
        <w:t>Assim que o limiar neutrofílico tenha sido ultrapassado, a dose diária de filgrastim deve ser titulada de</w:t>
      </w:r>
      <w:r w:rsidRPr="00021C5E">
        <w:rPr>
          <w:spacing w:val="-52"/>
        </w:rPr>
        <w:t xml:space="preserve"> </w:t>
      </w:r>
      <w:r w:rsidRPr="00021C5E">
        <w:t>acordo</w:t>
      </w:r>
      <w:r w:rsidRPr="00021C5E">
        <w:rPr>
          <w:spacing w:val="-1"/>
        </w:rPr>
        <w:t xml:space="preserve"> </w:t>
      </w:r>
      <w:r w:rsidRPr="00021C5E">
        <w:t>com</w:t>
      </w:r>
      <w:r w:rsidRPr="00021C5E">
        <w:rPr>
          <w:spacing w:val="-2"/>
        </w:rPr>
        <w:t xml:space="preserve"> </w:t>
      </w:r>
      <w:r w:rsidRPr="00021C5E">
        <w:t>a</w:t>
      </w:r>
      <w:r w:rsidRPr="00021C5E">
        <w:rPr>
          <w:spacing w:val="1"/>
        </w:rPr>
        <w:t xml:space="preserve"> </w:t>
      </w:r>
      <w:r w:rsidRPr="00021C5E">
        <w:t>resposta</w:t>
      </w:r>
      <w:r w:rsidRPr="00021C5E">
        <w:rPr>
          <w:spacing w:val="-2"/>
        </w:rPr>
        <w:t xml:space="preserve"> </w:t>
      </w:r>
      <w:r w:rsidRPr="00021C5E">
        <w:t>neutrofílica, como se</w:t>
      </w:r>
      <w:r w:rsidRPr="00021C5E">
        <w:rPr>
          <w:spacing w:val="-2"/>
        </w:rPr>
        <w:t xml:space="preserve"> </w:t>
      </w:r>
      <w:r w:rsidRPr="00021C5E">
        <w:t>indica</w:t>
      </w:r>
      <w:r w:rsidRPr="00021C5E">
        <w:rPr>
          <w:spacing w:val="-1"/>
        </w:rPr>
        <w:t xml:space="preserve"> </w:t>
      </w:r>
      <w:r w:rsidRPr="00021C5E">
        <w:t>a</w:t>
      </w:r>
      <w:r w:rsidRPr="00021C5E">
        <w:rPr>
          <w:spacing w:val="-1"/>
        </w:rPr>
        <w:t xml:space="preserve"> </w:t>
      </w:r>
      <w:r w:rsidRPr="00021C5E">
        <w:t>seguir:</w:t>
      </w:r>
    </w:p>
    <w:p w14:paraId="23EF1417" w14:textId="77777777" w:rsidR="000202EA" w:rsidRPr="00F10480" w:rsidRDefault="00DD17E8" w:rsidP="00021C5E">
      <w:pPr>
        <w:pStyle w:val="BodyText"/>
        <w:rPr>
          <w:b/>
          <w:bCs/>
        </w:rPr>
      </w:pPr>
      <w:r w:rsidRPr="00F10480">
        <w:rPr>
          <w:b/>
          <w:bCs/>
        </w:rPr>
        <w:t xml:space="preserve">Tabela 1: Dose diária de filgrastim em relação à resposta </w:t>
      </w:r>
      <w:r w:rsidR="00D4241B" w:rsidRPr="00F10480">
        <w:rPr>
          <w:b/>
          <w:bCs/>
        </w:rPr>
        <w:t>neutrofílica</w:t>
      </w: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22"/>
        <w:gridCol w:w="4532"/>
      </w:tblGrid>
      <w:tr w:rsidR="000202EA" w:rsidRPr="00021C5E" w14:paraId="261CCC77" w14:textId="77777777" w:rsidTr="005E6103">
        <w:trPr>
          <w:trHeight w:val="252"/>
        </w:trPr>
        <w:tc>
          <w:tcPr>
            <w:tcW w:w="2497" w:type="pct"/>
          </w:tcPr>
          <w:p w14:paraId="25E278AB" w14:textId="77777777" w:rsidR="000202EA" w:rsidRPr="00021C5E" w:rsidRDefault="00990EAD" w:rsidP="00021C5E">
            <w:pPr>
              <w:pStyle w:val="TableParagraph"/>
              <w:ind w:left="57" w:right="57"/>
              <w:rPr>
                <w:bCs/>
              </w:rPr>
            </w:pPr>
            <w:r w:rsidRPr="00021C5E">
              <w:rPr>
                <w:bCs/>
              </w:rPr>
              <w:t>Contagem</w:t>
            </w:r>
            <w:r w:rsidRPr="00021C5E">
              <w:rPr>
                <w:bCs/>
                <w:spacing w:val="-4"/>
              </w:rPr>
              <w:t xml:space="preserve"> </w:t>
            </w:r>
            <w:r w:rsidRPr="00021C5E">
              <w:rPr>
                <w:bCs/>
              </w:rPr>
              <w:t>de</w:t>
            </w:r>
            <w:r w:rsidRPr="00021C5E">
              <w:rPr>
                <w:bCs/>
                <w:spacing w:val="-4"/>
              </w:rPr>
              <w:t xml:space="preserve"> </w:t>
            </w:r>
            <w:r w:rsidRPr="00021C5E">
              <w:rPr>
                <w:bCs/>
              </w:rPr>
              <w:t>Neutrófilos</w:t>
            </w:r>
          </w:p>
        </w:tc>
        <w:tc>
          <w:tcPr>
            <w:tcW w:w="2503" w:type="pct"/>
          </w:tcPr>
          <w:p w14:paraId="7C3C0871" w14:textId="77777777" w:rsidR="000202EA" w:rsidRPr="00021C5E" w:rsidRDefault="00990EAD" w:rsidP="00021C5E">
            <w:pPr>
              <w:pStyle w:val="TableParagraph"/>
              <w:ind w:left="57" w:right="57"/>
              <w:rPr>
                <w:bCs/>
              </w:rPr>
            </w:pPr>
            <w:r w:rsidRPr="00021C5E">
              <w:rPr>
                <w:bCs/>
              </w:rPr>
              <w:t>Ajuste</w:t>
            </w:r>
            <w:r w:rsidRPr="00021C5E">
              <w:rPr>
                <w:bCs/>
                <w:spacing w:val="-3"/>
              </w:rPr>
              <w:t xml:space="preserve"> </w:t>
            </w:r>
            <w:r w:rsidRPr="00021C5E">
              <w:rPr>
                <w:bCs/>
              </w:rPr>
              <w:t>da</w:t>
            </w:r>
            <w:r w:rsidRPr="00021C5E">
              <w:rPr>
                <w:bCs/>
                <w:spacing w:val="-2"/>
              </w:rPr>
              <w:t xml:space="preserve"> </w:t>
            </w:r>
            <w:r w:rsidRPr="00021C5E">
              <w:rPr>
                <w:bCs/>
              </w:rPr>
              <w:t>dose</w:t>
            </w:r>
            <w:r w:rsidRPr="00021C5E">
              <w:rPr>
                <w:bCs/>
                <w:spacing w:val="-2"/>
              </w:rPr>
              <w:t xml:space="preserve"> </w:t>
            </w:r>
            <w:r w:rsidRPr="00021C5E">
              <w:rPr>
                <w:bCs/>
              </w:rPr>
              <w:t>de</w:t>
            </w:r>
            <w:r w:rsidRPr="00021C5E">
              <w:rPr>
                <w:bCs/>
                <w:spacing w:val="-3"/>
              </w:rPr>
              <w:t xml:space="preserve"> </w:t>
            </w:r>
            <w:r w:rsidR="00DD17E8" w:rsidRPr="00021C5E">
              <w:rPr>
                <w:bCs/>
                <w:spacing w:val="-3"/>
              </w:rPr>
              <w:t>Zefylti</w:t>
            </w:r>
          </w:p>
        </w:tc>
      </w:tr>
      <w:tr w:rsidR="000202EA" w:rsidRPr="00021C5E" w14:paraId="26D48490" w14:textId="77777777" w:rsidTr="005E6103">
        <w:trPr>
          <w:trHeight w:val="252"/>
        </w:trPr>
        <w:tc>
          <w:tcPr>
            <w:tcW w:w="2497" w:type="pct"/>
          </w:tcPr>
          <w:p w14:paraId="39DCBCFC" w14:textId="77777777" w:rsidR="000202EA" w:rsidRPr="00021C5E" w:rsidRDefault="00990EAD" w:rsidP="00021C5E">
            <w:pPr>
              <w:pStyle w:val="TableParagraph"/>
              <w:ind w:left="57" w:right="57"/>
            </w:pPr>
            <w:r w:rsidRPr="00021C5E">
              <w:t>&gt;</w:t>
            </w:r>
            <w:r w:rsidR="004C6509">
              <w:t> </w:t>
            </w:r>
            <w:r w:rsidRPr="00021C5E">
              <w:t>1</w:t>
            </w:r>
            <w:r w:rsidR="004C6509">
              <w:rPr>
                <w:spacing w:val="-2"/>
              </w:rPr>
              <w:t> </w:t>
            </w:r>
            <w:r w:rsidRPr="00021C5E">
              <w:t>x</w:t>
            </w:r>
            <w:r w:rsidR="004C6509">
              <w:t> </w:t>
            </w:r>
            <w:r w:rsidRPr="00021C5E">
              <w:t>10</w:t>
            </w:r>
            <w:r w:rsidRPr="00021C5E">
              <w:rPr>
                <w:vertAlign w:val="superscript"/>
              </w:rPr>
              <w:t>9</w:t>
            </w:r>
            <w:r w:rsidRPr="00021C5E">
              <w:t>/</w:t>
            </w:r>
            <w:r w:rsidR="00A45A1C">
              <w:t>l</w:t>
            </w:r>
            <w:r w:rsidRPr="00021C5E">
              <w:rPr>
                <w:spacing w:val="-3"/>
              </w:rPr>
              <w:t xml:space="preserve"> </w:t>
            </w:r>
            <w:r w:rsidRPr="00021C5E">
              <w:t>durante</w:t>
            </w:r>
            <w:r w:rsidRPr="00021C5E">
              <w:rPr>
                <w:spacing w:val="-2"/>
              </w:rPr>
              <w:t xml:space="preserve"> </w:t>
            </w:r>
            <w:r w:rsidRPr="00021C5E">
              <w:t>3</w:t>
            </w:r>
            <w:r w:rsidRPr="00021C5E">
              <w:rPr>
                <w:spacing w:val="-2"/>
              </w:rPr>
              <w:t xml:space="preserve"> </w:t>
            </w:r>
            <w:r w:rsidRPr="00021C5E">
              <w:t>dias</w:t>
            </w:r>
            <w:r w:rsidRPr="00021C5E">
              <w:rPr>
                <w:spacing w:val="-2"/>
              </w:rPr>
              <w:t xml:space="preserve"> </w:t>
            </w:r>
            <w:r w:rsidRPr="00021C5E">
              <w:t>consecutivos</w:t>
            </w:r>
          </w:p>
        </w:tc>
        <w:tc>
          <w:tcPr>
            <w:tcW w:w="2503" w:type="pct"/>
          </w:tcPr>
          <w:p w14:paraId="644ADB86" w14:textId="77777777" w:rsidR="000202EA" w:rsidRPr="00021C5E" w:rsidRDefault="00990EAD" w:rsidP="00021C5E">
            <w:pPr>
              <w:pStyle w:val="TableParagraph"/>
              <w:ind w:left="57" w:right="57"/>
            </w:pPr>
            <w:r w:rsidRPr="00021C5E">
              <w:t>Reduzir</w:t>
            </w:r>
            <w:r w:rsidRPr="00021C5E">
              <w:rPr>
                <w:spacing w:val="-2"/>
              </w:rPr>
              <w:t xml:space="preserve"> </w:t>
            </w:r>
            <w:r w:rsidRPr="00021C5E">
              <w:t>para</w:t>
            </w:r>
            <w:r w:rsidRPr="00021C5E">
              <w:rPr>
                <w:spacing w:val="-3"/>
              </w:rPr>
              <w:t xml:space="preserve"> </w:t>
            </w:r>
            <w:r w:rsidRPr="00021C5E">
              <w:t>0,5</w:t>
            </w:r>
            <w:r w:rsidR="008B5E42">
              <w:t> </w:t>
            </w:r>
            <w:r w:rsidR="00D12A92" w:rsidRPr="00021C5E">
              <w:t>MU</w:t>
            </w:r>
            <w:r w:rsidRPr="00021C5E">
              <w:rPr>
                <w:spacing w:val="-2"/>
              </w:rPr>
              <w:t xml:space="preserve"> </w:t>
            </w:r>
            <w:r w:rsidRPr="00021C5E">
              <w:t>(5</w:t>
            </w:r>
            <w:r w:rsidR="003D02F1">
              <w:t> </w:t>
            </w:r>
            <w:r w:rsidR="004C6509">
              <w:t>mcg</w:t>
            </w:r>
            <w:r w:rsidRPr="00021C5E">
              <w:t>)/kg/dia</w:t>
            </w:r>
          </w:p>
        </w:tc>
      </w:tr>
      <w:tr w:rsidR="000202EA" w:rsidRPr="00021C5E" w14:paraId="01080A43" w14:textId="77777777" w:rsidTr="005E6103">
        <w:trPr>
          <w:trHeight w:val="506"/>
        </w:trPr>
        <w:tc>
          <w:tcPr>
            <w:tcW w:w="2497" w:type="pct"/>
          </w:tcPr>
          <w:p w14:paraId="41EE5CD5" w14:textId="77777777" w:rsidR="000202EA" w:rsidRPr="00021C5E" w:rsidRDefault="00990EAD" w:rsidP="00021C5E">
            <w:pPr>
              <w:pStyle w:val="TableParagraph"/>
              <w:ind w:left="57" w:right="57"/>
            </w:pPr>
            <w:r w:rsidRPr="00021C5E">
              <w:t>Em seguida, se a CAN se mantiver &gt;</w:t>
            </w:r>
            <w:r w:rsidR="004C6509">
              <w:t> </w:t>
            </w:r>
            <w:r w:rsidRPr="00021C5E">
              <w:t>1</w:t>
            </w:r>
            <w:r w:rsidR="004C6509">
              <w:t> </w:t>
            </w:r>
            <w:r w:rsidRPr="00021C5E">
              <w:t>x</w:t>
            </w:r>
            <w:r w:rsidR="004C6509">
              <w:t> </w:t>
            </w:r>
            <w:r w:rsidRPr="00021C5E">
              <w:t>10</w:t>
            </w:r>
            <w:r w:rsidRPr="00021C5E">
              <w:rPr>
                <w:vertAlign w:val="superscript"/>
              </w:rPr>
              <w:t>9</w:t>
            </w:r>
            <w:r w:rsidRPr="00021C5E">
              <w:t>/</w:t>
            </w:r>
            <w:r w:rsidR="00A45A1C">
              <w:t>l</w:t>
            </w:r>
            <w:r w:rsidRPr="00021C5E">
              <w:rPr>
                <w:spacing w:val="-52"/>
              </w:rPr>
              <w:t xml:space="preserve"> </w:t>
            </w:r>
            <w:r w:rsidRPr="00021C5E">
              <w:t>durante</w:t>
            </w:r>
            <w:r w:rsidRPr="00021C5E">
              <w:rPr>
                <w:spacing w:val="-2"/>
              </w:rPr>
              <w:t xml:space="preserve"> </w:t>
            </w:r>
            <w:r w:rsidRPr="00021C5E">
              <w:t>mais de</w:t>
            </w:r>
            <w:r w:rsidRPr="00021C5E">
              <w:rPr>
                <w:spacing w:val="-1"/>
              </w:rPr>
              <w:t xml:space="preserve"> </w:t>
            </w:r>
            <w:r w:rsidRPr="00021C5E">
              <w:t>3</w:t>
            </w:r>
            <w:r w:rsidRPr="00021C5E">
              <w:rPr>
                <w:spacing w:val="-1"/>
              </w:rPr>
              <w:t xml:space="preserve"> </w:t>
            </w:r>
            <w:r w:rsidRPr="00021C5E">
              <w:t>dias</w:t>
            </w:r>
            <w:r w:rsidRPr="00021C5E">
              <w:rPr>
                <w:spacing w:val="-1"/>
              </w:rPr>
              <w:t xml:space="preserve"> </w:t>
            </w:r>
            <w:r w:rsidRPr="00021C5E">
              <w:t>consecutivos</w:t>
            </w:r>
          </w:p>
        </w:tc>
        <w:tc>
          <w:tcPr>
            <w:tcW w:w="2503" w:type="pct"/>
          </w:tcPr>
          <w:p w14:paraId="706C2D05" w14:textId="77777777" w:rsidR="000202EA" w:rsidRPr="00021C5E" w:rsidRDefault="00990EAD" w:rsidP="00021C5E">
            <w:pPr>
              <w:pStyle w:val="TableParagraph"/>
              <w:ind w:left="57" w:right="57"/>
            </w:pPr>
            <w:r w:rsidRPr="00021C5E">
              <w:t>Interromper</w:t>
            </w:r>
            <w:r w:rsidRPr="00021C5E">
              <w:rPr>
                <w:spacing w:val="-3"/>
              </w:rPr>
              <w:t xml:space="preserve"> </w:t>
            </w:r>
            <w:r w:rsidRPr="00021C5E">
              <w:t>o</w:t>
            </w:r>
            <w:r w:rsidRPr="00021C5E">
              <w:rPr>
                <w:spacing w:val="-2"/>
              </w:rPr>
              <w:t xml:space="preserve"> </w:t>
            </w:r>
            <w:r w:rsidRPr="00021C5E">
              <w:t>tratamento</w:t>
            </w:r>
            <w:r w:rsidRPr="00021C5E">
              <w:rPr>
                <w:spacing w:val="-3"/>
              </w:rPr>
              <w:t xml:space="preserve"> </w:t>
            </w:r>
            <w:r w:rsidRPr="00021C5E">
              <w:t>com</w:t>
            </w:r>
            <w:r w:rsidRPr="00021C5E">
              <w:rPr>
                <w:spacing w:val="-5"/>
              </w:rPr>
              <w:t xml:space="preserve"> </w:t>
            </w:r>
            <w:r w:rsidR="000B0CE0" w:rsidRPr="00021C5E">
              <w:t>filgrastim</w:t>
            </w:r>
          </w:p>
        </w:tc>
      </w:tr>
      <w:tr w:rsidR="000202EA" w:rsidRPr="00021C5E" w14:paraId="073A2616" w14:textId="77777777" w:rsidTr="005E6103">
        <w:trPr>
          <w:trHeight w:val="503"/>
        </w:trPr>
        <w:tc>
          <w:tcPr>
            <w:tcW w:w="5000" w:type="pct"/>
            <w:gridSpan w:val="2"/>
          </w:tcPr>
          <w:p w14:paraId="2C7E601E" w14:textId="77777777" w:rsidR="000202EA" w:rsidRPr="00021C5E" w:rsidRDefault="00990EAD" w:rsidP="00021C5E">
            <w:pPr>
              <w:pStyle w:val="TableParagraph"/>
              <w:ind w:left="57" w:right="57"/>
            </w:pPr>
            <w:r w:rsidRPr="00021C5E">
              <w:t>Se a CAN diminuir para &lt;</w:t>
            </w:r>
            <w:r w:rsidR="004C6509">
              <w:t> </w:t>
            </w:r>
            <w:r w:rsidRPr="00021C5E">
              <w:t>1</w:t>
            </w:r>
            <w:r w:rsidR="004C6509">
              <w:t> </w:t>
            </w:r>
            <w:r w:rsidRPr="00021C5E">
              <w:t>x</w:t>
            </w:r>
            <w:r w:rsidR="004C6509">
              <w:t> </w:t>
            </w:r>
            <w:r w:rsidRPr="00021C5E">
              <w:t>10</w:t>
            </w:r>
            <w:r w:rsidRPr="00021C5E">
              <w:rPr>
                <w:vertAlign w:val="superscript"/>
              </w:rPr>
              <w:t>9</w:t>
            </w:r>
            <w:r w:rsidRPr="00021C5E">
              <w:t>/</w:t>
            </w:r>
            <w:r w:rsidR="00A45A1C">
              <w:t>l</w:t>
            </w:r>
            <w:r w:rsidRPr="00021C5E">
              <w:t xml:space="preserve">, durante o período de tratamento, a dose de </w:t>
            </w:r>
            <w:r w:rsidR="000B0CE0" w:rsidRPr="00021C5E">
              <w:rPr>
                <w:bCs/>
                <w:spacing w:val="-3"/>
              </w:rPr>
              <w:t>Zefylti</w:t>
            </w:r>
            <w:r w:rsidRPr="00021C5E">
              <w:t xml:space="preserve"> deve</w:t>
            </w:r>
            <w:r w:rsidRPr="00021C5E">
              <w:rPr>
                <w:spacing w:val="-52"/>
              </w:rPr>
              <w:t xml:space="preserve"> </w:t>
            </w:r>
            <w:r w:rsidR="00A45A1C">
              <w:rPr>
                <w:spacing w:val="-52"/>
              </w:rPr>
              <w:t xml:space="preserve">                </w:t>
            </w:r>
            <w:r w:rsidRPr="00021C5E">
              <w:t>ser</w:t>
            </w:r>
            <w:r w:rsidRPr="00021C5E">
              <w:rPr>
                <w:spacing w:val="-1"/>
              </w:rPr>
              <w:t xml:space="preserve"> </w:t>
            </w:r>
            <w:r w:rsidRPr="00021C5E">
              <w:t>reajustada</w:t>
            </w:r>
            <w:r w:rsidRPr="00021C5E">
              <w:rPr>
                <w:spacing w:val="1"/>
              </w:rPr>
              <w:t xml:space="preserve"> </w:t>
            </w:r>
            <w:r w:rsidRPr="00021C5E">
              <w:t>de</w:t>
            </w:r>
            <w:r w:rsidRPr="00021C5E">
              <w:rPr>
                <w:spacing w:val="-1"/>
              </w:rPr>
              <w:t xml:space="preserve"> </w:t>
            </w:r>
            <w:r w:rsidRPr="00021C5E">
              <w:t>acordo</w:t>
            </w:r>
            <w:r w:rsidRPr="00021C5E">
              <w:rPr>
                <w:spacing w:val="-1"/>
              </w:rPr>
              <w:t xml:space="preserve"> </w:t>
            </w:r>
            <w:r w:rsidRPr="00021C5E">
              <w:t>com</w:t>
            </w:r>
            <w:r w:rsidRPr="00021C5E">
              <w:rPr>
                <w:spacing w:val="-2"/>
              </w:rPr>
              <w:t xml:space="preserve"> </w:t>
            </w:r>
            <w:r w:rsidRPr="00021C5E">
              <w:t>os</w:t>
            </w:r>
            <w:r w:rsidRPr="00021C5E">
              <w:rPr>
                <w:spacing w:val="-1"/>
              </w:rPr>
              <w:t xml:space="preserve"> </w:t>
            </w:r>
            <w:r w:rsidRPr="00021C5E">
              <w:t>passos</w:t>
            </w:r>
            <w:r w:rsidRPr="00021C5E">
              <w:rPr>
                <w:spacing w:val="-2"/>
              </w:rPr>
              <w:t xml:space="preserve"> </w:t>
            </w:r>
            <w:r w:rsidRPr="00021C5E">
              <w:t>acima</w:t>
            </w:r>
            <w:r w:rsidRPr="00021C5E">
              <w:rPr>
                <w:spacing w:val="-1"/>
              </w:rPr>
              <w:t xml:space="preserve"> </w:t>
            </w:r>
            <w:r w:rsidRPr="00021C5E">
              <w:t>descritos.</w:t>
            </w:r>
          </w:p>
        </w:tc>
      </w:tr>
      <w:tr w:rsidR="00021C5E" w:rsidRPr="00021C5E" w14:paraId="00697AFC" w14:textId="77777777" w:rsidTr="005E6103">
        <w:trPr>
          <w:trHeight w:val="503"/>
        </w:trPr>
        <w:tc>
          <w:tcPr>
            <w:tcW w:w="5000" w:type="pct"/>
            <w:gridSpan w:val="2"/>
          </w:tcPr>
          <w:p w14:paraId="5CD3C809" w14:textId="77777777" w:rsidR="00021C5E" w:rsidRPr="00021C5E" w:rsidRDefault="00021C5E" w:rsidP="00021C5E">
            <w:pPr>
              <w:rPr>
                <w:i/>
              </w:rPr>
            </w:pPr>
            <w:r w:rsidRPr="00021C5E">
              <w:rPr>
                <w:i/>
              </w:rPr>
              <w:t>CAN</w:t>
            </w:r>
            <w:r w:rsidRPr="00021C5E">
              <w:rPr>
                <w:i/>
                <w:spacing w:val="-3"/>
              </w:rPr>
              <w:t xml:space="preserve"> </w:t>
            </w:r>
            <w:r w:rsidRPr="00021C5E">
              <w:rPr>
                <w:i/>
              </w:rPr>
              <w:t>=</w:t>
            </w:r>
            <w:r w:rsidRPr="00021C5E">
              <w:rPr>
                <w:i/>
                <w:spacing w:val="-3"/>
              </w:rPr>
              <w:t xml:space="preserve"> </w:t>
            </w:r>
            <w:r w:rsidRPr="00021C5E">
              <w:rPr>
                <w:i/>
              </w:rPr>
              <w:t>contagem</w:t>
            </w:r>
            <w:r w:rsidRPr="00021C5E">
              <w:rPr>
                <w:i/>
                <w:spacing w:val="-3"/>
              </w:rPr>
              <w:t xml:space="preserve"> </w:t>
            </w:r>
            <w:r w:rsidRPr="00021C5E">
              <w:rPr>
                <w:i/>
              </w:rPr>
              <w:t>absoluta</w:t>
            </w:r>
            <w:r w:rsidRPr="00021C5E">
              <w:rPr>
                <w:i/>
                <w:spacing w:val="-3"/>
              </w:rPr>
              <w:t xml:space="preserve"> </w:t>
            </w:r>
            <w:r w:rsidRPr="00021C5E">
              <w:rPr>
                <w:i/>
              </w:rPr>
              <w:t>de</w:t>
            </w:r>
            <w:r w:rsidRPr="00021C5E">
              <w:rPr>
                <w:i/>
                <w:spacing w:val="-3"/>
              </w:rPr>
              <w:t xml:space="preserve"> </w:t>
            </w:r>
            <w:r w:rsidRPr="00021C5E">
              <w:rPr>
                <w:i/>
              </w:rPr>
              <w:t>neutrófilos</w:t>
            </w:r>
          </w:p>
          <w:p w14:paraId="43ADDFA4" w14:textId="77777777" w:rsidR="00021C5E" w:rsidRPr="00021C5E" w:rsidRDefault="00021C5E" w:rsidP="00021C5E">
            <w:pPr>
              <w:pStyle w:val="TableParagraph"/>
              <w:ind w:left="0" w:right="57"/>
            </w:pPr>
          </w:p>
        </w:tc>
      </w:tr>
    </w:tbl>
    <w:p w14:paraId="699FD84E" w14:textId="77777777" w:rsidR="00DD17E8" w:rsidRPr="00021C5E" w:rsidRDefault="00DD17E8" w:rsidP="00021C5E">
      <w:pPr>
        <w:rPr>
          <w:i/>
        </w:rPr>
      </w:pPr>
    </w:p>
    <w:p w14:paraId="343A2279" w14:textId="77777777" w:rsidR="000202EA" w:rsidRPr="00021C5E" w:rsidRDefault="00990EAD" w:rsidP="00021C5E">
      <w:pPr>
        <w:rPr>
          <w:i/>
        </w:rPr>
      </w:pPr>
      <w:r w:rsidRPr="00021C5E">
        <w:rPr>
          <w:i/>
        </w:rPr>
        <w:t>Modo</w:t>
      </w:r>
      <w:r w:rsidRPr="00021C5E">
        <w:rPr>
          <w:i/>
          <w:spacing w:val="-3"/>
        </w:rPr>
        <w:t xml:space="preserve"> </w:t>
      </w:r>
      <w:r w:rsidRPr="00021C5E">
        <w:rPr>
          <w:i/>
        </w:rPr>
        <w:t>de</w:t>
      </w:r>
      <w:r w:rsidRPr="00021C5E">
        <w:rPr>
          <w:i/>
          <w:spacing w:val="-4"/>
        </w:rPr>
        <w:t xml:space="preserve"> </w:t>
      </w:r>
      <w:r w:rsidRPr="00021C5E">
        <w:rPr>
          <w:i/>
        </w:rPr>
        <w:t>administração</w:t>
      </w:r>
    </w:p>
    <w:p w14:paraId="354940AB" w14:textId="77777777" w:rsidR="000202EA" w:rsidRPr="00021C5E" w:rsidRDefault="000202EA" w:rsidP="00021C5E">
      <w:pPr>
        <w:pStyle w:val="BodyText"/>
        <w:rPr>
          <w:i/>
        </w:rPr>
      </w:pPr>
    </w:p>
    <w:p w14:paraId="5642A940" w14:textId="77777777" w:rsidR="00DD17E8" w:rsidRPr="00021C5E" w:rsidRDefault="00DD17E8" w:rsidP="00021C5E">
      <w:pPr>
        <w:pStyle w:val="BodyText"/>
      </w:pPr>
      <w:r w:rsidRPr="00021C5E">
        <w:t>Filgrastim pode ser administrado por perfusão intravenosa durante 30 minutos ou 24 horas ou por perfusão subcutânea contínua durante 24 horas. Zefylti deve ser diluído em 20</w:t>
      </w:r>
      <w:r w:rsidR="008762F8">
        <w:t> </w:t>
      </w:r>
      <w:r w:rsidRPr="00021C5E">
        <w:t>m</w:t>
      </w:r>
      <w:r w:rsidR="00A45A1C">
        <w:t>l</w:t>
      </w:r>
      <w:r w:rsidRPr="00021C5E">
        <w:t xml:space="preserve"> de solução de glucose a 5% (ver secção 6.6).</w:t>
      </w:r>
    </w:p>
    <w:p w14:paraId="5663E0E1" w14:textId="77777777" w:rsidR="000202EA" w:rsidRPr="00021C5E" w:rsidRDefault="000202EA" w:rsidP="00021C5E">
      <w:pPr>
        <w:pStyle w:val="BodyText"/>
      </w:pPr>
    </w:p>
    <w:p w14:paraId="50B6EF67" w14:textId="77777777" w:rsidR="000202EA" w:rsidRPr="00021C5E" w:rsidRDefault="00990EAD" w:rsidP="00021C5E">
      <w:pPr>
        <w:pStyle w:val="BodyText"/>
      </w:pPr>
      <w:r w:rsidRPr="00021C5E">
        <w:rPr>
          <w:u w:val="single"/>
        </w:rPr>
        <w:t>Para a mobilização de CPSPs em doentes submetidos a terapêutica mielossupressora ou mieloablativa</w:t>
      </w:r>
      <w:r w:rsidRPr="00021C5E">
        <w:rPr>
          <w:spacing w:val="-52"/>
        </w:rPr>
        <w:t xml:space="preserve"> </w:t>
      </w:r>
      <w:r w:rsidRPr="00021C5E">
        <w:rPr>
          <w:u w:val="single"/>
        </w:rPr>
        <w:t>seguida</w:t>
      </w:r>
      <w:r w:rsidRPr="00021C5E">
        <w:rPr>
          <w:spacing w:val="-2"/>
          <w:u w:val="single"/>
        </w:rPr>
        <w:t xml:space="preserve"> </w:t>
      </w:r>
      <w:r w:rsidRPr="00021C5E">
        <w:rPr>
          <w:u w:val="single"/>
        </w:rPr>
        <w:t>de</w:t>
      </w:r>
      <w:r w:rsidRPr="00021C5E">
        <w:rPr>
          <w:spacing w:val="-1"/>
          <w:u w:val="single"/>
        </w:rPr>
        <w:t xml:space="preserve"> </w:t>
      </w:r>
      <w:r w:rsidRPr="00021C5E">
        <w:rPr>
          <w:u w:val="single"/>
        </w:rPr>
        <w:t>transplante</w:t>
      </w:r>
      <w:r w:rsidRPr="00021C5E">
        <w:rPr>
          <w:spacing w:val="-1"/>
          <w:u w:val="single"/>
        </w:rPr>
        <w:t xml:space="preserve"> </w:t>
      </w:r>
      <w:r w:rsidRPr="00021C5E">
        <w:rPr>
          <w:u w:val="single"/>
        </w:rPr>
        <w:t>autólogo</w:t>
      </w:r>
      <w:r w:rsidRPr="00021C5E">
        <w:rPr>
          <w:spacing w:val="-1"/>
          <w:u w:val="single"/>
        </w:rPr>
        <w:t xml:space="preserve"> </w:t>
      </w:r>
      <w:r w:rsidRPr="00021C5E">
        <w:rPr>
          <w:u w:val="single"/>
        </w:rPr>
        <w:t>de</w:t>
      </w:r>
      <w:r w:rsidRPr="00021C5E">
        <w:rPr>
          <w:spacing w:val="-1"/>
          <w:u w:val="single"/>
        </w:rPr>
        <w:t xml:space="preserve"> </w:t>
      </w:r>
      <w:r w:rsidRPr="00021C5E">
        <w:rPr>
          <w:u w:val="single"/>
        </w:rPr>
        <w:t>CPSP</w:t>
      </w:r>
    </w:p>
    <w:p w14:paraId="150B3031" w14:textId="77777777" w:rsidR="000202EA" w:rsidRPr="00021C5E" w:rsidRDefault="000202EA" w:rsidP="00021C5E">
      <w:pPr>
        <w:pStyle w:val="BodyText"/>
      </w:pPr>
    </w:p>
    <w:p w14:paraId="69447F3F" w14:textId="77777777" w:rsidR="000202EA" w:rsidRPr="00021C5E" w:rsidRDefault="00990EAD" w:rsidP="00021C5E">
      <w:pPr>
        <w:rPr>
          <w:i/>
        </w:rPr>
      </w:pPr>
      <w:r w:rsidRPr="00021C5E">
        <w:rPr>
          <w:i/>
        </w:rPr>
        <w:t>Posologia</w:t>
      </w:r>
    </w:p>
    <w:p w14:paraId="03D27D9D" w14:textId="77777777" w:rsidR="000202EA" w:rsidRPr="00021C5E" w:rsidRDefault="000202EA" w:rsidP="00021C5E">
      <w:pPr>
        <w:pStyle w:val="BodyText"/>
      </w:pPr>
    </w:p>
    <w:p w14:paraId="3D29AED3" w14:textId="77777777" w:rsidR="000202EA" w:rsidRPr="00021C5E" w:rsidRDefault="00990EAD" w:rsidP="00021C5E">
      <w:pPr>
        <w:pStyle w:val="BodyText"/>
      </w:pPr>
      <w:r w:rsidRPr="00021C5E">
        <w:t xml:space="preserve">A dose recomendada de filgrastim para a mobilização de CPSP quando utilizado isoladamente é de </w:t>
      </w:r>
      <w:r w:rsidR="00021C5E" w:rsidRPr="00021C5E">
        <w:t xml:space="preserve"> </w:t>
      </w:r>
      <w:r w:rsidRPr="00021C5E">
        <w:t>1</w:t>
      </w:r>
      <w:r w:rsidR="008B5E42">
        <w:t> </w:t>
      </w:r>
      <w:r w:rsidRPr="00021C5E">
        <w:t>MU (10</w:t>
      </w:r>
      <w:r w:rsidR="00D20CDF">
        <w:t> mcg</w:t>
      </w:r>
      <w:r w:rsidRPr="00021C5E">
        <w:t>)/kg/dia durante 5 a 7 dias consecutivos. Esquema de leucaférese: uma ou duas leucaféreses nos dias 5 e 6 são, em geral, suficientes. Noutras circunstâncias, podem ser necessárias leucaféreses</w:t>
      </w:r>
      <w:r w:rsidRPr="00021C5E">
        <w:rPr>
          <w:spacing w:val="-4"/>
        </w:rPr>
        <w:t xml:space="preserve"> </w:t>
      </w:r>
      <w:r w:rsidRPr="00021C5E">
        <w:t>adicionais.</w:t>
      </w:r>
      <w:r w:rsidRPr="00021C5E">
        <w:rPr>
          <w:spacing w:val="-2"/>
        </w:rPr>
        <w:t xml:space="preserve"> </w:t>
      </w:r>
      <w:r w:rsidRPr="00021C5E">
        <w:t>A</w:t>
      </w:r>
      <w:r w:rsidRPr="00021C5E">
        <w:rPr>
          <w:spacing w:val="-3"/>
        </w:rPr>
        <w:t xml:space="preserve"> </w:t>
      </w:r>
      <w:r w:rsidRPr="00021C5E">
        <w:t>administração</w:t>
      </w:r>
      <w:r w:rsidRPr="00021C5E">
        <w:rPr>
          <w:spacing w:val="-1"/>
        </w:rPr>
        <w:t xml:space="preserve"> </w:t>
      </w:r>
      <w:r w:rsidRPr="00021C5E">
        <w:t>de</w:t>
      </w:r>
      <w:r w:rsidRPr="00021C5E">
        <w:rPr>
          <w:spacing w:val="-3"/>
        </w:rPr>
        <w:t xml:space="preserve"> </w:t>
      </w:r>
      <w:r w:rsidRPr="00021C5E">
        <w:t>filgrastim</w:t>
      </w:r>
      <w:r w:rsidRPr="00021C5E">
        <w:rPr>
          <w:spacing w:val="-3"/>
        </w:rPr>
        <w:t xml:space="preserve"> </w:t>
      </w:r>
      <w:r w:rsidRPr="00021C5E">
        <w:t>deve</w:t>
      </w:r>
      <w:r w:rsidRPr="00021C5E">
        <w:rPr>
          <w:spacing w:val="-3"/>
        </w:rPr>
        <w:t xml:space="preserve"> </w:t>
      </w:r>
      <w:r w:rsidRPr="00021C5E">
        <w:t>ser</w:t>
      </w:r>
      <w:r w:rsidRPr="00021C5E">
        <w:rPr>
          <w:spacing w:val="-2"/>
        </w:rPr>
        <w:t xml:space="preserve"> </w:t>
      </w:r>
      <w:r w:rsidRPr="00021C5E">
        <w:t>mantida</w:t>
      </w:r>
      <w:r w:rsidRPr="00021C5E">
        <w:rPr>
          <w:spacing w:val="-3"/>
        </w:rPr>
        <w:t xml:space="preserve"> </w:t>
      </w:r>
      <w:r w:rsidRPr="00021C5E">
        <w:t>até</w:t>
      </w:r>
      <w:r w:rsidRPr="00021C5E">
        <w:rPr>
          <w:spacing w:val="-3"/>
        </w:rPr>
        <w:t xml:space="preserve"> </w:t>
      </w:r>
      <w:r w:rsidRPr="00021C5E">
        <w:t>à</w:t>
      </w:r>
      <w:r w:rsidRPr="00021C5E">
        <w:rPr>
          <w:spacing w:val="-3"/>
        </w:rPr>
        <w:t xml:space="preserve"> </w:t>
      </w:r>
      <w:r w:rsidRPr="00021C5E">
        <w:t>última</w:t>
      </w:r>
      <w:r w:rsidRPr="00021C5E">
        <w:rPr>
          <w:spacing w:val="-4"/>
        </w:rPr>
        <w:t xml:space="preserve"> </w:t>
      </w:r>
      <w:r w:rsidRPr="00021C5E">
        <w:t>leucaférese.</w:t>
      </w:r>
    </w:p>
    <w:p w14:paraId="0324B6BD" w14:textId="77777777" w:rsidR="000202EA" w:rsidRPr="00021C5E" w:rsidRDefault="000202EA" w:rsidP="00021C5E">
      <w:pPr>
        <w:pStyle w:val="BodyText"/>
      </w:pPr>
    </w:p>
    <w:p w14:paraId="32831B38" w14:textId="77777777" w:rsidR="000202EA" w:rsidRPr="00021C5E" w:rsidRDefault="00990EAD" w:rsidP="00021C5E">
      <w:pPr>
        <w:pStyle w:val="BodyText"/>
      </w:pPr>
      <w:r w:rsidRPr="00021C5E">
        <w:t>A</w:t>
      </w:r>
      <w:r w:rsidRPr="00021C5E">
        <w:rPr>
          <w:spacing w:val="2"/>
        </w:rPr>
        <w:t xml:space="preserve"> </w:t>
      </w:r>
      <w:r w:rsidRPr="00021C5E">
        <w:t>dose</w:t>
      </w:r>
      <w:r w:rsidRPr="00021C5E">
        <w:rPr>
          <w:spacing w:val="2"/>
        </w:rPr>
        <w:t xml:space="preserve"> </w:t>
      </w:r>
      <w:r w:rsidRPr="00021C5E">
        <w:t>recomendada</w:t>
      </w:r>
      <w:r w:rsidRPr="00021C5E">
        <w:rPr>
          <w:spacing w:val="2"/>
        </w:rPr>
        <w:t xml:space="preserve"> </w:t>
      </w:r>
      <w:r w:rsidRPr="00021C5E">
        <w:t>de</w:t>
      </w:r>
      <w:r w:rsidRPr="00021C5E">
        <w:rPr>
          <w:spacing w:val="2"/>
        </w:rPr>
        <w:t xml:space="preserve"> </w:t>
      </w:r>
      <w:r w:rsidRPr="00021C5E">
        <w:t>filgrastim</w:t>
      </w:r>
      <w:r w:rsidRPr="00021C5E">
        <w:rPr>
          <w:spacing w:val="2"/>
        </w:rPr>
        <w:t xml:space="preserve"> </w:t>
      </w:r>
      <w:r w:rsidRPr="00021C5E">
        <w:t>para</w:t>
      </w:r>
      <w:r w:rsidRPr="00021C5E">
        <w:rPr>
          <w:spacing w:val="4"/>
        </w:rPr>
        <w:t xml:space="preserve"> </w:t>
      </w:r>
      <w:r w:rsidRPr="00021C5E">
        <w:t>a</w:t>
      </w:r>
      <w:r w:rsidRPr="00021C5E">
        <w:rPr>
          <w:spacing w:val="4"/>
        </w:rPr>
        <w:t xml:space="preserve"> </w:t>
      </w:r>
      <w:r w:rsidRPr="00021C5E">
        <w:t>mobilização</w:t>
      </w:r>
      <w:r w:rsidRPr="00021C5E">
        <w:rPr>
          <w:spacing w:val="4"/>
        </w:rPr>
        <w:t xml:space="preserve"> </w:t>
      </w:r>
      <w:r w:rsidRPr="00021C5E">
        <w:t>de</w:t>
      </w:r>
      <w:r w:rsidRPr="00021C5E">
        <w:rPr>
          <w:spacing w:val="2"/>
        </w:rPr>
        <w:t xml:space="preserve"> </w:t>
      </w:r>
      <w:r w:rsidRPr="00021C5E">
        <w:t>CPSP,</w:t>
      </w:r>
      <w:r w:rsidRPr="00021C5E">
        <w:rPr>
          <w:spacing w:val="4"/>
        </w:rPr>
        <w:t xml:space="preserve"> </w:t>
      </w:r>
      <w:r w:rsidRPr="00021C5E">
        <w:t>após</w:t>
      </w:r>
      <w:r w:rsidRPr="00021C5E">
        <w:rPr>
          <w:spacing w:val="2"/>
        </w:rPr>
        <w:t xml:space="preserve"> </w:t>
      </w:r>
      <w:r w:rsidRPr="00021C5E">
        <w:t>quimioterapia</w:t>
      </w:r>
      <w:r w:rsidRPr="00021C5E">
        <w:rPr>
          <w:spacing w:val="2"/>
        </w:rPr>
        <w:t xml:space="preserve"> </w:t>
      </w:r>
      <w:r w:rsidRPr="00021C5E">
        <w:t>mielossupressora</w:t>
      </w:r>
      <w:r w:rsidRPr="00021C5E">
        <w:rPr>
          <w:spacing w:val="1"/>
        </w:rPr>
        <w:t xml:space="preserve"> </w:t>
      </w:r>
      <w:r w:rsidRPr="00021C5E">
        <w:t>é de 0,5</w:t>
      </w:r>
      <w:r w:rsidR="008B5E42">
        <w:t> </w:t>
      </w:r>
      <w:r w:rsidRPr="00021C5E">
        <w:t>MU (5</w:t>
      </w:r>
      <w:r w:rsidR="00D20CDF">
        <w:t> mcg</w:t>
      </w:r>
      <w:r w:rsidRPr="00021C5E">
        <w:t>)/kg/dia, desde o primeiro dia após a conclusão da quimioterapia até que seja</w:t>
      </w:r>
      <w:r w:rsidRPr="00021C5E">
        <w:rPr>
          <w:spacing w:val="1"/>
        </w:rPr>
        <w:t xml:space="preserve"> </w:t>
      </w:r>
      <w:r w:rsidRPr="00021C5E">
        <w:t>ultrapassado o limiar neutrofílico esperado e a contagem de neutrófilos tenha regressado aos intervalos</w:t>
      </w:r>
      <w:r w:rsidRPr="00021C5E">
        <w:rPr>
          <w:spacing w:val="-52"/>
        </w:rPr>
        <w:t xml:space="preserve"> </w:t>
      </w:r>
      <w:r w:rsidRPr="00021C5E">
        <w:t>normais.</w:t>
      </w:r>
      <w:r w:rsidRPr="00021C5E">
        <w:rPr>
          <w:spacing w:val="-2"/>
        </w:rPr>
        <w:t xml:space="preserve"> </w:t>
      </w:r>
      <w:r w:rsidRPr="00021C5E">
        <w:t>A</w:t>
      </w:r>
      <w:r w:rsidRPr="00021C5E">
        <w:rPr>
          <w:spacing w:val="-3"/>
        </w:rPr>
        <w:t xml:space="preserve"> </w:t>
      </w:r>
      <w:r w:rsidRPr="00021C5E">
        <w:t>leucaférese</w:t>
      </w:r>
      <w:r w:rsidRPr="00021C5E">
        <w:rPr>
          <w:spacing w:val="-2"/>
        </w:rPr>
        <w:t xml:space="preserve"> </w:t>
      </w:r>
      <w:r w:rsidRPr="00021C5E">
        <w:t>deve</w:t>
      </w:r>
      <w:r w:rsidRPr="00021C5E">
        <w:rPr>
          <w:spacing w:val="-3"/>
        </w:rPr>
        <w:t xml:space="preserve"> </w:t>
      </w:r>
      <w:r w:rsidRPr="00021C5E">
        <w:t>ser</w:t>
      </w:r>
      <w:r w:rsidRPr="00021C5E">
        <w:rPr>
          <w:spacing w:val="-1"/>
        </w:rPr>
        <w:t xml:space="preserve"> </w:t>
      </w:r>
      <w:r w:rsidRPr="00021C5E">
        <w:t>efetuada</w:t>
      </w:r>
      <w:r w:rsidRPr="00021C5E">
        <w:rPr>
          <w:spacing w:val="-1"/>
        </w:rPr>
        <w:t xml:space="preserve"> </w:t>
      </w:r>
      <w:r w:rsidRPr="00021C5E">
        <w:t>durante</w:t>
      </w:r>
      <w:r w:rsidRPr="00021C5E">
        <w:rPr>
          <w:spacing w:val="-3"/>
        </w:rPr>
        <w:t xml:space="preserve"> </w:t>
      </w:r>
      <w:r w:rsidRPr="00021C5E">
        <w:t>o</w:t>
      </w:r>
      <w:r w:rsidRPr="00021C5E">
        <w:rPr>
          <w:spacing w:val="-1"/>
        </w:rPr>
        <w:t xml:space="preserve"> </w:t>
      </w:r>
      <w:r w:rsidRPr="00021C5E">
        <w:t>período</w:t>
      </w:r>
      <w:r w:rsidRPr="00021C5E">
        <w:rPr>
          <w:spacing w:val="-2"/>
        </w:rPr>
        <w:t xml:space="preserve"> </w:t>
      </w:r>
      <w:r w:rsidRPr="00021C5E">
        <w:t>em</w:t>
      </w:r>
      <w:r w:rsidRPr="00021C5E">
        <w:rPr>
          <w:spacing w:val="-3"/>
        </w:rPr>
        <w:t xml:space="preserve"> </w:t>
      </w:r>
      <w:r w:rsidRPr="00021C5E">
        <w:t>que</w:t>
      </w:r>
      <w:r w:rsidRPr="00021C5E">
        <w:rPr>
          <w:spacing w:val="-3"/>
        </w:rPr>
        <w:t xml:space="preserve"> </w:t>
      </w:r>
      <w:r w:rsidRPr="00021C5E">
        <w:t>a</w:t>
      </w:r>
      <w:r w:rsidRPr="00021C5E">
        <w:rPr>
          <w:spacing w:val="-3"/>
        </w:rPr>
        <w:t xml:space="preserve"> </w:t>
      </w:r>
      <w:r w:rsidRPr="00021C5E">
        <w:t>CAN</w:t>
      </w:r>
      <w:r w:rsidRPr="00021C5E">
        <w:rPr>
          <w:spacing w:val="-2"/>
        </w:rPr>
        <w:t xml:space="preserve"> </w:t>
      </w:r>
      <w:r w:rsidRPr="00021C5E">
        <w:t>sobe</w:t>
      </w:r>
      <w:r w:rsidRPr="00021C5E">
        <w:rPr>
          <w:spacing w:val="-1"/>
        </w:rPr>
        <w:t xml:space="preserve"> </w:t>
      </w:r>
      <w:r w:rsidRPr="00021C5E">
        <w:t>de</w:t>
      </w:r>
      <w:r w:rsidRPr="00021C5E">
        <w:rPr>
          <w:spacing w:val="-2"/>
        </w:rPr>
        <w:t xml:space="preserve"> </w:t>
      </w:r>
      <w:r w:rsidRPr="00021C5E">
        <w:t>&lt;</w:t>
      </w:r>
      <w:r w:rsidR="00D20CDF">
        <w:t> </w:t>
      </w:r>
      <w:r w:rsidRPr="00021C5E">
        <w:t>0,5</w:t>
      </w:r>
      <w:r w:rsidR="00D20CDF">
        <w:t> </w:t>
      </w:r>
      <w:r w:rsidRPr="00021C5E">
        <w:t>x</w:t>
      </w:r>
      <w:r w:rsidR="00D20CDF">
        <w:rPr>
          <w:spacing w:val="-2"/>
        </w:rPr>
        <w:t> </w:t>
      </w:r>
      <w:r w:rsidRPr="00021C5E">
        <w:t>10</w:t>
      </w:r>
      <w:r w:rsidRPr="00021C5E">
        <w:rPr>
          <w:vertAlign w:val="superscript"/>
        </w:rPr>
        <w:t>9</w:t>
      </w:r>
      <w:r w:rsidRPr="00021C5E">
        <w:t>/</w:t>
      </w:r>
      <w:r w:rsidR="00A45A1C">
        <w:t>l</w:t>
      </w:r>
      <w:r w:rsidRPr="00021C5E">
        <w:rPr>
          <w:spacing w:val="-2"/>
        </w:rPr>
        <w:t xml:space="preserve"> </w:t>
      </w:r>
      <w:r w:rsidRPr="00021C5E">
        <w:t>para</w:t>
      </w:r>
      <w:r w:rsidR="00A45A1C">
        <w:t xml:space="preserve"> </w:t>
      </w:r>
      <w:r w:rsidRPr="00021C5E">
        <w:t>&gt;</w:t>
      </w:r>
      <w:r w:rsidR="00D20CDF">
        <w:t> </w:t>
      </w:r>
      <w:r w:rsidRPr="00021C5E">
        <w:t>5</w:t>
      </w:r>
      <w:r w:rsidR="00D20CDF">
        <w:t> </w:t>
      </w:r>
      <w:r w:rsidRPr="00021C5E">
        <w:t>x</w:t>
      </w:r>
      <w:r w:rsidR="00D20CDF">
        <w:t> </w:t>
      </w:r>
      <w:r w:rsidRPr="00021C5E">
        <w:t>10</w:t>
      </w:r>
      <w:r w:rsidRPr="00021C5E">
        <w:rPr>
          <w:vertAlign w:val="superscript"/>
        </w:rPr>
        <w:t>9</w:t>
      </w:r>
      <w:r w:rsidRPr="00021C5E">
        <w:t>/</w:t>
      </w:r>
      <w:r w:rsidR="00A45A1C">
        <w:t>l</w:t>
      </w:r>
      <w:r w:rsidRPr="00021C5E">
        <w:t>. Para doentes que não foram submetidos a quimioterapia intensiva prévia, uma</w:t>
      </w:r>
      <w:r w:rsidRPr="00021C5E">
        <w:rPr>
          <w:spacing w:val="1"/>
        </w:rPr>
        <w:t xml:space="preserve"> </w:t>
      </w:r>
      <w:r w:rsidRPr="00021C5E">
        <w:t>leucaférese</w:t>
      </w:r>
      <w:r w:rsidRPr="00021C5E">
        <w:rPr>
          <w:spacing w:val="-6"/>
        </w:rPr>
        <w:t xml:space="preserve"> </w:t>
      </w:r>
      <w:r w:rsidRPr="00021C5E">
        <w:t>é</w:t>
      </w:r>
      <w:r w:rsidRPr="00021C5E">
        <w:rPr>
          <w:spacing w:val="-4"/>
        </w:rPr>
        <w:t xml:space="preserve"> </w:t>
      </w:r>
      <w:r w:rsidRPr="00021C5E">
        <w:t>habitualmente</w:t>
      </w:r>
      <w:r w:rsidRPr="00021C5E">
        <w:rPr>
          <w:spacing w:val="-6"/>
        </w:rPr>
        <w:t xml:space="preserve"> </w:t>
      </w:r>
      <w:r w:rsidRPr="00021C5E">
        <w:t>suficiente.</w:t>
      </w:r>
      <w:r w:rsidRPr="00021C5E">
        <w:rPr>
          <w:spacing w:val="-5"/>
        </w:rPr>
        <w:t xml:space="preserve"> </w:t>
      </w:r>
      <w:r w:rsidRPr="00021C5E">
        <w:t>Noutras</w:t>
      </w:r>
      <w:r w:rsidRPr="00021C5E">
        <w:rPr>
          <w:spacing w:val="-6"/>
        </w:rPr>
        <w:t xml:space="preserve"> </w:t>
      </w:r>
      <w:r w:rsidRPr="00021C5E">
        <w:t>situações</w:t>
      </w:r>
      <w:r w:rsidRPr="00021C5E">
        <w:rPr>
          <w:spacing w:val="-6"/>
        </w:rPr>
        <w:t xml:space="preserve"> </w:t>
      </w:r>
      <w:r w:rsidRPr="00021C5E">
        <w:t>são</w:t>
      </w:r>
      <w:r w:rsidRPr="00021C5E">
        <w:rPr>
          <w:spacing w:val="-5"/>
        </w:rPr>
        <w:t xml:space="preserve"> </w:t>
      </w:r>
      <w:r w:rsidRPr="00021C5E">
        <w:t>recomendadas</w:t>
      </w:r>
      <w:r w:rsidRPr="00021C5E">
        <w:rPr>
          <w:spacing w:val="-6"/>
        </w:rPr>
        <w:t xml:space="preserve"> </w:t>
      </w:r>
      <w:r w:rsidRPr="00021C5E">
        <w:t>leucaféreses</w:t>
      </w:r>
      <w:r w:rsidRPr="00021C5E">
        <w:rPr>
          <w:spacing w:val="-6"/>
        </w:rPr>
        <w:t xml:space="preserve"> </w:t>
      </w:r>
      <w:r w:rsidRPr="00021C5E">
        <w:t>adicionais.</w:t>
      </w:r>
    </w:p>
    <w:p w14:paraId="6AB813C7" w14:textId="77777777" w:rsidR="000202EA" w:rsidRPr="00021C5E" w:rsidRDefault="000202EA" w:rsidP="00021C5E">
      <w:pPr>
        <w:pStyle w:val="BodyText"/>
      </w:pPr>
    </w:p>
    <w:p w14:paraId="32DBA15F" w14:textId="77777777" w:rsidR="000202EA" w:rsidRPr="00021C5E" w:rsidRDefault="00990EAD" w:rsidP="00021C5E">
      <w:pPr>
        <w:rPr>
          <w:i/>
        </w:rPr>
      </w:pPr>
      <w:r w:rsidRPr="00021C5E">
        <w:rPr>
          <w:i/>
        </w:rPr>
        <w:t>Modo</w:t>
      </w:r>
      <w:r w:rsidRPr="00021C5E">
        <w:rPr>
          <w:i/>
          <w:spacing w:val="-3"/>
        </w:rPr>
        <w:t xml:space="preserve"> </w:t>
      </w:r>
      <w:r w:rsidRPr="00021C5E">
        <w:rPr>
          <w:i/>
        </w:rPr>
        <w:t>de</w:t>
      </w:r>
      <w:r w:rsidRPr="00021C5E">
        <w:rPr>
          <w:i/>
          <w:spacing w:val="-4"/>
        </w:rPr>
        <w:t xml:space="preserve"> </w:t>
      </w:r>
      <w:r w:rsidRPr="00021C5E">
        <w:rPr>
          <w:i/>
        </w:rPr>
        <w:t>administração</w:t>
      </w:r>
    </w:p>
    <w:p w14:paraId="2ECA7874" w14:textId="77777777" w:rsidR="000202EA" w:rsidRPr="00021C5E" w:rsidRDefault="000202EA" w:rsidP="00021C5E">
      <w:pPr>
        <w:pStyle w:val="BodyText"/>
        <w:rPr>
          <w:i/>
        </w:rPr>
      </w:pPr>
    </w:p>
    <w:p w14:paraId="287BC3CC" w14:textId="77777777" w:rsidR="000202EA" w:rsidRPr="00021C5E" w:rsidRDefault="00990EAD" w:rsidP="00021C5E">
      <w:pPr>
        <w:rPr>
          <w:iCs/>
        </w:rPr>
      </w:pPr>
      <w:r w:rsidRPr="00021C5E">
        <w:rPr>
          <w:iCs/>
        </w:rPr>
        <w:t>Filgrastim</w:t>
      </w:r>
      <w:r w:rsidRPr="00021C5E">
        <w:rPr>
          <w:iCs/>
          <w:spacing w:val="-4"/>
        </w:rPr>
        <w:t xml:space="preserve"> </w:t>
      </w:r>
      <w:r w:rsidRPr="00021C5E">
        <w:rPr>
          <w:iCs/>
        </w:rPr>
        <w:t>para</w:t>
      </w:r>
      <w:r w:rsidRPr="00021C5E">
        <w:rPr>
          <w:iCs/>
          <w:spacing w:val="-3"/>
        </w:rPr>
        <w:t xml:space="preserve"> </w:t>
      </w:r>
      <w:r w:rsidRPr="00021C5E">
        <w:rPr>
          <w:iCs/>
        </w:rPr>
        <w:t>a</w:t>
      </w:r>
      <w:r w:rsidRPr="00021C5E">
        <w:rPr>
          <w:iCs/>
          <w:spacing w:val="-3"/>
        </w:rPr>
        <w:t xml:space="preserve"> </w:t>
      </w:r>
      <w:r w:rsidRPr="00021C5E">
        <w:rPr>
          <w:iCs/>
        </w:rPr>
        <w:t>mobilização</w:t>
      </w:r>
      <w:r w:rsidRPr="00021C5E">
        <w:rPr>
          <w:iCs/>
          <w:spacing w:val="-2"/>
        </w:rPr>
        <w:t xml:space="preserve"> </w:t>
      </w:r>
      <w:r w:rsidRPr="00021C5E">
        <w:rPr>
          <w:iCs/>
        </w:rPr>
        <w:t>de</w:t>
      </w:r>
      <w:r w:rsidRPr="00021C5E">
        <w:rPr>
          <w:iCs/>
          <w:spacing w:val="-4"/>
        </w:rPr>
        <w:t xml:space="preserve"> </w:t>
      </w:r>
      <w:r w:rsidRPr="00021C5E">
        <w:rPr>
          <w:iCs/>
        </w:rPr>
        <w:t>CPSP</w:t>
      </w:r>
      <w:r w:rsidRPr="00021C5E">
        <w:rPr>
          <w:iCs/>
          <w:spacing w:val="-3"/>
        </w:rPr>
        <w:t xml:space="preserve"> </w:t>
      </w:r>
      <w:r w:rsidRPr="00021C5E">
        <w:rPr>
          <w:iCs/>
        </w:rPr>
        <w:t>quando</w:t>
      </w:r>
      <w:r w:rsidRPr="00021C5E">
        <w:rPr>
          <w:iCs/>
          <w:spacing w:val="-4"/>
        </w:rPr>
        <w:t xml:space="preserve"> </w:t>
      </w:r>
      <w:r w:rsidRPr="00021C5E">
        <w:rPr>
          <w:iCs/>
        </w:rPr>
        <w:t>utilizado</w:t>
      </w:r>
      <w:r w:rsidRPr="00021C5E">
        <w:rPr>
          <w:iCs/>
          <w:spacing w:val="-3"/>
        </w:rPr>
        <w:t xml:space="preserve"> </w:t>
      </w:r>
      <w:r w:rsidRPr="00021C5E">
        <w:rPr>
          <w:iCs/>
        </w:rPr>
        <w:t>em</w:t>
      </w:r>
      <w:r w:rsidRPr="00021C5E">
        <w:rPr>
          <w:iCs/>
          <w:spacing w:val="-3"/>
        </w:rPr>
        <w:t xml:space="preserve"> </w:t>
      </w:r>
      <w:r w:rsidRPr="00021C5E">
        <w:rPr>
          <w:iCs/>
        </w:rPr>
        <w:t>monoterapia:</w:t>
      </w:r>
    </w:p>
    <w:p w14:paraId="2F1331CB" w14:textId="77777777" w:rsidR="00D12A92" w:rsidRPr="00021C5E" w:rsidRDefault="00D12A92" w:rsidP="00021C5E">
      <w:pPr>
        <w:pStyle w:val="BodyText"/>
      </w:pPr>
    </w:p>
    <w:p w14:paraId="0E69F391" w14:textId="77777777" w:rsidR="00D12A92" w:rsidRPr="00021C5E" w:rsidRDefault="00D12A92" w:rsidP="00021C5E">
      <w:pPr>
        <w:pStyle w:val="BodyText"/>
      </w:pPr>
      <w:r w:rsidRPr="00021C5E">
        <w:t>Filgrastim pode ser administrado por perfusão subcutânea contínua durante 24 horas ou injeção subcutânea. Para a perfusão filgrastim deve ser diluído em 20</w:t>
      </w:r>
      <w:r w:rsidR="008762F8">
        <w:t> </w:t>
      </w:r>
      <w:r w:rsidR="00D20CDF">
        <w:t>m</w:t>
      </w:r>
      <w:r w:rsidR="00A45A1C">
        <w:t>l</w:t>
      </w:r>
      <w:r w:rsidRPr="00021C5E">
        <w:t xml:space="preserve"> de solução de glucose a 5% (ver secção 6.6).</w:t>
      </w:r>
    </w:p>
    <w:p w14:paraId="11B1CBB5" w14:textId="77777777" w:rsidR="000202EA" w:rsidRPr="00021C5E" w:rsidRDefault="000202EA" w:rsidP="00021C5E">
      <w:pPr>
        <w:pStyle w:val="BodyText"/>
      </w:pPr>
    </w:p>
    <w:p w14:paraId="6CE0A3E9" w14:textId="77777777" w:rsidR="00D12A92" w:rsidRPr="00021C5E" w:rsidRDefault="00990EAD" w:rsidP="00021C5E">
      <w:r w:rsidRPr="00021C5E">
        <w:rPr>
          <w:iCs/>
        </w:rPr>
        <w:t>Filgrastim para a mobilização de CPSP após quimioterapia mielossupressora:</w:t>
      </w:r>
      <w:r w:rsidRPr="00021C5E">
        <w:rPr>
          <w:iCs/>
          <w:spacing w:val="-52"/>
        </w:rPr>
        <w:t xml:space="preserve"> </w:t>
      </w:r>
    </w:p>
    <w:p w14:paraId="00FD1497" w14:textId="77777777" w:rsidR="00D12A92" w:rsidRPr="00021C5E" w:rsidRDefault="00D12A92" w:rsidP="00021C5E"/>
    <w:p w14:paraId="080B8A8C" w14:textId="77777777" w:rsidR="000202EA" w:rsidRPr="00021C5E" w:rsidRDefault="00990EAD" w:rsidP="00021C5E">
      <w:r w:rsidRPr="00021C5E">
        <w:t>Filgrastim</w:t>
      </w:r>
      <w:r w:rsidRPr="00021C5E">
        <w:rPr>
          <w:spacing w:val="-3"/>
        </w:rPr>
        <w:t xml:space="preserve"> </w:t>
      </w:r>
      <w:r w:rsidRPr="00021C5E">
        <w:t>deve</w:t>
      </w:r>
      <w:r w:rsidRPr="00021C5E">
        <w:rPr>
          <w:spacing w:val="-2"/>
        </w:rPr>
        <w:t xml:space="preserve"> </w:t>
      </w:r>
      <w:r w:rsidRPr="00021C5E">
        <w:t>ser administrado</w:t>
      </w:r>
      <w:r w:rsidRPr="00021C5E">
        <w:rPr>
          <w:spacing w:val="-1"/>
        </w:rPr>
        <w:t xml:space="preserve"> </w:t>
      </w:r>
      <w:r w:rsidRPr="00021C5E">
        <w:t>por injeção</w:t>
      </w:r>
      <w:r w:rsidRPr="00021C5E">
        <w:rPr>
          <w:spacing w:val="-1"/>
        </w:rPr>
        <w:t xml:space="preserve"> </w:t>
      </w:r>
      <w:r w:rsidRPr="00021C5E">
        <w:t>subcutânea.</w:t>
      </w:r>
    </w:p>
    <w:p w14:paraId="3DCEDE59" w14:textId="77777777" w:rsidR="000202EA" w:rsidRPr="00021C5E" w:rsidRDefault="000202EA" w:rsidP="00021C5E">
      <w:pPr>
        <w:pStyle w:val="BodyText"/>
      </w:pPr>
    </w:p>
    <w:p w14:paraId="4434D83B" w14:textId="77777777" w:rsidR="000202EA" w:rsidRPr="00021C5E" w:rsidRDefault="00990EAD" w:rsidP="00021C5E">
      <w:pPr>
        <w:pStyle w:val="BodyText"/>
      </w:pPr>
      <w:r w:rsidRPr="00021C5E">
        <w:rPr>
          <w:u w:val="single"/>
        </w:rPr>
        <w:t>Para</w:t>
      </w:r>
      <w:r w:rsidRPr="00021C5E">
        <w:rPr>
          <w:spacing w:val="-4"/>
          <w:u w:val="single"/>
        </w:rPr>
        <w:t xml:space="preserve"> </w:t>
      </w:r>
      <w:r w:rsidRPr="00021C5E">
        <w:rPr>
          <w:u w:val="single"/>
        </w:rPr>
        <w:t>a</w:t>
      </w:r>
      <w:r w:rsidRPr="00021C5E">
        <w:rPr>
          <w:spacing w:val="-1"/>
          <w:u w:val="single"/>
        </w:rPr>
        <w:t xml:space="preserve"> </w:t>
      </w:r>
      <w:r w:rsidRPr="00021C5E">
        <w:rPr>
          <w:u w:val="single"/>
        </w:rPr>
        <w:t>mobilização</w:t>
      </w:r>
      <w:r w:rsidRPr="00021C5E">
        <w:rPr>
          <w:spacing w:val="-3"/>
          <w:u w:val="single"/>
        </w:rPr>
        <w:t xml:space="preserve"> </w:t>
      </w:r>
      <w:r w:rsidRPr="00021C5E">
        <w:rPr>
          <w:u w:val="single"/>
        </w:rPr>
        <w:t>de</w:t>
      </w:r>
      <w:r w:rsidRPr="00021C5E">
        <w:rPr>
          <w:spacing w:val="-3"/>
          <w:u w:val="single"/>
        </w:rPr>
        <w:t xml:space="preserve"> </w:t>
      </w:r>
      <w:r w:rsidRPr="00021C5E">
        <w:rPr>
          <w:u w:val="single"/>
        </w:rPr>
        <w:t>CPSPs</w:t>
      </w:r>
      <w:r w:rsidRPr="00021C5E">
        <w:rPr>
          <w:spacing w:val="-3"/>
          <w:u w:val="single"/>
        </w:rPr>
        <w:t xml:space="preserve"> </w:t>
      </w:r>
      <w:r w:rsidRPr="00021C5E">
        <w:rPr>
          <w:u w:val="single"/>
        </w:rPr>
        <w:t>em</w:t>
      </w:r>
      <w:r w:rsidRPr="00021C5E">
        <w:rPr>
          <w:spacing w:val="-5"/>
          <w:u w:val="single"/>
        </w:rPr>
        <w:t xml:space="preserve"> </w:t>
      </w:r>
      <w:r w:rsidRPr="00021C5E">
        <w:rPr>
          <w:u w:val="single"/>
        </w:rPr>
        <w:t>dadores</w:t>
      </w:r>
      <w:r w:rsidRPr="00021C5E">
        <w:rPr>
          <w:spacing w:val="-3"/>
          <w:u w:val="single"/>
        </w:rPr>
        <w:t xml:space="preserve"> </w:t>
      </w:r>
      <w:r w:rsidRPr="00021C5E">
        <w:rPr>
          <w:u w:val="single"/>
        </w:rPr>
        <w:t>saudáveis</w:t>
      </w:r>
      <w:r w:rsidRPr="00021C5E">
        <w:rPr>
          <w:spacing w:val="-3"/>
          <w:u w:val="single"/>
        </w:rPr>
        <w:t xml:space="preserve"> </w:t>
      </w:r>
      <w:r w:rsidRPr="00021C5E">
        <w:rPr>
          <w:u w:val="single"/>
        </w:rPr>
        <w:t>antes</w:t>
      </w:r>
      <w:r w:rsidRPr="00021C5E">
        <w:rPr>
          <w:spacing w:val="-4"/>
          <w:u w:val="single"/>
        </w:rPr>
        <w:t xml:space="preserve"> </w:t>
      </w:r>
      <w:r w:rsidRPr="00021C5E">
        <w:rPr>
          <w:u w:val="single"/>
        </w:rPr>
        <w:t>do</w:t>
      </w:r>
      <w:r w:rsidRPr="00021C5E">
        <w:rPr>
          <w:spacing w:val="-2"/>
          <w:u w:val="single"/>
        </w:rPr>
        <w:t xml:space="preserve"> </w:t>
      </w:r>
      <w:r w:rsidRPr="00021C5E">
        <w:rPr>
          <w:u w:val="single"/>
        </w:rPr>
        <w:t>transplante</w:t>
      </w:r>
      <w:r w:rsidRPr="00021C5E">
        <w:rPr>
          <w:spacing w:val="-3"/>
          <w:u w:val="single"/>
        </w:rPr>
        <w:t xml:space="preserve"> </w:t>
      </w:r>
      <w:r w:rsidRPr="00021C5E">
        <w:rPr>
          <w:u w:val="single"/>
        </w:rPr>
        <w:t>alogénico</w:t>
      </w:r>
      <w:r w:rsidRPr="00021C5E">
        <w:rPr>
          <w:spacing w:val="-3"/>
          <w:u w:val="single"/>
        </w:rPr>
        <w:t xml:space="preserve"> </w:t>
      </w:r>
      <w:r w:rsidRPr="00021C5E">
        <w:rPr>
          <w:u w:val="single"/>
        </w:rPr>
        <w:t>de</w:t>
      </w:r>
      <w:r w:rsidRPr="00021C5E">
        <w:rPr>
          <w:spacing w:val="-3"/>
          <w:u w:val="single"/>
        </w:rPr>
        <w:t xml:space="preserve"> </w:t>
      </w:r>
      <w:r w:rsidRPr="00021C5E">
        <w:rPr>
          <w:u w:val="single"/>
        </w:rPr>
        <w:t>CPSP</w:t>
      </w:r>
    </w:p>
    <w:p w14:paraId="3A583423" w14:textId="77777777" w:rsidR="000202EA" w:rsidRPr="00021C5E" w:rsidRDefault="000202EA" w:rsidP="00021C5E">
      <w:pPr>
        <w:pStyle w:val="BodyText"/>
      </w:pPr>
    </w:p>
    <w:p w14:paraId="64D50159" w14:textId="77777777" w:rsidR="000202EA" w:rsidRPr="00021C5E" w:rsidRDefault="00990EAD" w:rsidP="00021C5E">
      <w:pPr>
        <w:rPr>
          <w:i/>
        </w:rPr>
      </w:pPr>
      <w:r w:rsidRPr="00021C5E">
        <w:rPr>
          <w:i/>
        </w:rPr>
        <w:t>Posologia</w:t>
      </w:r>
    </w:p>
    <w:p w14:paraId="5AA19CFB" w14:textId="77777777" w:rsidR="000202EA" w:rsidRPr="00021C5E" w:rsidRDefault="000202EA" w:rsidP="00021C5E">
      <w:pPr>
        <w:pStyle w:val="BodyText"/>
        <w:rPr>
          <w:i/>
        </w:rPr>
      </w:pPr>
    </w:p>
    <w:p w14:paraId="0510275F" w14:textId="77777777" w:rsidR="000202EA" w:rsidRPr="00021C5E" w:rsidRDefault="00990EAD" w:rsidP="00021C5E">
      <w:pPr>
        <w:pStyle w:val="BodyText"/>
      </w:pPr>
      <w:r w:rsidRPr="00021C5E">
        <w:t>Para a mobilização de CPSP em dadores saudáveis, filgrastim deve ser administrado a 1</w:t>
      </w:r>
      <w:r w:rsidR="00D20CDF">
        <w:t> </w:t>
      </w:r>
      <w:r w:rsidRPr="00021C5E">
        <w:t>MU</w:t>
      </w:r>
      <w:r w:rsidRPr="00021C5E">
        <w:rPr>
          <w:spacing w:val="-52"/>
        </w:rPr>
        <w:t xml:space="preserve"> </w:t>
      </w:r>
      <w:r w:rsidRPr="00021C5E">
        <w:t>(10</w:t>
      </w:r>
      <w:r w:rsidR="00D20CDF">
        <w:rPr>
          <w:spacing w:val="-3"/>
        </w:rPr>
        <w:t> </w:t>
      </w:r>
      <w:r w:rsidR="00D20CDF">
        <w:t>mcg</w:t>
      </w:r>
      <w:r w:rsidRPr="00021C5E">
        <w:t>)/kg/dia,</w:t>
      </w:r>
      <w:r w:rsidRPr="00021C5E">
        <w:rPr>
          <w:spacing w:val="-2"/>
        </w:rPr>
        <w:t xml:space="preserve"> </w:t>
      </w:r>
      <w:r w:rsidRPr="00021C5E">
        <w:t>consecutivamente</w:t>
      </w:r>
      <w:r w:rsidRPr="00021C5E">
        <w:rPr>
          <w:spacing w:val="-3"/>
        </w:rPr>
        <w:t xml:space="preserve"> </w:t>
      </w:r>
      <w:r w:rsidRPr="00021C5E">
        <w:t>durante</w:t>
      </w:r>
      <w:r w:rsidRPr="00021C5E">
        <w:rPr>
          <w:spacing w:val="-3"/>
        </w:rPr>
        <w:t xml:space="preserve"> </w:t>
      </w:r>
      <w:r w:rsidRPr="00021C5E">
        <w:t>4</w:t>
      </w:r>
      <w:r w:rsidRPr="00021C5E">
        <w:rPr>
          <w:spacing w:val="-2"/>
        </w:rPr>
        <w:t xml:space="preserve"> </w:t>
      </w:r>
      <w:r w:rsidRPr="00021C5E">
        <w:t>a</w:t>
      </w:r>
      <w:r w:rsidRPr="00021C5E">
        <w:rPr>
          <w:spacing w:val="-3"/>
        </w:rPr>
        <w:t xml:space="preserve"> </w:t>
      </w:r>
      <w:r w:rsidRPr="00021C5E">
        <w:t>5</w:t>
      </w:r>
      <w:r w:rsidRPr="00021C5E">
        <w:rPr>
          <w:spacing w:val="-2"/>
        </w:rPr>
        <w:t xml:space="preserve"> </w:t>
      </w:r>
      <w:r w:rsidRPr="00021C5E">
        <w:t>dias.</w:t>
      </w:r>
      <w:r w:rsidRPr="00021C5E">
        <w:rPr>
          <w:spacing w:val="-3"/>
        </w:rPr>
        <w:t xml:space="preserve"> </w:t>
      </w:r>
      <w:r w:rsidRPr="00021C5E">
        <w:t>A</w:t>
      </w:r>
      <w:r w:rsidRPr="00021C5E">
        <w:rPr>
          <w:spacing w:val="-3"/>
        </w:rPr>
        <w:t xml:space="preserve"> </w:t>
      </w:r>
      <w:r w:rsidRPr="00021C5E">
        <w:t>leucaférese</w:t>
      </w:r>
      <w:r w:rsidRPr="00021C5E">
        <w:rPr>
          <w:spacing w:val="-1"/>
        </w:rPr>
        <w:t xml:space="preserve"> </w:t>
      </w:r>
      <w:r w:rsidRPr="00021C5E">
        <w:t>deve</w:t>
      </w:r>
      <w:r w:rsidRPr="00021C5E">
        <w:rPr>
          <w:spacing w:val="-3"/>
        </w:rPr>
        <w:t xml:space="preserve"> </w:t>
      </w:r>
      <w:r w:rsidRPr="00021C5E">
        <w:t>ser</w:t>
      </w:r>
      <w:r w:rsidRPr="00021C5E">
        <w:rPr>
          <w:spacing w:val="-2"/>
        </w:rPr>
        <w:t xml:space="preserve"> </w:t>
      </w:r>
      <w:r w:rsidRPr="00021C5E">
        <w:t>iniciada</w:t>
      </w:r>
      <w:r w:rsidRPr="00021C5E">
        <w:rPr>
          <w:spacing w:val="-3"/>
        </w:rPr>
        <w:t xml:space="preserve"> </w:t>
      </w:r>
      <w:r w:rsidRPr="00021C5E">
        <w:t>no</w:t>
      </w:r>
      <w:r w:rsidRPr="00021C5E">
        <w:rPr>
          <w:spacing w:val="-2"/>
        </w:rPr>
        <w:t xml:space="preserve"> </w:t>
      </w:r>
      <w:r w:rsidRPr="00021C5E">
        <w:t>dia</w:t>
      </w:r>
      <w:r w:rsidRPr="00021C5E">
        <w:rPr>
          <w:spacing w:val="-3"/>
        </w:rPr>
        <w:t xml:space="preserve"> </w:t>
      </w:r>
      <w:r w:rsidRPr="00021C5E">
        <w:t>5</w:t>
      </w:r>
      <w:r w:rsidRPr="00021C5E">
        <w:rPr>
          <w:spacing w:val="-2"/>
        </w:rPr>
        <w:t xml:space="preserve"> </w:t>
      </w:r>
      <w:r w:rsidRPr="00021C5E">
        <w:t>e</w:t>
      </w:r>
    </w:p>
    <w:p w14:paraId="57C32759" w14:textId="77777777" w:rsidR="000202EA" w:rsidRPr="00021C5E" w:rsidRDefault="00990EAD" w:rsidP="00021C5E">
      <w:pPr>
        <w:pStyle w:val="BodyText"/>
      </w:pPr>
      <w:r w:rsidRPr="00021C5E">
        <w:t>continuada até ao dia 6, se necessário, para a recolha de 4</w:t>
      </w:r>
      <w:r w:rsidR="00D20CDF">
        <w:t> </w:t>
      </w:r>
      <w:r w:rsidRPr="00021C5E">
        <w:t>x</w:t>
      </w:r>
      <w:r w:rsidR="00D20CDF">
        <w:t> </w:t>
      </w:r>
      <w:r w:rsidRPr="00021C5E">
        <w:t>10</w:t>
      </w:r>
      <w:r w:rsidRPr="00021C5E">
        <w:rPr>
          <w:vertAlign w:val="superscript"/>
        </w:rPr>
        <w:t>6</w:t>
      </w:r>
      <w:r w:rsidRPr="00021C5E">
        <w:t xml:space="preserve"> células CD34</w:t>
      </w:r>
      <w:r w:rsidRPr="00021C5E">
        <w:rPr>
          <w:vertAlign w:val="superscript"/>
        </w:rPr>
        <w:t>+</w:t>
      </w:r>
      <w:r w:rsidRPr="00021C5E">
        <w:t>/kg de peso corporal do</w:t>
      </w:r>
      <w:r w:rsidRPr="00021C5E">
        <w:rPr>
          <w:spacing w:val="-52"/>
        </w:rPr>
        <w:t xml:space="preserve"> </w:t>
      </w:r>
      <w:r w:rsidRPr="00021C5E">
        <w:t>recetor.</w:t>
      </w:r>
    </w:p>
    <w:p w14:paraId="74C9783E" w14:textId="77777777" w:rsidR="000202EA" w:rsidRPr="00021C5E" w:rsidRDefault="000202EA" w:rsidP="00021C5E">
      <w:pPr>
        <w:pStyle w:val="BodyText"/>
      </w:pPr>
    </w:p>
    <w:p w14:paraId="7016C67A" w14:textId="77777777" w:rsidR="000202EA" w:rsidRPr="00021C5E" w:rsidRDefault="00990EAD" w:rsidP="00021C5E">
      <w:pPr>
        <w:rPr>
          <w:i/>
        </w:rPr>
      </w:pPr>
      <w:r w:rsidRPr="00021C5E">
        <w:rPr>
          <w:i/>
        </w:rPr>
        <w:t>Modo</w:t>
      </w:r>
      <w:r w:rsidRPr="00021C5E">
        <w:rPr>
          <w:i/>
          <w:spacing w:val="-3"/>
        </w:rPr>
        <w:t xml:space="preserve"> </w:t>
      </w:r>
      <w:r w:rsidRPr="00021C5E">
        <w:rPr>
          <w:i/>
        </w:rPr>
        <w:t>de</w:t>
      </w:r>
      <w:r w:rsidRPr="00021C5E">
        <w:rPr>
          <w:i/>
          <w:spacing w:val="-4"/>
        </w:rPr>
        <w:t xml:space="preserve"> </w:t>
      </w:r>
      <w:r w:rsidRPr="00021C5E">
        <w:rPr>
          <w:i/>
        </w:rPr>
        <w:t>administração</w:t>
      </w:r>
    </w:p>
    <w:p w14:paraId="34C91C26" w14:textId="77777777" w:rsidR="000202EA" w:rsidRPr="00021C5E" w:rsidRDefault="000202EA" w:rsidP="00021C5E">
      <w:pPr>
        <w:pStyle w:val="BodyText"/>
        <w:rPr>
          <w:i/>
        </w:rPr>
      </w:pPr>
    </w:p>
    <w:p w14:paraId="2249B1F4" w14:textId="77777777" w:rsidR="004419F5" w:rsidRPr="00021C5E" w:rsidRDefault="00D12A92" w:rsidP="00021C5E">
      <w:pPr>
        <w:pStyle w:val="BodyText"/>
      </w:pPr>
      <w:r w:rsidRPr="00021C5E">
        <w:t>F</w:t>
      </w:r>
      <w:r w:rsidR="00990EAD" w:rsidRPr="00021C5E">
        <w:t>ilgrastim deve ser administrado por injeção subcutânea</w:t>
      </w:r>
    </w:p>
    <w:p w14:paraId="003C9072" w14:textId="77777777" w:rsidR="003C0FC2" w:rsidRDefault="003C0FC2" w:rsidP="00021C5E">
      <w:pPr>
        <w:pStyle w:val="BodyText"/>
        <w:rPr>
          <w:spacing w:val="-52"/>
        </w:rPr>
      </w:pPr>
    </w:p>
    <w:p w14:paraId="2E7E1EBC" w14:textId="77777777" w:rsidR="000202EA" w:rsidRPr="00021C5E" w:rsidRDefault="00990EAD" w:rsidP="00021C5E">
      <w:pPr>
        <w:pStyle w:val="BodyText"/>
      </w:pPr>
      <w:r w:rsidRPr="00021C5E">
        <w:rPr>
          <w:spacing w:val="-52"/>
        </w:rPr>
        <w:t xml:space="preserve"> </w:t>
      </w:r>
      <w:r w:rsidRPr="00021C5E">
        <w:rPr>
          <w:u w:val="single"/>
        </w:rPr>
        <w:t>Em</w:t>
      </w:r>
      <w:r w:rsidRPr="00021C5E">
        <w:rPr>
          <w:spacing w:val="-3"/>
          <w:u w:val="single"/>
        </w:rPr>
        <w:t xml:space="preserve"> </w:t>
      </w:r>
      <w:r w:rsidRPr="00021C5E">
        <w:rPr>
          <w:u w:val="single"/>
        </w:rPr>
        <w:t>doentes</w:t>
      </w:r>
      <w:r w:rsidRPr="00021C5E">
        <w:rPr>
          <w:spacing w:val="-2"/>
          <w:u w:val="single"/>
        </w:rPr>
        <w:t xml:space="preserve"> </w:t>
      </w:r>
      <w:r w:rsidRPr="00021C5E">
        <w:rPr>
          <w:u w:val="single"/>
        </w:rPr>
        <w:t>com</w:t>
      </w:r>
      <w:r w:rsidRPr="00021C5E">
        <w:rPr>
          <w:spacing w:val="-3"/>
          <w:u w:val="single"/>
        </w:rPr>
        <w:t xml:space="preserve"> </w:t>
      </w:r>
      <w:r w:rsidRPr="00021C5E">
        <w:rPr>
          <w:u w:val="single"/>
        </w:rPr>
        <w:t>neutropenia</w:t>
      </w:r>
      <w:r w:rsidRPr="00021C5E">
        <w:rPr>
          <w:spacing w:val="-2"/>
          <w:u w:val="single"/>
        </w:rPr>
        <w:t xml:space="preserve"> </w:t>
      </w:r>
      <w:r w:rsidRPr="00021C5E">
        <w:rPr>
          <w:u w:val="single"/>
        </w:rPr>
        <w:t>crónica</w:t>
      </w:r>
      <w:r w:rsidRPr="00021C5E">
        <w:rPr>
          <w:spacing w:val="-2"/>
          <w:u w:val="single"/>
        </w:rPr>
        <w:t xml:space="preserve"> </w:t>
      </w:r>
      <w:r w:rsidRPr="00021C5E">
        <w:rPr>
          <w:u w:val="single"/>
        </w:rPr>
        <w:t>grave</w:t>
      </w:r>
      <w:r w:rsidRPr="00021C5E">
        <w:rPr>
          <w:spacing w:val="-2"/>
          <w:u w:val="single"/>
        </w:rPr>
        <w:t xml:space="preserve"> </w:t>
      </w:r>
      <w:r w:rsidRPr="00021C5E">
        <w:rPr>
          <w:u w:val="single"/>
        </w:rPr>
        <w:t>(NCG)</w:t>
      </w:r>
    </w:p>
    <w:p w14:paraId="376DEA6A" w14:textId="77777777" w:rsidR="004419F5" w:rsidRPr="00021C5E" w:rsidRDefault="004419F5" w:rsidP="00021C5E">
      <w:pPr>
        <w:rPr>
          <w:i/>
        </w:rPr>
      </w:pPr>
    </w:p>
    <w:p w14:paraId="0EC6BDC0" w14:textId="77777777" w:rsidR="000202EA" w:rsidRPr="00021C5E" w:rsidRDefault="00990EAD" w:rsidP="00021C5E">
      <w:pPr>
        <w:rPr>
          <w:i/>
        </w:rPr>
      </w:pPr>
      <w:r w:rsidRPr="00021C5E">
        <w:rPr>
          <w:i/>
        </w:rPr>
        <w:t>Posologia</w:t>
      </w:r>
    </w:p>
    <w:p w14:paraId="796A2F09" w14:textId="77777777" w:rsidR="000202EA" w:rsidRPr="00021C5E" w:rsidRDefault="000202EA" w:rsidP="00021C5E">
      <w:pPr>
        <w:pStyle w:val="BodyText"/>
        <w:rPr>
          <w:i/>
        </w:rPr>
      </w:pPr>
    </w:p>
    <w:p w14:paraId="799B66A0" w14:textId="77777777" w:rsidR="000202EA" w:rsidRPr="00021C5E" w:rsidRDefault="00990EAD" w:rsidP="00021C5E">
      <w:pPr>
        <w:rPr>
          <w:i/>
        </w:rPr>
      </w:pPr>
      <w:r w:rsidRPr="00021C5E">
        <w:rPr>
          <w:i/>
        </w:rPr>
        <w:t>Neutropenia</w:t>
      </w:r>
      <w:r w:rsidRPr="00021C5E">
        <w:rPr>
          <w:i/>
          <w:spacing w:val="-6"/>
        </w:rPr>
        <w:t xml:space="preserve"> </w:t>
      </w:r>
      <w:r w:rsidRPr="00021C5E">
        <w:rPr>
          <w:i/>
        </w:rPr>
        <w:t>congénita</w:t>
      </w:r>
    </w:p>
    <w:p w14:paraId="59BCF9CA" w14:textId="77777777" w:rsidR="000202EA" w:rsidRPr="00021C5E" w:rsidRDefault="00990EAD" w:rsidP="00021C5E">
      <w:pPr>
        <w:pStyle w:val="BodyText"/>
      </w:pPr>
      <w:r w:rsidRPr="00021C5E">
        <w:t>A</w:t>
      </w:r>
      <w:r w:rsidRPr="00021C5E">
        <w:rPr>
          <w:spacing w:val="-4"/>
        </w:rPr>
        <w:t xml:space="preserve"> </w:t>
      </w:r>
      <w:r w:rsidRPr="00021C5E">
        <w:t>dose</w:t>
      </w:r>
      <w:r w:rsidRPr="00021C5E">
        <w:rPr>
          <w:spacing w:val="-3"/>
        </w:rPr>
        <w:t xml:space="preserve"> </w:t>
      </w:r>
      <w:r w:rsidRPr="00021C5E">
        <w:t>inicial</w:t>
      </w:r>
      <w:r w:rsidRPr="00021C5E">
        <w:rPr>
          <w:spacing w:val="-2"/>
        </w:rPr>
        <w:t xml:space="preserve"> </w:t>
      </w:r>
      <w:r w:rsidRPr="00021C5E">
        <w:t>recomendada</w:t>
      </w:r>
      <w:r w:rsidRPr="00021C5E">
        <w:rPr>
          <w:spacing w:val="-1"/>
        </w:rPr>
        <w:t xml:space="preserve"> </w:t>
      </w:r>
      <w:r w:rsidRPr="00021C5E">
        <w:t>é</w:t>
      </w:r>
      <w:r w:rsidRPr="00021C5E">
        <w:rPr>
          <w:spacing w:val="-3"/>
        </w:rPr>
        <w:t xml:space="preserve"> </w:t>
      </w:r>
      <w:r w:rsidRPr="00021C5E">
        <w:t>de</w:t>
      </w:r>
      <w:r w:rsidRPr="00021C5E">
        <w:rPr>
          <w:spacing w:val="-3"/>
        </w:rPr>
        <w:t xml:space="preserve"> </w:t>
      </w:r>
      <w:r w:rsidRPr="00021C5E">
        <w:t>1,2</w:t>
      </w:r>
      <w:r w:rsidR="008762F8">
        <w:rPr>
          <w:spacing w:val="-2"/>
        </w:rPr>
        <w:t> </w:t>
      </w:r>
      <w:r w:rsidRPr="00021C5E">
        <w:t>MU</w:t>
      </w:r>
      <w:r w:rsidRPr="00021C5E">
        <w:rPr>
          <w:spacing w:val="-3"/>
        </w:rPr>
        <w:t xml:space="preserve"> </w:t>
      </w:r>
      <w:r w:rsidRPr="00021C5E">
        <w:t>(12</w:t>
      </w:r>
      <w:r w:rsidR="00F51FB6">
        <w:rPr>
          <w:spacing w:val="-2"/>
        </w:rPr>
        <w:t> </w:t>
      </w:r>
      <w:r w:rsidR="00F51FB6">
        <w:t>mcg</w:t>
      </w:r>
      <w:r w:rsidRPr="00021C5E">
        <w:t>)/kg/dia,</w:t>
      </w:r>
      <w:r w:rsidRPr="00021C5E">
        <w:rPr>
          <w:spacing w:val="-2"/>
        </w:rPr>
        <w:t xml:space="preserve"> </w:t>
      </w:r>
      <w:r w:rsidRPr="00021C5E">
        <w:t>em</w:t>
      </w:r>
      <w:r w:rsidRPr="00021C5E">
        <w:rPr>
          <w:spacing w:val="-4"/>
        </w:rPr>
        <w:t xml:space="preserve"> </w:t>
      </w:r>
      <w:r w:rsidRPr="00021C5E">
        <w:t>dose</w:t>
      </w:r>
      <w:r w:rsidRPr="00021C5E">
        <w:rPr>
          <w:spacing w:val="-3"/>
        </w:rPr>
        <w:t xml:space="preserve"> </w:t>
      </w:r>
      <w:r w:rsidRPr="00021C5E">
        <w:t>única</w:t>
      </w:r>
      <w:r w:rsidRPr="00021C5E">
        <w:rPr>
          <w:spacing w:val="-3"/>
        </w:rPr>
        <w:t xml:space="preserve"> </w:t>
      </w:r>
      <w:r w:rsidRPr="00021C5E">
        <w:t>ou</w:t>
      </w:r>
      <w:r w:rsidRPr="00021C5E">
        <w:rPr>
          <w:spacing w:val="-3"/>
        </w:rPr>
        <w:t xml:space="preserve"> </w:t>
      </w:r>
      <w:r w:rsidRPr="00021C5E">
        <w:t>em</w:t>
      </w:r>
      <w:r w:rsidRPr="00021C5E">
        <w:rPr>
          <w:spacing w:val="-4"/>
        </w:rPr>
        <w:t xml:space="preserve"> </w:t>
      </w:r>
      <w:r w:rsidRPr="00021C5E">
        <w:t>doses</w:t>
      </w:r>
      <w:r w:rsidRPr="00021C5E">
        <w:rPr>
          <w:spacing w:val="-1"/>
        </w:rPr>
        <w:t xml:space="preserve"> </w:t>
      </w:r>
      <w:r w:rsidRPr="00021C5E">
        <w:t>múltiplas.</w:t>
      </w:r>
    </w:p>
    <w:p w14:paraId="41C7A95A" w14:textId="77777777" w:rsidR="000202EA" w:rsidRPr="00021C5E" w:rsidRDefault="000202EA" w:rsidP="00021C5E">
      <w:pPr>
        <w:pStyle w:val="BodyText"/>
      </w:pPr>
    </w:p>
    <w:p w14:paraId="23B8BBE9" w14:textId="77777777" w:rsidR="000202EA" w:rsidRPr="00021C5E" w:rsidRDefault="00990EAD" w:rsidP="00021C5E">
      <w:pPr>
        <w:rPr>
          <w:i/>
        </w:rPr>
      </w:pPr>
      <w:r w:rsidRPr="00021C5E">
        <w:rPr>
          <w:i/>
        </w:rPr>
        <w:t>Neutropenia</w:t>
      </w:r>
      <w:r w:rsidRPr="00021C5E">
        <w:rPr>
          <w:i/>
          <w:spacing w:val="-4"/>
        </w:rPr>
        <w:t xml:space="preserve"> </w:t>
      </w:r>
      <w:r w:rsidRPr="00021C5E">
        <w:rPr>
          <w:i/>
        </w:rPr>
        <w:t>idiopática</w:t>
      </w:r>
      <w:r w:rsidRPr="00021C5E">
        <w:rPr>
          <w:i/>
          <w:spacing w:val="-4"/>
        </w:rPr>
        <w:t xml:space="preserve"> </w:t>
      </w:r>
      <w:r w:rsidRPr="00021C5E">
        <w:rPr>
          <w:i/>
        </w:rPr>
        <w:t>ou</w:t>
      </w:r>
      <w:r w:rsidRPr="00021C5E">
        <w:rPr>
          <w:i/>
          <w:spacing w:val="-6"/>
        </w:rPr>
        <w:t xml:space="preserve"> </w:t>
      </w:r>
      <w:r w:rsidRPr="00021C5E">
        <w:rPr>
          <w:i/>
        </w:rPr>
        <w:t>cíclica</w:t>
      </w:r>
    </w:p>
    <w:p w14:paraId="010DA7CD" w14:textId="77777777" w:rsidR="000202EA" w:rsidRPr="00021C5E" w:rsidRDefault="00990EAD" w:rsidP="00021C5E">
      <w:pPr>
        <w:pStyle w:val="BodyText"/>
      </w:pPr>
      <w:r w:rsidRPr="00021C5E">
        <w:t>A</w:t>
      </w:r>
      <w:r w:rsidRPr="00021C5E">
        <w:rPr>
          <w:spacing w:val="-3"/>
        </w:rPr>
        <w:t xml:space="preserve"> </w:t>
      </w:r>
      <w:r w:rsidRPr="00021C5E">
        <w:t>dose</w:t>
      </w:r>
      <w:r w:rsidRPr="00021C5E">
        <w:rPr>
          <w:spacing w:val="-3"/>
        </w:rPr>
        <w:t xml:space="preserve"> </w:t>
      </w:r>
      <w:r w:rsidRPr="00021C5E">
        <w:t>inicial</w:t>
      </w:r>
      <w:r w:rsidRPr="00021C5E">
        <w:rPr>
          <w:spacing w:val="-2"/>
        </w:rPr>
        <w:t xml:space="preserve"> </w:t>
      </w:r>
      <w:r w:rsidRPr="00021C5E">
        <w:t>recomendada</w:t>
      </w:r>
      <w:r w:rsidRPr="00021C5E">
        <w:rPr>
          <w:spacing w:val="-1"/>
        </w:rPr>
        <w:t xml:space="preserve"> </w:t>
      </w:r>
      <w:r w:rsidRPr="00021C5E">
        <w:t>é</w:t>
      </w:r>
      <w:r w:rsidRPr="00021C5E">
        <w:rPr>
          <w:spacing w:val="-3"/>
        </w:rPr>
        <w:t xml:space="preserve"> </w:t>
      </w:r>
      <w:r w:rsidRPr="00021C5E">
        <w:t>de</w:t>
      </w:r>
      <w:r w:rsidRPr="00021C5E">
        <w:rPr>
          <w:spacing w:val="-3"/>
        </w:rPr>
        <w:t xml:space="preserve"> </w:t>
      </w:r>
      <w:r w:rsidRPr="00021C5E">
        <w:t>0,5</w:t>
      </w:r>
      <w:r w:rsidR="008762F8">
        <w:rPr>
          <w:spacing w:val="-2"/>
        </w:rPr>
        <w:t> </w:t>
      </w:r>
      <w:r w:rsidRPr="00021C5E">
        <w:t>MU</w:t>
      </w:r>
      <w:r w:rsidRPr="00021C5E">
        <w:rPr>
          <w:spacing w:val="-3"/>
        </w:rPr>
        <w:t xml:space="preserve"> </w:t>
      </w:r>
      <w:r w:rsidRPr="00021C5E">
        <w:t>(5</w:t>
      </w:r>
      <w:r w:rsidR="00282000">
        <w:t> mcg</w:t>
      </w:r>
      <w:r w:rsidRPr="00021C5E">
        <w:t>)/kg/dia,</w:t>
      </w:r>
      <w:r w:rsidRPr="00021C5E">
        <w:rPr>
          <w:spacing w:val="-2"/>
        </w:rPr>
        <w:t xml:space="preserve"> </w:t>
      </w:r>
      <w:r w:rsidRPr="00021C5E">
        <w:t>em</w:t>
      </w:r>
      <w:r w:rsidRPr="00021C5E">
        <w:rPr>
          <w:spacing w:val="-4"/>
        </w:rPr>
        <w:t xml:space="preserve"> </w:t>
      </w:r>
      <w:r w:rsidRPr="00021C5E">
        <w:t>dose</w:t>
      </w:r>
      <w:r w:rsidRPr="00021C5E">
        <w:rPr>
          <w:spacing w:val="-3"/>
        </w:rPr>
        <w:t xml:space="preserve"> </w:t>
      </w:r>
      <w:r w:rsidRPr="00021C5E">
        <w:t>única</w:t>
      </w:r>
      <w:r w:rsidRPr="00021C5E">
        <w:rPr>
          <w:spacing w:val="-3"/>
        </w:rPr>
        <w:t xml:space="preserve"> </w:t>
      </w:r>
      <w:r w:rsidRPr="00021C5E">
        <w:t>ou</w:t>
      </w:r>
      <w:r w:rsidRPr="00021C5E">
        <w:rPr>
          <w:spacing w:val="-2"/>
        </w:rPr>
        <w:t xml:space="preserve"> </w:t>
      </w:r>
      <w:r w:rsidRPr="00021C5E">
        <w:t>em</w:t>
      </w:r>
      <w:r w:rsidRPr="00021C5E">
        <w:rPr>
          <w:spacing w:val="-4"/>
        </w:rPr>
        <w:t xml:space="preserve"> </w:t>
      </w:r>
      <w:r w:rsidRPr="00021C5E">
        <w:t>doses</w:t>
      </w:r>
      <w:r w:rsidRPr="00021C5E">
        <w:rPr>
          <w:spacing w:val="-1"/>
        </w:rPr>
        <w:t xml:space="preserve"> </w:t>
      </w:r>
      <w:r w:rsidRPr="00021C5E">
        <w:t>múltiplas.</w:t>
      </w:r>
    </w:p>
    <w:p w14:paraId="03EB01E6" w14:textId="77777777" w:rsidR="00D12A92" w:rsidRPr="00021C5E" w:rsidRDefault="00D12A92" w:rsidP="00021C5E">
      <w:pPr>
        <w:rPr>
          <w:i/>
        </w:rPr>
      </w:pPr>
    </w:p>
    <w:p w14:paraId="69B47E4A" w14:textId="77777777" w:rsidR="000202EA" w:rsidRPr="00021C5E" w:rsidRDefault="00990EAD" w:rsidP="00021C5E">
      <w:pPr>
        <w:rPr>
          <w:i/>
        </w:rPr>
      </w:pPr>
      <w:r w:rsidRPr="00021C5E">
        <w:rPr>
          <w:i/>
        </w:rPr>
        <w:t>Ajuste</w:t>
      </w:r>
      <w:r w:rsidRPr="00021C5E">
        <w:rPr>
          <w:i/>
          <w:spacing w:val="-3"/>
        </w:rPr>
        <w:t xml:space="preserve"> </w:t>
      </w:r>
      <w:r w:rsidRPr="00021C5E">
        <w:rPr>
          <w:i/>
        </w:rPr>
        <w:t>da</w:t>
      </w:r>
      <w:r w:rsidRPr="00021C5E">
        <w:rPr>
          <w:i/>
          <w:spacing w:val="-2"/>
        </w:rPr>
        <w:t xml:space="preserve"> </w:t>
      </w:r>
      <w:r w:rsidRPr="00021C5E">
        <w:rPr>
          <w:i/>
        </w:rPr>
        <w:t>dose</w:t>
      </w:r>
    </w:p>
    <w:p w14:paraId="4C5DC8E3" w14:textId="77777777" w:rsidR="000202EA" w:rsidRPr="00021C5E" w:rsidRDefault="00990EAD" w:rsidP="00021C5E">
      <w:pPr>
        <w:pStyle w:val="BodyText"/>
      </w:pPr>
      <w:r w:rsidRPr="00021C5E">
        <w:t>Filgrastim deve ser administrado diariamente por injeção subcutânea, até ser atingida e poder ser</w:t>
      </w:r>
      <w:r w:rsidRPr="00021C5E">
        <w:rPr>
          <w:spacing w:val="1"/>
        </w:rPr>
        <w:t xml:space="preserve"> </w:t>
      </w:r>
      <w:r w:rsidRPr="00021C5E">
        <w:t>mantida</w:t>
      </w:r>
      <w:r w:rsidRPr="00021C5E">
        <w:rPr>
          <w:spacing w:val="1"/>
        </w:rPr>
        <w:t xml:space="preserve"> </w:t>
      </w:r>
      <w:r w:rsidRPr="00021C5E">
        <w:t>a</w:t>
      </w:r>
      <w:r w:rsidRPr="00021C5E">
        <w:rPr>
          <w:spacing w:val="1"/>
        </w:rPr>
        <w:t xml:space="preserve"> </w:t>
      </w:r>
      <w:r w:rsidRPr="00021C5E">
        <w:t>contagem</w:t>
      </w:r>
      <w:r w:rsidRPr="00021C5E">
        <w:rPr>
          <w:spacing w:val="1"/>
        </w:rPr>
        <w:t xml:space="preserve"> </w:t>
      </w:r>
      <w:r w:rsidRPr="00021C5E">
        <w:t>média</w:t>
      </w:r>
      <w:r w:rsidRPr="00021C5E">
        <w:rPr>
          <w:spacing w:val="1"/>
        </w:rPr>
        <w:t xml:space="preserve"> </w:t>
      </w:r>
      <w:r w:rsidRPr="00021C5E">
        <w:t>de</w:t>
      </w:r>
      <w:r w:rsidRPr="00021C5E">
        <w:rPr>
          <w:spacing w:val="2"/>
        </w:rPr>
        <w:t xml:space="preserve"> </w:t>
      </w:r>
      <w:r w:rsidRPr="00021C5E">
        <w:t>neutrófilos</w:t>
      </w:r>
      <w:r w:rsidRPr="00021C5E">
        <w:rPr>
          <w:spacing w:val="1"/>
        </w:rPr>
        <w:t xml:space="preserve"> </w:t>
      </w:r>
      <w:r w:rsidRPr="00021C5E">
        <w:t>acima</w:t>
      </w:r>
      <w:r w:rsidRPr="00021C5E">
        <w:rPr>
          <w:spacing w:val="1"/>
        </w:rPr>
        <w:t xml:space="preserve"> </w:t>
      </w:r>
      <w:r w:rsidRPr="00021C5E">
        <w:t>de</w:t>
      </w:r>
      <w:r w:rsidRPr="00021C5E">
        <w:rPr>
          <w:spacing w:val="1"/>
        </w:rPr>
        <w:t xml:space="preserve"> </w:t>
      </w:r>
      <w:r w:rsidRPr="00021C5E">
        <w:t>1,5</w:t>
      </w:r>
      <w:r w:rsidR="00282000">
        <w:rPr>
          <w:spacing w:val="3"/>
        </w:rPr>
        <w:t> </w:t>
      </w:r>
      <w:r w:rsidRPr="00021C5E">
        <w:t>x</w:t>
      </w:r>
      <w:r w:rsidR="00282000">
        <w:rPr>
          <w:spacing w:val="1"/>
        </w:rPr>
        <w:t> </w:t>
      </w:r>
      <w:r w:rsidRPr="00021C5E">
        <w:t>10</w:t>
      </w:r>
      <w:r w:rsidRPr="00021C5E">
        <w:rPr>
          <w:vertAlign w:val="superscript"/>
        </w:rPr>
        <w:t>9</w:t>
      </w:r>
      <w:r w:rsidRPr="00021C5E">
        <w:t>/</w:t>
      </w:r>
      <w:r w:rsidR="00A45A1C">
        <w:t>l</w:t>
      </w:r>
      <w:r w:rsidRPr="00021C5E">
        <w:t>.</w:t>
      </w:r>
      <w:r w:rsidRPr="00021C5E">
        <w:rPr>
          <w:spacing w:val="2"/>
        </w:rPr>
        <w:t xml:space="preserve"> </w:t>
      </w:r>
      <w:r w:rsidRPr="00021C5E">
        <w:t>Quando</w:t>
      </w:r>
      <w:r w:rsidRPr="00021C5E">
        <w:rPr>
          <w:spacing w:val="2"/>
        </w:rPr>
        <w:t xml:space="preserve"> </w:t>
      </w:r>
      <w:r w:rsidRPr="00021C5E">
        <w:t>a</w:t>
      </w:r>
      <w:r w:rsidRPr="00021C5E">
        <w:rPr>
          <w:spacing w:val="1"/>
        </w:rPr>
        <w:t xml:space="preserve"> </w:t>
      </w:r>
      <w:r w:rsidRPr="00021C5E">
        <w:t>resposta</w:t>
      </w:r>
      <w:r w:rsidRPr="00021C5E">
        <w:rPr>
          <w:spacing w:val="2"/>
        </w:rPr>
        <w:t xml:space="preserve"> </w:t>
      </w:r>
      <w:r w:rsidRPr="00021C5E">
        <w:t>é</w:t>
      </w:r>
      <w:r w:rsidRPr="00021C5E">
        <w:rPr>
          <w:spacing w:val="1"/>
        </w:rPr>
        <w:t xml:space="preserve"> </w:t>
      </w:r>
      <w:r w:rsidRPr="00021C5E">
        <w:t>alcançada,</w:t>
      </w:r>
      <w:r w:rsidRPr="00021C5E">
        <w:rPr>
          <w:spacing w:val="2"/>
        </w:rPr>
        <w:t xml:space="preserve"> </w:t>
      </w:r>
      <w:r w:rsidRPr="00021C5E">
        <w:t>deve</w:t>
      </w:r>
      <w:r w:rsidRPr="00021C5E">
        <w:rPr>
          <w:spacing w:val="1"/>
        </w:rPr>
        <w:t xml:space="preserve"> </w:t>
      </w:r>
      <w:r w:rsidRPr="00021C5E">
        <w:t>ser determinada a dose mínima eficaz para manter este nível. A administração diária prolongada é</w:t>
      </w:r>
      <w:r w:rsidRPr="00021C5E">
        <w:rPr>
          <w:spacing w:val="1"/>
        </w:rPr>
        <w:t xml:space="preserve"> </w:t>
      </w:r>
      <w:r w:rsidRPr="00021C5E">
        <w:t>necessária para manter uma contagem de neutrófilos adequada. Após uma a duas semanas de</w:t>
      </w:r>
      <w:r w:rsidRPr="00021C5E">
        <w:rPr>
          <w:spacing w:val="1"/>
        </w:rPr>
        <w:t xml:space="preserve"> </w:t>
      </w:r>
      <w:r w:rsidRPr="00021C5E">
        <w:t>tratamento, a dose inicial pode ser duplicada ou reduzida para metade, dependendo da resposta do</w:t>
      </w:r>
      <w:r w:rsidRPr="00021C5E">
        <w:rPr>
          <w:spacing w:val="1"/>
        </w:rPr>
        <w:t xml:space="preserve"> </w:t>
      </w:r>
      <w:r w:rsidRPr="00021C5E">
        <w:t>doente. Subsequentemente, a dose deve ser ajustada individualmente a cada 1 a 2 semanas para manter</w:t>
      </w:r>
      <w:r w:rsidRPr="00021C5E">
        <w:rPr>
          <w:spacing w:val="-52"/>
        </w:rPr>
        <w:t xml:space="preserve"> </w:t>
      </w:r>
      <w:r w:rsidRPr="00021C5E">
        <w:t>a contagem média de neutrófilos entre 1,5</w:t>
      </w:r>
      <w:r w:rsidR="00282000">
        <w:t> </w:t>
      </w:r>
      <w:r w:rsidRPr="00021C5E">
        <w:t>x</w:t>
      </w:r>
      <w:r w:rsidR="00282000">
        <w:t> </w:t>
      </w:r>
      <w:r w:rsidRPr="00021C5E">
        <w:t>10</w:t>
      </w:r>
      <w:r w:rsidRPr="00021C5E">
        <w:rPr>
          <w:vertAlign w:val="superscript"/>
        </w:rPr>
        <w:t>9</w:t>
      </w:r>
      <w:r w:rsidRPr="00021C5E">
        <w:t>/</w:t>
      </w:r>
      <w:r w:rsidR="00A45A1C">
        <w:t>l</w:t>
      </w:r>
      <w:r w:rsidRPr="00021C5E">
        <w:t xml:space="preserve"> e 10</w:t>
      </w:r>
      <w:r w:rsidR="00282000">
        <w:t> </w:t>
      </w:r>
      <w:r w:rsidRPr="00021C5E">
        <w:t>x</w:t>
      </w:r>
      <w:r w:rsidR="00282000">
        <w:t> </w:t>
      </w:r>
      <w:r w:rsidRPr="00021C5E">
        <w:t>10</w:t>
      </w:r>
      <w:r w:rsidRPr="00021C5E">
        <w:rPr>
          <w:vertAlign w:val="superscript"/>
        </w:rPr>
        <w:t>9</w:t>
      </w:r>
      <w:r w:rsidRPr="00021C5E">
        <w:t>/</w:t>
      </w:r>
      <w:r w:rsidR="00A45A1C">
        <w:t>l</w:t>
      </w:r>
      <w:r w:rsidRPr="00021C5E">
        <w:t>. Em doentes que apresentam infeções</w:t>
      </w:r>
      <w:r w:rsidRPr="00021C5E">
        <w:rPr>
          <w:spacing w:val="1"/>
        </w:rPr>
        <w:t xml:space="preserve"> </w:t>
      </w:r>
      <w:r w:rsidRPr="00021C5E">
        <w:t>graves, pode ser considerado um esquema mais rápido de escalonamento da dose. Em ensaios clínicos,</w:t>
      </w:r>
      <w:r w:rsidRPr="00021C5E">
        <w:rPr>
          <w:spacing w:val="-52"/>
        </w:rPr>
        <w:t xml:space="preserve"> </w:t>
      </w:r>
      <w:r w:rsidRPr="00021C5E">
        <w:t>97%</w:t>
      </w:r>
      <w:r w:rsidRPr="00021C5E">
        <w:rPr>
          <w:spacing w:val="-3"/>
        </w:rPr>
        <w:t xml:space="preserve"> </w:t>
      </w:r>
      <w:r w:rsidRPr="00021C5E">
        <w:t>dos</w:t>
      </w:r>
      <w:r w:rsidRPr="00021C5E">
        <w:rPr>
          <w:spacing w:val="-2"/>
        </w:rPr>
        <w:t xml:space="preserve"> </w:t>
      </w:r>
      <w:r w:rsidRPr="00021C5E">
        <w:t>doentes</w:t>
      </w:r>
      <w:r w:rsidRPr="00021C5E">
        <w:rPr>
          <w:spacing w:val="-2"/>
        </w:rPr>
        <w:t xml:space="preserve"> </w:t>
      </w:r>
      <w:r w:rsidRPr="00021C5E">
        <w:t>que</w:t>
      </w:r>
      <w:r w:rsidRPr="00021C5E">
        <w:rPr>
          <w:spacing w:val="-3"/>
        </w:rPr>
        <w:t xml:space="preserve"> </w:t>
      </w:r>
      <w:r w:rsidRPr="00021C5E">
        <w:t>responderam,</w:t>
      </w:r>
      <w:r w:rsidRPr="00021C5E">
        <w:rPr>
          <w:spacing w:val="-1"/>
        </w:rPr>
        <w:t xml:space="preserve"> </w:t>
      </w:r>
      <w:r w:rsidRPr="00021C5E">
        <w:t>apresentaram</w:t>
      </w:r>
      <w:r w:rsidRPr="00021C5E">
        <w:rPr>
          <w:spacing w:val="-2"/>
        </w:rPr>
        <w:t xml:space="preserve"> </w:t>
      </w:r>
      <w:r w:rsidRPr="00021C5E">
        <w:t>uma</w:t>
      </w:r>
      <w:r w:rsidRPr="00021C5E">
        <w:rPr>
          <w:spacing w:val="-3"/>
        </w:rPr>
        <w:t xml:space="preserve"> </w:t>
      </w:r>
      <w:r w:rsidRPr="00021C5E">
        <w:t>resposta</w:t>
      </w:r>
      <w:r w:rsidRPr="00021C5E">
        <w:rPr>
          <w:spacing w:val="-2"/>
        </w:rPr>
        <w:t xml:space="preserve"> </w:t>
      </w:r>
      <w:r w:rsidRPr="00021C5E">
        <w:t>completa</w:t>
      </w:r>
      <w:r w:rsidRPr="00021C5E">
        <w:rPr>
          <w:spacing w:val="-2"/>
        </w:rPr>
        <w:t xml:space="preserve"> </w:t>
      </w:r>
      <w:r w:rsidRPr="00021C5E">
        <w:t>com</w:t>
      </w:r>
      <w:r w:rsidRPr="00021C5E">
        <w:rPr>
          <w:spacing w:val="-4"/>
        </w:rPr>
        <w:t xml:space="preserve"> </w:t>
      </w:r>
      <w:r w:rsidRPr="00021C5E">
        <w:t>doses</w:t>
      </w:r>
      <w:r w:rsidRPr="00021C5E">
        <w:rPr>
          <w:spacing w:val="-2"/>
        </w:rPr>
        <w:t xml:space="preserve"> </w:t>
      </w:r>
      <w:r w:rsidRPr="00021C5E">
        <w:t>24</w:t>
      </w:r>
      <w:r w:rsidR="00282000">
        <w:t> mcg</w:t>
      </w:r>
      <w:r w:rsidRPr="00021C5E">
        <w:t>/kg/dia. Não foi estabelecida a segurança da administração prolongada de filgrastim para doses</w:t>
      </w:r>
      <w:r w:rsidR="00A45A1C" w:rsidRPr="00BC14F8">
        <w:t xml:space="preserve"> </w:t>
      </w:r>
      <w:r w:rsidRPr="00021C5E">
        <w:rPr>
          <w:spacing w:val="-52"/>
        </w:rPr>
        <w:t xml:space="preserve"> </w:t>
      </w:r>
      <w:r w:rsidR="00A45A1C">
        <w:rPr>
          <w:spacing w:val="-52"/>
        </w:rPr>
        <w:t xml:space="preserve">   </w:t>
      </w:r>
      <w:r w:rsidRPr="00021C5E">
        <w:t>superiores</w:t>
      </w:r>
      <w:r w:rsidRPr="00021C5E">
        <w:rPr>
          <w:spacing w:val="-2"/>
        </w:rPr>
        <w:t xml:space="preserve"> </w:t>
      </w:r>
      <w:r w:rsidRPr="00021C5E">
        <w:t>a</w:t>
      </w:r>
      <w:r w:rsidRPr="00021C5E">
        <w:rPr>
          <w:spacing w:val="-1"/>
        </w:rPr>
        <w:t xml:space="preserve"> </w:t>
      </w:r>
      <w:r w:rsidRPr="00021C5E">
        <w:t>24</w:t>
      </w:r>
      <w:r w:rsidR="00282000">
        <w:t> mcg</w:t>
      </w:r>
      <w:r w:rsidRPr="00021C5E">
        <w:t>/kg/dia</w:t>
      </w:r>
      <w:r w:rsidRPr="00021C5E">
        <w:rPr>
          <w:spacing w:val="-1"/>
        </w:rPr>
        <w:t xml:space="preserve"> </w:t>
      </w:r>
      <w:r w:rsidRPr="00021C5E">
        <w:t>em</w:t>
      </w:r>
      <w:r w:rsidRPr="00021C5E">
        <w:rPr>
          <w:spacing w:val="-1"/>
        </w:rPr>
        <w:t xml:space="preserve"> </w:t>
      </w:r>
      <w:r w:rsidRPr="00021C5E">
        <w:t>doentes</w:t>
      </w:r>
      <w:r w:rsidRPr="00021C5E">
        <w:rPr>
          <w:spacing w:val="-2"/>
        </w:rPr>
        <w:t xml:space="preserve"> </w:t>
      </w:r>
      <w:r w:rsidRPr="00021C5E">
        <w:t>com</w:t>
      </w:r>
      <w:r w:rsidRPr="00021C5E">
        <w:rPr>
          <w:spacing w:val="-1"/>
        </w:rPr>
        <w:t xml:space="preserve"> </w:t>
      </w:r>
      <w:r w:rsidRPr="00021C5E">
        <w:t>NCG.</w:t>
      </w:r>
    </w:p>
    <w:p w14:paraId="44F08B8D" w14:textId="77777777" w:rsidR="000202EA" w:rsidRPr="00021C5E" w:rsidRDefault="000202EA" w:rsidP="00021C5E">
      <w:pPr>
        <w:pStyle w:val="BodyText"/>
      </w:pPr>
    </w:p>
    <w:p w14:paraId="5B2666F4" w14:textId="77777777" w:rsidR="000202EA" w:rsidRPr="00021C5E" w:rsidRDefault="00990EAD" w:rsidP="00021C5E">
      <w:pPr>
        <w:rPr>
          <w:i/>
        </w:rPr>
      </w:pPr>
      <w:r w:rsidRPr="00021C5E">
        <w:rPr>
          <w:i/>
        </w:rPr>
        <w:t>Modo</w:t>
      </w:r>
      <w:r w:rsidRPr="00021C5E">
        <w:rPr>
          <w:i/>
          <w:spacing w:val="-3"/>
        </w:rPr>
        <w:t xml:space="preserve"> </w:t>
      </w:r>
      <w:r w:rsidRPr="00021C5E">
        <w:rPr>
          <w:i/>
        </w:rPr>
        <w:t>de</w:t>
      </w:r>
      <w:r w:rsidRPr="00021C5E">
        <w:rPr>
          <w:i/>
          <w:spacing w:val="-4"/>
        </w:rPr>
        <w:t xml:space="preserve"> </w:t>
      </w:r>
      <w:r w:rsidRPr="00021C5E">
        <w:rPr>
          <w:i/>
        </w:rPr>
        <w:t>administração</w:t>
      </w:r>
    </w:p>
    <w:p w14:paraId="6B488A76" w14:textId="77777777" w:rsidR="000202EA" w:rsidRPr="00021C5E" w:rsidRDefault="000202EA" w:rsidP="00021C5E">
      <w:pPr>
        <w:pStyle w:val="BodyText"/>
        <w:rPr>
          <w:i/>
        </w:rPr>
      </w:pPr>
    </w:p>
    <w:p w14:paraId="58F4B951" w14:textId="77777777" w:rsidR="000202EA" w:rsidRPr="00021C5E" w:rsidRDefault="00990EAD" w:rsidP="00021C5E">
      <w:pPr>
        <w:rPr>
          <w:iCs/>
        </w:rPr>
      </w:pPr>
      <w:r w:rsidRPr="00021C5E">
        <w:rPr>
          <w:iCs/>
        </w:rPr>
        <w:t>Neutropenia</w:t>
      </w:r>
      <w:r w:rsidRPr="00021C5E">
        <w:rPr>
          <w:iCs/>
          <w:spacing w:val="-6"/>
        </w:rPr>
        <w:t xml:space="preserve"> </w:t>
      </w:r>
      <w:r w:rsidRPr="00021C5E">
        <w:rPr>
          <w:iCs/>
        </w:rPr>
        <w:t>congénita,</w:t>
      </w:r>
      <w:r w:rsidRPr="00021C5E">
        <w:rPr>
          <w:iCs/>
          <w:spacing w:val="-4"/>
        </w:rPr>
        <w:t xml:space="preserve"> </w:t>
      </w:r>
      <w:r w:rsidRPr="00021C5E">
        <w:rPr>
          <w:iCs/>
        </w:rPr>
        <w:t>idiopática</w:t>
      </w:r>
      <w:r w:rsidRPr="00021C5E">
        <w:rPr>
          <w:iCs/>
          <w:spacing w:val="-5"/>
        </w:rPr>
        <w:t xml:space="preserve"> </w:t>
      </w:r>
      <w:r w:rsidRPr="00021C5E">
        <w:rPr>
          <w:iCs/>
        </w:rPr>
        <w:t>ou</w:t>
      </w:r>
      <w:r w:rsidRPr="00021C5E">
        <w:rPr>
          <w:iCs/>
          <w:spacing w:val="-5"/>
        </w:rPr>
        <w:t xml:space="preserve"> </w:t>
      </w:r>
      <w:r w:rsidRPr="00021C5E">
        <w:rPr>
          <w:iCs/>
        </w:rPr>
        <w:t>cíclica:</w:t>
      </w:r>
    </w:p>
    <w:p w14:paraId="3F763A5B" w14:textId="77777777" w:rsidR="000202EA" w:rsidRPr="00021C5E" w:rsidRDefault="000202EA" w:rsidP="00021C5E">
      <w:pPr>
        <w:pStyle w:val="BodyText"/>
        <w:rPr>
          <w:i/>
        </w:rPr>
      </w:pPr>
    </w:p>
    <w:p w14:paraId="35A99E69" w14:textId="77777777" w:rsidR="004419F5" w:rsidRPr="00021C5E" w:rsidRDefault="00D7205A" w:rsidP="00021C5E">
      <w:pPr>
        <w:pStyle w:val="BodyText"/>
        <w:rPr>
          <w:spacing w:val="-52"/>
        </w:rPr>
      </w:pPr>
      <w:r w:rsidRPr="00021C5E">
        <w:t>F</w:t>
      </w:r>
      <w:r w:rsidR="00990EAD" w:rsidRPr="00021C5E">
        <w:t>ilgrastim deve ser administrado por injeção subcutânea.</w:t>
      </w:r>
      <w:r w:rsidR="00990EAD" w:rsidRPr="00021C5E">
        <w:rPr>
          <w:spacing w:val="-52"/>
        </w:rPr>
        <w:t xml:space="preserve"> </w:t>
      </w:r>
    </w:p>
    <w:p w14:paraId="472EE475" w14:textId="77777777" w:rsidR="004419F5" w:rsidRPr="00021C5E" w:rsidRDefault="004419F5" w:rsidP="00021C5E">
      <w:pPr>
        <w:pStyle w:val="BodyText"/>
        <w:rPr>
          <w:u w:val="single"/>
        </w:rPr>
      </w:pPr>
    </w:p>
    <w:p w14:paraId="6CFF2CD3" w14:textId="77777777" w:rsidR="000202EA" w:rsidRPr="00021C5E" w:rsidRDefault="00990EAD" w:rsidP="00021C5E">
      <w:pPr>
        <w:pStyle w:val="BodyText"/>
      </w:pPr>
      <w:r w:rsidRPr="00021C5E">
        <w:rPr>
          <w:u w:val="single"/>
        </w:rPr>
        <w:t>Em</w:t>
      </w:r>
      <w:r w:rsidRPr="00021C5E">
        <w:rPr>
          <w:spacing w:val="-3"/>
          <w:u w:val="single"/>
        </w:rPr>
        <w:t xml:space="preserve"> </w:t>
      </w:r>
      <w:r w:rsidRPr="00021C5E">
        <w:rPr>
          <w:u w:val="single"/>
        </w:rPr>
        <w:t>doentes</w:t>
      </w:r>
      <w:r w:rsidRPr="00021C5E">
        <w:rPr>
          <w:spacing w:val="-1"/>
          <w:u w:val="single"/>
        </w:rPr>
        <w:t xml:space="preserve"> </w:t>
      </w:r>
      <w:r w:rsidRPr="00021C5E">
        <w:rPr>
          <w:u w:val="single"/>
        </w:rPr>
        <w:t>com</w:t>
      </w:r>
      <w:r w:rsidRPr="00021C5E">
        <w:rPr>
          <w:spacing w:val="-2"/>
          <w:u w:val="single"/>
        </w:rPr>
        <w:t xml:space="preserve"> </w:t>
      </w:r>
      <w:r w:rsidRPr="00021C5E">
        <w:rPr>
          <w:u w:val="single"/>
        </w:rPr>
        <w:t>infeção por VIH</w:t>
      </w:r>
    </w:p>
    <w:p w14:paraId="14679011" w14:textId="77777777" w:rsidR="004419F5" w:rsidRPr="00021C5E" w:rsidRDefault="004419F5" w:rsidP="00021C5E">
      <w:pPr>
        <w:rPr>
          <w:i/>
        </w:rPr>
      </w:pPr>
    </w:p>
    <w:p w14:paraId="640EA7ED" w14:textId="77777777" w:rsidR="000202EA" w:rsidRPr="00021C5E" w:rsidRDefault="00990EAD" w:rsidP="00021C5E">
      <w:pPr>
        <w:rPr>
          <w:i/>
        </w:rPr>
      </w:pPr>
      <w:r w:rsidRPr="00021C5E">
        <w:rPr>
          <w:i/>
        </w:rPr>
        <w:t>Posologia</w:t>
      </w:r>
    </w:p>
    <w:p w14:paraId="214D2171" w14:textId="77777777" w:rsidR="000202EA" w:rsidRPr="00021C5E" w:rsidRDefault="000202EA" w:rsidP="00021C5E">
      <w:pPr>
        <w:pStyle w:val="BodyText"/>
        <w:rPr>
          <w:i/>
        </w:rPr>
      </w:pPr>
    </w:p>
    <w:p w14:paraId="2708A692" w14:textId="77777777" w:rsidR="000202EA" w:rsidRDefault="00990EAD" w:rsidP="00021C5E">
      <w:pPr>
        <w:rPr>
          <w:iCs/>
        </w:rPr>
      </w:pPr>
      <w:r w:rsidRPr="00021C5E">
        <w:rPr>
          <w:iCs/>
        </w:rPr>
        <w:t>Para</w:t>
      </w:r>
      <w:r w:rsidRPr="00021C5E">
        <w:rPr>
          <w:iCs/>
          <w:spacing w:val="-4"/>
        </w:rPr>
        <w:t xml:space="preserve"> </w:t>
      </w:r>
      <w:r w:rsidRPr="00021C5E">
        <w:rPr>
          <w:iCs/>
        </w:rPr>
        <w:t>reverter</w:t>
      </w:r>
      <w:r w:rsidRPr="00021C5E">
        <w:rPr>
          <w:iCs/>
          <w:spacing w:val="-3"/>
        </w:rPr>
        <w:t xml:space="preserve"> </w:t>
      </w:r>
      <w:r w:rsidRPr="00021C5E">
        <w:rPr>
          <w:iCs/>
        </w:rPr>
        <w:t>a</w:t>
      </w:r>
      <w:r w:rsidRPr="00021C5E">
        <w:rPr>
          <w:iCs/>
          <w:spacing w:val="-3"/>
        </w:rPr>
        <w:t xml:space="preserve"> </w:t>
      </w:r>
      <w:r w:rsidRPr="00021C5E">
        <w:rPr>
          <w:iCs/>
        </w:rPr>
        <w:t>neutropenia</w:t>
      </w:r>
    </w:p>
    <w:p w14:paraId="11EB0390" w14:textId="77777777" w:rsidR="00021C5E" w:rsidRPr="00021C5E" w:rsidRDefault="00021C5E" w:rsidP="00021C5E">
      <w:pPr>
        <w:rPr>
          <w:iCs/>
        </w:rPr>
      </w:pPr>
    </w:p>
    <w:p w14:paraId="7FF45A97" w14:textId="77777777" w:rsidR="000202EA" w:rsidRPr="00021C5E" w:rsidRDefault="00990EAD" w:rsidP="00021C5E">
      <w:pPr>
        <w:pStyle w:val="BodyText"/>
      </w:pPr>
      <w:r w:rsidRPr="00021C5E">
        <w:t>A dose inicial recomendada de filgrastim é de 0,</w:t>
      </w:r>
      <w:r w:rsidR="008762F8">
        <w:t>1 </w:t>
      </w:r>
      <w:r w:rsidR="00D12A92" w:rsidRPr="00021C5E">
        <w:t>MU</w:t>
      </w:r>
      <w:r w:rsidRPr="00021C5E">
        <w:t xml:space="preserve"> (1</w:t>
      </w:r>
      <w:r w:rsidR="007D587C">
        <w:t> mcg</w:t>
      </w:r>
      <w:r w:rsidRPr="00021C5E">
        <w:t>)/kg/dia, com titulação da dose até um</w:t>
      </w:r>
      <w:r w:rsidRPr="00021C5E">
        <w:rPr>
          <w:spacing w:val="1"/>
        </w:rPr>
        <w:t xml:space="preserve"> </w:t>
      </w:r>
      <w:r w:rsidRPr="00021C5E">
        <w:t>máximo de 0,4</w:t>
      </w:r>
      <w:r w:rsidR="008762F8">
        <w:t> </w:t>
      </w:r>
      <w:r w:rsidR="00D12A92" w:rsidRPr="00021C5E">
        <w:t>MU</w:t>
      </w:r>
      <w:r w:rsidRPr="00021C5E">
        <w:t xml:space="preserve"> (4</w:t>
      </w:r>
      <w:r w:rsidR="007D587C">
        <w:t> mcg</w:t>
      </w:r>
      <w:r w:rsidRPr="00021C5E">
        <w:t>)/kg/dia, até que seja alcançada e mantida uma contagem normal de</w:t>
      </w:r>
      <w:r w:rsidRPr="00021C5E">
        <w:rPr>
          <w:spacing w:val="1"/>
        </w:rPr>
        <w:t xml:space="preserve"> </w:t>
      </w:r>
      <w:r w:rsidRPr="00021C5E">
        <w:t>neutrófilos (CAN &gt;</w:t>
      </w:r>
      <w:r w:rsidR="007D587C">
        <w:t> </w:t>
      </w:r>
      <w:r w:rsidRPr="00021C5E">
        <w:t>2</w:t>
      </w:r>
      <w:r w:rsidR="007D587C">
        <w:t> </w:t>
      </w:r>
      <w:r w:rsidRPr="00021C5E">
        <w:t>x</w:t>
      </w:r>
      <w:r w:rsidR="007D587C">
        <w:t> </w:t>
      </w:r>
      <w:r w:rsidRPr="00021C5E">
        <w:t>10</w:t>
      </w:r>
      <w:r w:rsidRPr="00021C5E">
        <w:rPr>
          <w:vertAlign w:val="superscript"/>
        </w:rPr>
        <w:t>9</w:t>
      </w:r>
      <w:r w:rsidRPr="00021C5E">
        <w:t>/</w:t>
      </w:r>
      <w:r w:rsidR="00A106AF">
        <w:t>l</w:t>
      </w:r>
      <w:r w:rsidRPr="00021C5E">
        <w:t xml:space="preserve">). </w:t>
      </w:r>
      <w:r w:rsidR="003C0FC2">
        <w:t>Em estudos clínicos, mais de 90% dos doentes responderam a estas doses, alcançando inversão de neutropenia numa mediana de 2 dias</w:t>
      </w:r>
      <w:r w:rsidRPr="00021C5E">
        <w:t>.</w:t>
      </w:r>
    </w:p>
    <w:p w14:paraId="5C44444C" w14:textId="77777777" w:rsidR="000202EA" w:rsidRPr="00021C5E" w:rsidRDefault="000202EA" w:rsidP="00021C5E">
      <w:pPr>
        <w:pStyle w:val="BodyText"/>
      </w:pPr>
    </w:p>
    <w:p w14:paraId="41FCF1C0" w14:textId="77777777" w:rsidR="000202EA" w:rsidRPr="00021C5E" w:rsidRDefault="00990EAD" w:rsidP="00021C5E">
      <w:pPr>
        <w:pStyle w:val="BodyText"/>
      </w:pPr>
      <w:r w:rsidRPr="00021C5E">
        <w:t>Num</w:t>
      </w:r>
      <w:r w:rsidRPr="00021C5E">
        <w:rPr>
          <w:spacing w:val="-5"/>
        </w:rPr>
        <w:t xml:space="preserve"> </w:t>
      </w:r>
      <w:r w:rsidRPr="00021C5E">
        <w:t>pequeno</w:t>
      </w:r>
      <w:r w:rsidRPr="00021C5E">
        <w:rPr>
          <w:spacing w:val="-2"/>
        </w:rPr>
        <w:t xml:space="preserve"> </w:t>
      </w:r>
      <w:r w:rsidRPr="00021C5E">
        <w:t>número</w:t>
      </w:r>
      <w:r w:rsidRPr="00021C5E">
        <w:rPr>
          <w:spacing w:val="-2"/>
        </w:rPr>
        <w:t xml:space="preserve"> </w:t>
      </w:r>
      <w:r w:rsidRPr="00021C5E">
        <w:t>de</w:t>
      </w:r>
      <w:r w:rsidRPr="00021C5E">
        <w:rPr>
          <w:spacing w:val="-3"/>
        </w:rPr>
        <w:t xml:space="preserve"> </w:t>
      </w:r>
      <w:r w:rsidRPr="00021C5E">
        <w:t>doentes</w:t>
      </w:r>
      <w:r w:rsidRPr="00021C5E">
        <w:rPr>
          <w:spacing w:val="-3"/>
        </w:rPr>
        <w:t xml:space="preserve"> </w:t>
      </w:r>
      <w:r w:rsidRPr="00021C5E">
        <w:t>(&lt;</w:t>
      </w:r>
      <w:r w:rsidR="007D587C">
        <w:rPr>
          <w:spacing w:val="-3"/>
        </w:rPr>
        <w:t> </w:t>
      </w:r>
      <w:r w:rsidRPr="00021C5E">
        <w:t>10%)</w:t>
      </w:r>
      <w:r w:rsidRPr="00021C5E">
        <w:rPr>
          <w:spacing w:val="-2"/>
        </w:rPr>
        <w:t xml:space="preserve"> </w:t>
      </w:r>
      <w:r w:rsidRPr="00021C5E">
        <w:t>foram</w:t>
      </w:r>
      <w:r w:rsidRPr="00021C5E">
        <w:rPr>
          <w:spacing w:val="-4"/>
        </w:rPr>
        <w:t xml:space="preserve"> </w:t>
      </w:r>
      <w:r w:rsidRPr="00021C5E">
        <w:t>necessárias</w:t>
      </w:r>
      <w:r w:rsidRPr="00021C5E">
        <w:rPr>
          <w:spacing w:val="-3"/>
        </w:rPr>
        <w:t xml:space="preserve"> </w:t>
      </w:r>
      <w:r w:rsidRPr="00021C5E">
        <w:t>doses</w:t>
      </w:r>
      <w:r w:rsidRPr="00021C5E">
        <w:rPr>
          <w:spacing w:val="-1"/>
        </w:rPr>
        <w:t xml:space="preserve"> </w:t>
      </w:r>
      <w:r w:rsidRPr="00021C5E">
        <w:t>de</w:t>
      </w:r>
      <w:r w:rsidRPr="00021C5E">
        <w:rPr>
          <w:spacing w:val="-3"/>
        </w:rPr>
        <w:t xml:space="preserve"> </w:t>
      </w:r>
      <w:r w:rsidRPr="00021C5E">
        <w:t>até</w:t>
      </w:r>
      <w:r w:rsidRPr="00021C5E">
        <w:rPr>
          <w:spacing w:val="-3"/>
        </w:rPr>
        <w:t xml:space="preserve"> </w:t>
      </w:r>
      <w:r w:rsidRPr="00021C5E">
        <w:t>1</w:t>
      </w:r>
      <w:r w:rsidR="008762F8">
        <w:rPr>
          <w:spacing w:val="-3"/>
        </w:rPr>
        <w:t> </w:t>
      </w:r>
      <w:r w:rsidR="00D12A92" w:rsidRPr="00021C5E">
        <w:t>MU</w:t>
      </w:r>
      <w:r w:rsidRPr="00021C5E">
        <w:rPr>
          <w:spacing w:val="-2"/>
        </w:rPr>
        <w:t xml:space="preserve"> </w:t>
      </w:r>
      <w:r w:rsidRPr="00021C5E">
        <w:t>(10</w:t>
      </w:r>
      <w:r w:rsidR="007D587C">
        <w:rPr>
          <w:spacing w:val="-2"/>
        </w:rPr>
        <w:t> </w:t>
      </w:r>
      <w:r w:rsidR="007D587C">
        <w:t>mcg</w:t>
      </w:r>
      <w:r w:rsidRPr="00021C5E">
        <w:t>)/kg/dia</w:t>
      </w:r>
      <w:r w:rsidRPr="00021C5E">
        <w:rPr>
          <w:spacing w:val="-2"/>
        </w:rPr>
        <w:t xml:space="preserve"> </w:t>
      </w:r>
      <w:r w:rsidRPr="00021C5E">
        <w:t>para</w:t>
      </w:r>
      <w:r w:rsidR="00A106AF">
        <w:t xml:space="preserve"> </w:t>
      </w:r>
      <w:r w:rsidRPr="00021C5E">
        <w:t>reverter</w:t>
      </w:r>
      <w:r w:rsidRPr="00021C5E">
        <w:rPr>
          <w:spacing w:val="-3"/>
        </w:rPr>
        <w:t xml:space="preserve"> </w:t>
      </w:r>
      <w:r w:rsidRPr="00021C5E">
        <w:t>a</w:t>
      </w:r>
      <w:r w:rsidRPr="00021C5E">
        <w:rPr>
          <w:spacing w:val="-4"/>
        </w:rPr>
        <w:t xml:space="preserve"> </w:t>
      </w:r>
      <w:r w:rsidRPr="00021C5E">
        <w:t>neutropenia.</w:t>
      </w:r>
    </w:p>
    <w:p w14:paraId="1FD319EF" w14:textId="77777777" w:rsidR="000202EA" w:rsidRPr="00021C5E" w:rsidRDefault="000202EA" w:rsidP="00021C5E">
      <w:pPr>
        <w:pStyle w:val="BodyText"/>
      </w:pPr>
    </w:p>
    <w:p w14:paraId="0096AEBC" w14:textId="77777777" w:rsidR="000202EA" w:rsidRDefault="00990EAD" w:rsidP="00021C5E">
      <w:pPr>
        <w:rPr>
          <w:iCs/>
        </w:rPr>
      </w:pPr>
      <w:r w:rsidRPr="00021C5E">
        <w:rPr>
          <w:iCs/>
        </w:rPr>
        <w:t>Para</w:t>
      </w:r>
      <w:r w:rsidRPr="00021C5E">
        <w:rPr>
          <w:iCs/>
          <w:spacing w:val="-3"/>
        </w:rPr>
        <w:t xml:space="preserve"> </w:t>
      </w:r>
      <w:r w:rsidRPr="00021C5E">
        <w:rPr>
          <w:iCs/>
        </w:rPr>
        <w:t>manter</w:t>
      </w:r>
      <w:r w:rsidRPr="00021C5E">
        <w:rPr>
          <w:iCs/>
          <w:spacing w:val="-4"/>
        </w:rPr>
        <w:t xml:space="preserve"> </w:t>
      </w:r>
      <w:r w:rsidRPr="00021C5E">
        <w:rPr>
          <w:iCs/>
        </w:rPr>
        <w:t>uma</w:t>
      </w:r>
      <w:r w:rsidRPr="00021C5E">
        <w:rPr>
          <w:iCs/>
          <w:spacing w:val="-2"/>
        </w:rPr>
        <w:t xml:space="preserve"> </w:t>
      </w:r>
      <w:r w:rsidRPr="00021C5E">
        <w:rPr>
          <w:iCs/>
        </w:rPr>
        <w:t>contagem</w:t>
      </w:r>
      <w:r w:rsidRPr="00021C5E">
        <w:rPr>
          <w:iCs/>
          <w:spacing w:val="-4"/>
        </w:rPr>
        <w:t xml:space="preserve"> </w:t>
      </w:r>
      <w:r w:rsidRPr="00021C5E">
        <w:rPr>
          <w:iCs/>
        </w:rPr>
        <w:t>normal</w:t>
      </w:r>
      <w:r w:rsidRPr="00021C5E">
        <w:rPr>
          <w:iCs/>
          <w:spacing w:val="-2"/>
        </w:rPr>
        <w:t xml:space="preserve"> </w:t>
      </w:r>
      <w:r w:rsidRPr="00021C5E">
        <w:rPr>
          <w:iCs/>
        </w:rPr>
        <w:t>de</w:t>
      </w:r>
      <w:r w:rsidRPr="00021C5E">
        <w:rPr>
          <w:iCs/>
          <w:spacing w:val="-4"/>
        </w:rPr>
        <w:t xml:space="preserve"> </w:t>
      </w:r>
      <w:r w:rsidRPr="00021C5E">
        <w:rPr>
          <w:iCs/>
        </w:rPr>
        <w:t>neutrófilos</w:t>
      </w:r>
      <w:r w:rsidR="00A106AF">
        <w:rPr>
          <w:iCs/>
        </w:rPr>
        <w:t>:</w:t>
      </w:r>
    </w:p>
    <w:p w14:paraId="2FBA0BA9" w14:textId="77777777" w:rsidR="00021C5E" w:rsidRPr="00021C5E" w:rsidRDefault="00021C5E" w:rsidP="00021C5E">
      <w:pPr>
        <w:rPr>
          <w:iCs/>
        </w:rPr>
      </w:pPr>
    </w:p>
    <w:p w14:paraId="0F5E1011" w14:textId="77777777" w:rsidR="000202EA" w:rsidRPr="00021C5E" w:rsidRDefault="00990EAD" w:rsidP="00021C5E">
      <w:pPr>
        <w:pStyle w:val="BodyText"/>
      </w:pPr>
      <w:r w:rsidRPr="00021C5E">
        <w:t>Depois de ter sido atingida a reversão da neutropenia, deve ser estabelecida a dose mínima eficaz para</w:t>
      </w:r>
      <w:r w:rsidRPr="00021C5E">
        <w:rPr>
          <w:spacing w:val="-52"/>
        </w:rPr>
        <w:t xml:space="preserve"> </w:t>
      </w:r>
      <w:r w:rsidRPr="00021C5E">
        <w:t>manter uma contagem normal de neutrófilos. É recomendado um ajuste de dose inicial para</w:t>
      </w:r>
      <w:r w:rsidRPr="00021C5E">
        <w:rPr>
          <w:spacing w:val="1"/>
        </w:rPr>
        <w:t xml:space="preserve"> </w:t>
      </w:r>
      <w:r w:rsidRPr="00021C5E">
        <w:t>administração em dias alternados de 30</w:t>
      </w:r>
      <w:r w:rsidR="008762F8">
        <w:t> </w:t>
      </w:r>
      <w:r w:rsidR="00D12A92" w:rsidRPr="00021C5E">
        <w:t>MU</w:t>
      </w:r>
      <w:r w:rsidRPr="00021C5E">
        <w:t xml:space="preserve"> (300</w:t>
      </w:r>
      <w:r w:rsidR="00D73A6D">
        <w:t> mcg</w:t>
      </w:r>
      <w:r w:rsidRPr="00021C5E">
        <w:t>)/dia. Podem ser necessários outros ajustes da</w:t>
      </w:r>
      <w:r w:rsidRPr="00021C5E">
        <w:rPr>
          <w:spacing w:val="1"/>
        </w:rPr>
        <w:t xml:space="preserve"> </w:t>
      </w:r>
      <w:r w:rsidRPr="00021C5E">
        <w:t>posologia, dependendo da CAN do doente, para manter a contagem dos neutrófilos &gt;</w:t>
      </w:r>
      <w:r w:rsidR="00D73A6D">
        <w:t> </w:t>
      </w:r>
      <w:r w:rsidRPr="00021C5E">
        <w:t>2</w:t>
      </w:r>
      <w:r w:rsidR="00D73A6D">
        <w:t> </w:t>
      </w:r>
      <w:r w:rsidRPr="00021C5E">
        <w:t>x</w:t>
      </w:r>
      <w:r w:rsidR="00D73A6D">
        <w:t> </w:t>
      </w:r>
      <w:r w:rsidRPr="00021C5E">
        <w:t>10</w:t>
      </w:r>
      <w:r w:rsidRPr="00021C5E">
        <w:rPr>
          <w:vertAlign w:val="superscript"/>
        </w:rPr>
        <w:t>9</w:t>
      </w:r>
      <w:r w:rsidRPr="00021C5E">
        <w:t>/</w:t>
      </w:r>
      <w:r w:rsidR="00A106AF">
        <w:t>l</w:t>
      </w:r>
      <w:r w:rsidRPr="00021C5E">
        <w:t>. Em</w:t>
      </w:r>
      <w:r w:rsidRPr="00021C5E">
        <w:rPr>
          <w:spacing w:val="1"/>
        </w:rPr>
        <w:t xml:space="preserve"> </w:t>
      </w:r>
      <w:r w:rsidRPr="00021C5E">
        <w:t>ensaios clínicos, foram necessárias doses de 30</w:t>
      </w:r>
      <w:r w:rsidR="008762F8">
        <w:t> </w:t>
      </w:r>
      <w:r w:rsidR="00D12A92" w:rsidRPr="00021C5E">
        <w:t>MU</w:t>
      </w:r>
      <w:r w:rsidRPr="00021C5E">
        <w:t xml:space="preserve"> (300</w:t>
      </w:r>
      <w:r w:rsidR="00D73A6D">
        <w:t> mcg</w:t>
      </w:r>
      <w:r w:rsidRPr="00021C5E">
        <w:t>)/dia administradas de 1 a 7 dias por</w:t>
      </w:r>
      <w:r w:rsidRPr="00021C5E">
        <w:rPr>
          <w:spacing w:val="1"/>
        </w:rPr>
        <w:t xml:space="preserve"> </w:t>
      </w:r>
      <w:r w:rsidRPr="00021C5E">
        <w:t>semana para manter a CAN &gt;</w:t>
      </w:r>
      <w:r w:rsidR="00D73A6D">
        <w:t> </w:t>
      </w:r>
      <w:r w:rsidRPr="00021C5E">
        <w:t>2</w:t>
      </w:r>
      <w:r w:rsidR="00D73A6D">
        <w:t> </w:t>
      </w:r>
      <w:r w:rsidRPr="00021C5E">
        <w:t>x</w:t>
      </w:r>
      <w:r w:rsidR="00D73A6D">
        <w:t> </w:t>
      </w:r>
      <w:r w:rsidRPr="00021C5E">
        <w:t>10</w:t>
      </w:r>
      <w:r w:rsidRPr="00021C5E">
        <w:rPr>
          <w:vertAlign w:val="superscript"/>
        </w:rPr>
        <w:t>9</w:t>
      </w:r>
      <w:r w:rsidRPr="00021C5E">
        <w:t>/</w:t>
      </w:r>
      <w:r w:rsidR="00A106AF">
        <w:t>l</w:t>
      </w:r>
      <w:r w:rsidRPr="00021C5E">
        <w:t>, sendo a mediana da frequência das administrações de 3 dias</w:t>
      </w:r>
      <w:r w:rsidRPr="00021C5E">
        <w:rPr>
          <w:spacing w:val="-52"/>
        </w:rPr>
        <w:t xml:space="preserve"> </w:t>
      </w:r>
      <w:r w:rsidRPr="00021C5E">
        <w:t>por</w:t>
      </w:r>
      <w:r w:rsidRPr="00021C5E">
        <w:rPr>
          <w:spacing w:val="-3"/>
        </w:rPr>
        <w:t xml:space="preserve"> </w:t>
      </w:r>
      <w:r w:rsidRPr="00021C5E">
        <w:t>semana.</w:t>
      </w:r>
      <w:r w:rsidRPr="00021C5E">
        <w:rPr>
          <w:spacing w:val="-1"/>
        </w:rPr>
        <w:t xml:space="preserve"> </w:t>
      </w:r>
      <w:r w:rsidRPr="00021C5E">
        <w:t>Pode</w:t>
      </w:r>
      <w:r w:rsidRPr="00021C5E">
        <w:rPr>
          <w:spacing w:val="-3"/>
        </w:rPr>
        <w:t xml:space="preserve"> </w:t>
      </w:r>
      <w:r w:rsidRPr="00021C5E">
        <w:t>ser</w:t>
      </w:r>
      <w:r w:rsidRPr="00021C5E">
        <w:rPr>
          <w:spacing w:val="-2"/>
        </w:rPr>
        <w:t xml:space="preserve"> </w:t>
      </w:r>
      <w:r w:rsidRPr="00021C5E">
        <w:t>necessária</w:t>
      </w:r>
      <w:r w:rsidRPr="00021C5E">
        <w:rPr>
          <w:spacing w:val="-3"/>
        </w:rPr>
        <w:t xml:space="preserve"> </w:t>
      </w:r>
      <w:r w:rsidRPr="00021C5E">
        <w:t>uma</w:t>
      </w:r>
      <w:r w:rsidRPr="00021C5E">
        <w:rPr>
          <w:spacing w:val="-3"/>
        </w:rPr>
        <w:t xml:space="preserve"> </w:t>
      </w:r>
      <w:r w:rsidRPr="00021C5E">
        <w:t>administração</w:t>
      </w:r>
      <w:r w:rsidRPr="00021C5E">
        <w:rPr>
          <w:spacing w:val="-2"/>
        </w:rPr>
        <w:t xml:space="preserve"> </w:t>
      </w:r>
      <w:r w:rsidRPr="00021C5E">
        <w:t>de</w:t>
      </w:r>
      <w:r w:rsidRPr="00021C5E">
        <w:rPr>
          <w:spacing w:val="-3"/>
        </w:rPr>
        <w:t xml:space="preserve"> </w:t>
      </w:r>
      <w:r w:rsidRPr="00021C5E">
        <w:t>longo</w:t>
      </w:r>
      <w:r w:rsidRPr="00021C5E">
        <w:rPr>
          <w:spacing w:val="-3"/>
        </w:rPr>
        <w:t xml:space="preserve"> </w:t>
      </w:r>
      <w:r w:rsidRPr="00021C5E">
        <w:t>prazo</w:t>
      </w:r>
      <w:r w:rsidRPr="00021C5E">
        <w:rPr>
          <w:spacing w:val="-2"/>
        </w:rPr>
        <w:t xml:space="preserve"> </w:t>
      </w:r>
      <w:r w:rsidRPr="00021C5E">
        <w:t>para</w:t>
      </w:r>
      <w:r w:rsidRPr="00021C5E">
        <w:rPr>
          <w:spacing w:val="-1"/>
        </w:rPr>
        <w:t xml:space="preserve"> </w:t>
      </w:r>
      <w:r w:rsidRPr="00021C5E">
        <w:t>manter</w:t>
      </w:r>
      <w:r w:rsidRPr="00021C5E">
        <w:rPr>
          <w:spacing w:val="-1"/>
        </w:rPr>
        <w:t xml:space="preserve"> </w:t>
      </w:r>
      <w:r w:rsidRPr="00021C5E">
        <w:t>a</w:t>
      </w:r>
      <w:r w:rsidRPr="00021C5E">
        <w:rPr>
          <w:spacing w:val="-3"/>
        </w:rPr>
        <w:t xml:space="preserve"> </w:t>
      </w:r>
      <w:r w:rsidRPr="00021C5E">
        <w:t>CAN</w:t>
      </w:r>
      <w:r w:rsidRPr="00021C5E">
        <w:rPr>
          <w:spacing w:val="-3"/>
        </w:rPr>
        <w:t xml:space="preserve"> </w:t>
      </w:r>
      <w:r w:rsidRPr="00021C5E">
        <w:t>&gt;</w:t>
      </w:r>
      <w:r w:rsidR="00D73A6D">
        <w:rPr>
          <w:spacing w:val="-3"/>
        </w:rPr>
        <w:t> </w:t>
      </w:r>
      <w:r w:rsidRPr="00021C5E">
        <w:t>2</w:t>
      </w:r>
      <w:r w:rsidR="00D73A6D">
        <w:rPr>
          <w:spacing w:val="-2"/>
        </w:rPr>
        <w:t> </w:t>
      </w:r>
      <w:r w:rsidRPr="00021C5E">
        <w:t>x</w:t>
      </w:r>
      <w:r w:rsidR="00D73A6D">
        <w:rPr>
          <w:spacing w:val="-2"/>
        </w:rPr>
        <w:t> </w:t>
      </w:r>
      <w:r w:rsidRPr="00021C5E">
        <w:t>10</w:t>
      </w:r>
      <w:r w:rsidRPr="00021C5E">
        <w:rPr>
          <w:vertAlign w:val="superscript"/>
        </w:rPr>
        <w:t>9</w:t>
      </w:r>
      <w:r w:rsidRPr="00021C5E">
        <w:t>/</w:t>
      </w:r>
      <w:r w:rsidR="00A106AF">
        <w:t>l</w:t>
      </w:r>
      <w:r w:rsidRPr="00021C5E">
        <w:t>.</w:t>
      </w:r>
    </w:p>
    <w:p w14:paraId="269B0799" w14:textId="77777777" w:rsidR="000202EA" w:rsidRPr="00021C5E" w:rsidRDefault="000202EA" w:rsidP="00021C5E">
      <w:pPr>
        <w:pStyle w:val="BodyText"/>
      </w:pPr>
    </w:p>
    <w:p w14:paraId="247F493F" w14:textId="77777777" w:rsidR="000202EA" w:rsidRPr="00021C5E" w:rsidRDefault="00990EAD" w:rsidP="00021C5E">
      <w:pPr>
        <w:rPr>
          <w:i/>
        </w:rPr>
      </w:pPr>
      <w:r w:rsidRPr="00021C5E">
        <w:rPr>
          <w:i/>
        </w:rPr>
        <w:t>Modo</w:t>
      </w:r>
      <w:r w:rsidRPr="00021C5E">
        <w:rPr>
          <w:i/>
          <w:spacing w:val="-3"/>
        </w:rPr>
        <w:t xml:space="preserve"> </w:t>
      </w:r>
      <w:r w:rsidRPr="00021C5E">
        <w:rPr>
          <w:i/>
        </w:rPr>
        <w:t>de</w:t>
      </w:r>
      <w:r w:rsidRPr="00021C5E">
        <w:rPr>
          <w:i/>
          <w:spacing w:val="-4"/>
        </w:rPr>
        <w:t xml:space="preserve"> </w:t>
      </w:r>
      <w:r w:rsidRPr="00021C5E">
        <w:rPr>
          <w:i/>
        </w:rPr>
        <w:t>administração</w:t>
      </w:r>
    </w:p>
    <w:p w14:paraId="4229AAC0" w14:textId="77777777" w:rsidR="000202EA" w:rsidRPr="00021C5E" w:rsidRDefault="000202EA" w:rsidP="00021C5E">
      <w:pPr>
        <w:pStyle w:val="BodyText"/>
        <w:rPr>
          <w:i/>
        </w:rPr>
      </w:pPr>
    </w:p>
    <w:p w14:paraId="53885410" w14:textId="77777777" w:rsidR="000202EA" w:rsidRPr="00021C5E" w:rsidRDefault="00990EAD" w:rsidP="00021C5E">
      <w:pPr>
        <w:pStyle w:val="BodyText"/>
      </w:pPr>
      <w:r w:rsidRPr="00021C5E">
        <w:t>Reversão da neutropenia ou manutenção de contagens normais de neutrófilos:</w:t>
      </w:r>
      <w:r w:rsidRPr="00021C5E">
        <w:rPr>
          <w:spacing w:val="-52"/>
        </w:rPr>
        <w:t xml:space="preserve"> </w:t>
      </w:r>
      <w:r w:rsidR="00A106AF">
        <w:rPr>
          <w:spacing w:val="-52"/>
        </w:rPr>
        <w:t xml:space="preserve">                      </w:t>
      </w:r>
      <w:r w:rsidR="00A106AF">
        <w:t>f</w:t>
      </w:r>
      <w:r w:rsidR="00925E0D" w:rsidRPr="00021C5E">
        <w:t>ilgrastim</w:t>
      </w:r>
      <w:r w:rsidRPr="00021C5E">
        <w:rPr>
          <w:spacing w:val="-2"/>
        </w:rPr>
        <w:t xml:space="preserve"> </w:t>
      </w:r>
      <w:r w:rsidRPr="00021C5E">
        <w:t>deve</w:t>
      </w:r>
      <w:r w:rsidRPr="00021C5E">
        <w:rPr>
          <w:spacing w:val="-2"/>
        </w:rPr>
        <w:t xml:space="preserve"> </w:t>
      </w:r>
      <w:r w:rsidRPr="00021C5E">
        <w:t>ser administrado</w:t>
      </w:r>
      <w:r w:rsidRPr="00021C5E">
        <w:rPr>
          <w:spacing w:val="-1"/>
        </w:rPr>
        <w:t xml:space="preserve"> </w:t>
      </w:r>
      <w:r w:rsidRPr="00021C5E">
        <w:t>por</w:t>
      </w:r>
      <w:r w:rsidRPr="00021C5E">
        <w:rPr>
          <w:spacing w:val="-1"/>
        </w:rPr>
        <w:t xml:space="preserve"> </w:t>
      </w:r>
      <w:r w:rsidRPr="00021C5E">
        <w:t>injeção subcutânea.</w:t>
      </w:r>
    </w:p>
    <w:p w14:paraId="300DD6E9" w14:textId="77777777" w:rsidR="000202EA" w:rsidRPr="00021C5E" w:rsidRDefault="000202EA" w:rsidP="00021C5E">
      <w:pPr>
        <w:pStyle w:val="BodyText"/>
      </w:pPr>
    </w:p>
    <w:p w14:paraId="1DFA6E1B" w14:textId="77777777" w:rsidR="000202EA" w:rsidRPr="00021C5E" w:rsidRDefault="00990EAD" w:rsidP="00021C5E">
      <w:pPr>
        <w:rPr>
          <w:u w:val="single"/>
        </w:rPr>
      </w:pPr>
      <w:r w:rsidRPr="00021C5E">
        <w:rPr>
          <w:u w:val="single"/>
        </w:rPr>
        <w:t>Idosos</w:t>
      </w:r>
    </w:p>
    <w:p w14:paraId="2B5EC3E6" w14:textId="77777777" w:rsidR="008F56BD" w:rsidRPr="00021C5E" w:rsidRDefault="008F56BD" w:rsidP="00021C5E">
      <w:pPr>
        <w:pStyle w:val="BodyText"/>
      </w:pPr>
    </w:p>
    <w:p w14:paraId="6D8E09F8" w14:textId="77777777" w:rsidR="000202EA" w:rsidRPr="00021C5E" w:rsidRDefault="00990EAD" w:rsidP="00021C5E">
      <w:pPr>
        <w:pStyle w:val="BodyText"/>
      </w:pPr>
      <w:r w:rsidRPr="00021C5E">
        <w:t>Os ensaios clínicos com filgrastim incluíram um pequeno número de doentes idosos, mas não foram</w:t>
      </w:r>
      <w:r w:rsidRPr="00021C5E">
        <w:rPr>
          <w:spacing w:val="1"/>
        </w:rPr>
        <w:t xml:space="preserve"> </w:t>
      </w:r>
      <w:r w:rsidRPr="00021C5E">
        <w:t>realizados estudos específicos neste grupo de doentes e portanto não podem ser feitas recomendações</w:t>
      </w:r>
      <w:r w:rsidRPr="00021C5E">
        <w:rPr>
          <w:spacing w:val="-52"/>
        </w:rPr>
        <w:t xml:space="preserve"> </w:t>
      </w:r>
      <w:r w:rsidRPr="00021C5E">
        <w:t>de</w:t>
      </w:r>
      <w:r w:rsidRPr="00021C5E">
        <w:rPr>
          <w:spacing w:val="-2"/>
        </w:rPr>
        <w:t xml:space="preserve"> </w:t>
      </w:r>
      <w:r w:rsidRPr="00021C5E">
        <w:t>dose</w:t>
      </w:r>
      <w:r w:rsidRPr="00021C5E">
        <w:rPr>
          <w:spacing w:val="-1"/>
        </w:rPr>
        <w:t xml:space="preserve"> </w:t>
      </w:r>
      <w:r w:rsidRPr="00021C5E">
        <w:t>específicas.</w:t>
      </w:r>
    </w:p>
    <w:p w14:paraId="7D2170DE" w14:textId="77777777" w:rsidR="000202EA" w:rsidRPr="00021C5E" w:rsidRDefault="000202EA" w:rsidP="00021C5E">
      <w:pPr>
        <w:pStyle w:val="BodyText"/>
      </w:pPr>
    </w:p>
    <w:p w14:paraId="06F3E592" w14:textId="77777777" w:rsidR="000202EA" w:rsidRPr="00021C5E" w:rsidRDefault="003C0FC2" w:rsidP="00021C5E">
      <w:pPr>
        <w:rPr>
          <w:iCs/>
          <w:u w:val="single"/>
        </w:rPr>
      </w:pPr>
      <w:r>
        <w:rPr>
          <w:iCs/>
          <w:u w:val="single"/>
        </w:rPr>
        <w:t>C</w:t>
      </w:r>
      <w:r w:rsidR="00D7205A" w:rsidRPr="00021C5E">
        <w:rPr>
          <w:iCs/>
          <w:u w:val="single"/>
        </w:rPr>
        <w:t>ompromisso renal</w:t>
      </w:r>
    </w:p>
    <w:p w14:paraId="55BABB53" w14:textId="77777777" w:rsidR="00D7205A" w:rsidRPr="00021C5E" w:rsidRDefault="00D7205A" w:rsidP="00021C5E">
      <w:pPr>
        <w:rPr>
          <w:iCs/>
          <w:u w:val="single"/>
        </w:rPr>
      </w:pPr>
    </w:p>
    <w:p w14:paraId="77B13C36" w14:textId="77777777" w:rsidR="000202EA" w:rsidRPr="00021C5E" w:rsidRDefault="00990EAD" w:rsidP="00021C5E">
      <w:pPr>
        <w:pStyle w:val="BodyText"/>
      </w:pPr>
      <w:r w:rsidRPr="00021C5E">
        <w:t>Os estudos realizados com filgrastim em doentes com insuficiência renal</w:t>
      </w:r>
      <w:r w:rsidR="00A106AF" w:rsidRPr="00A106AF">
        <w:t xml:space="preserve"> </w:t>
      </w:r>
      <w:r w:rsidR="00A106AF" w:rsidRPr="00021C5E">
        <w:t>ou</w:t>
      </w:r>
      <w:r w:rsidR="00A106AF" w:rsidRPr="00A106AF">
        <w:t xml:space="preserve"> </w:t>
      </w:r>
      <w:r w:rsidR="00A106AF" w:rsidRPr="00021C5E">
        <w:t>hepática</w:t>
      </w:r>
      <w:r w:rsidRPr="00021C5E">
        <w:t>, revelaram que o</w:t>
      </w:r>
      <w:r w:rsidR="00A106AF" w:rsidRPr="00BC14F8">
        <w:t xml:space="preserve"> </w:t>
      </w:r>
      <w:r w:rsidRPr="00021C5E">
        <w:rPr>
          <w:spacing w:val="-52"/>
        </w:rPr>
        <w:t xml:space="preserve"> </w:t>
      </w:r>
      <w:r w:rsidRPr="00021C5E">
        <w:t>perfil farmacocinético e farmacodinâmico é semelhante ao observado em indivíduos normais. Não é</w:t>
      </w:r>
      <w:r w:rsidRPr="00021C5E">
        <w:rPr>
          <w:spacing w:val="1"/>
        </w:rPr>
        <w:t xml:space="preserve"> </w:t>
      </w:r>
      <w:r w:rsidRPr="00021C5E">
        <w:t>necessário</w:t>
      </w:r>
      <w:r w:rsidRPr="00021C5E">
        <w:rPr>
          <w:spacing w:val="-1"/>
        </w:rPr>
        <w:t xml:space="preserve"> </w:t>
      </w:r>
      <w:r w:rsidRPr="00021C5E">
        <w:t>qualquer ajuste</w:t>
      </w:r>
      <w:r w:rsidRPr="00021C5E">
        <w:rPr>
          <w:spacing w:val="-1"/>
        </w:rPr>
        <w:t xml:space="preserve"> </w:t>
      </w:r>
      <w:r w:rsidRPr="00021C5E">
        <w:t>da</w:t>
      </w:r>
      <w:r w:rsidRPr="00021C5E">
        <w:rPr>
          <w:spacing w:val="-2"/>
        </w:rPr>
        <w:t xml:space="preserve"> </w:t>
      </w:r>
      <w:r w:rsidRPr="00021C5E">
        <w:t>dose</w:t>
      </w:r>
      <w:r w:rsidRPr="00021C5E">
        <w:rPr>
          <w:spacing w:val="-1"/>
        </w:rPr>
        <w:t xml:space="preserve"> </w:t>
      </w:r>
      <w:r w:rsidRPr="00021C5E">
        <w:t>nestes</w:t>
      </w:r>
      <w:r w:rsidRPr="00021C5E">
        <w:rPr>
          <w:spacing w:val="-1"/>
        </w:rPr>
        <w:t xml:space="preserve"> </w:t>
      </w:r>
      <w:r w:rsidRPr="00021C5E">
        <w:t>casos.</w:t>
      </w:r>
    </w:p>
    <w:p w14:paraId="655FD462" w14:textId="77777777" w:rsidR="00D7205A" w:rsidRPr="00021C5E" w:rsidRDefault="00D7205A" w:rsidP="00021C5E">
      <w:pPr>
        <w:rPr>
          <w:i/>
        </w:rPr>
      </w:pPr>
    </w:p>
    <w:p w14:paraId="28639BAE" w14:textId="77777777" w:rsidR="000202EA" w:rsidRPr="00021C5E" w:rsidRDefault="00990EAD" w:rsidP="00021C5E">
      <w:pPr>
        <w:rPr>
          <w:iCs/>
          <w:u w:val="single"/>
        </w:rPr>
      </w:pPr>
      <w:r w:rsidRPr="00021C5E">
        <w:rPr>
          <w:iCs/>
          <w:u w:val="single"/>
        </w:rPr>
        <w:t>Utilização</w:t>
      </w:r>
      <w:r w:rsidRPr="00021C5E">
        <w:rPr>
          <w:iCs/>
          <w:spacing w:val="-3"/>
          <w:u w:val="single"/>
        </w:rPr>
        <w:t xml:space="preserve"> </w:t>
      </w:r>
      <w:r w:rsidRPr="00021C5E">
        <w:rPr>
          <w:iCs/>
          <w:u w:val="single"/>
        </w:rPr>
        <w:t>pediátrica</w:t>
      </w:r>
      <w:r w:rsidRPr="00021C5E">
        <w:rPr>
          <w:iCs/>
          <w:spacing w:val="-2"/>
          <w:u w:val="single"/>
        </w:rPr>
        <w:t xml:space="preserve"> </w:t>
      </w:r>
      <w:r w:rsidRPr="00021C5E">
        <w:rPr>
          <w:iCs/>
          <w:u w:val="single"/>
        </w:rPr>
        <w:t>na</w:t>
      </w:r>
      <w:r w:rsidRPr="00021C5E">
        <w:rPr>
          <w:iCs/>
          <w:spacing w:val="-3"/>
          <w:u w:val="single"/>
        </w:rPr>
        <w:t xml:space="preserve"> </w:t>
      </w:r>
      <w:r w:rsidRPr="00021C5E">
        <w:rPr>
          <w:iCs/>
          <w:u w:val="single"/>
        </w:rPr>
        <w:t>NCG</w:t>
      </w:r>
      <w:r w:rsidRPr="00021C5E">
        <w:rPr>
          <w:iCs/>
          <w:spacing w:val="-3"/>
          <w:u w:val="single"/>
        </w:rPr>
        <w:t xml:space="preserve"> </w:t>
      </w:r>
      <w:r w:rsidRPr="00021C5E">
        <w:rPr>
          <w:iCs/>
          <w:u w:val="single"/>
        </w:rPr>
        <w:t>e</w:t>
      </w:r>
      <w:r w:rsidRPr="00021C5E">
        <w:rPr>
          <w:iCs/>
          <w:spacing w:val="-3"/>
          <w:u w:val="single"/>
        </w:rPr>
        <w:t xml:space="preserve"> </w:t>
      </w:r>
      <w:r w:rsidRPr="00021C5E">
        <w:rPr>
          <w:iCs/>
          <w:u w:val="single"/>
        </w:rPr>
        <w:t>nas</w:t>
      </w:r>
      <w:r w:rsidRPr="00021C5E">
        <w:rPr>
          <w:iCs/>
          <w:spacing w:val="-3"/>
          <w:u w:val="single"/>
        </w:rPr>
        <w:t xml:space="preserve"> </w:t>
      </w:r>
      <w:r w:rsidRPr="00021C5E">
        <w:rPr>
          <w:iCs/>
          <w:u w:val="single"/>
        </w:rPr>
        <w:t>neoplasias</w:t>
      </w:r>
    </w:p>
    <w:p w14:paraId="10582127" w14:textId="77777777" w:rsidR="00D7205A" w:rsidRPr="00021C5E" w:rsidRDefault="00D7205A" w:rsidP="00021C5E">
      <w:pPr>
        <w:pStyle w:val="BodyText"/>
      </w:pPr>
    </w:p>
    <w:p w14:paraId="1FFC9ED3" w14:textId="77777777" w:rsidR="000202EA" w:rsidRPr="00021C5E" w:rsidRDefault="00990EAD" w:rsidP="00021C5E">
      <w:pPr>
        <w:pStyle w:val="BodyText"/>
      </w:pPr>
      <w:r w:rsidRPr="00021C5E">
        <w:t>Sessenta e cinco por cento dos doentes estudados com NCG no programa de ensaios clínicos tinham</w:t>
      </w:r>
      <w:r w:rsidRPr="00021C5E">
        <w:rPr>
          <w:spacing w:val="-52"/>
        </w:rPr>
        <w:t xml:space="preserve"> </w:t>
      </w:r>
      <w:r w:rsidRPr="00021C5E">
        <w:t>menos de 18 anos de idade. A eficácia do tratamento foi clara neste grupo etário, na sua maior parte</w:t>
      </w:r>
      <w:r w:rsidRPr="00021C5E">
        <w:rPr>
          <w:spacing w:val="-52"/>
        </w:rPr>
        <w:t xml:space="preserve"> </w:t>
      </w:r>
      <w:r w:rsidRPr="00021C5E">
        <w:t>constituído por doentes com neutropenia congénita. Não foram observadas diferenças nos perfis de</w:t>
      </w:r>
      <w:r w:rsidRPr="00021C5E">
        <w:rPr>
          <w:spacing w:val="1"/>
        </w:rPr>
        <w:t xml:space="preserve"> </w:t>
      </w:r>
      <w:r w:rsidRPr="00021C5E">
        <w:t>segurança</w:t>
      </w:r>
      <w:r w:rsidRPr="00021C5E">
        <w:rPr>
          <w:spacing w:val="-2"/>
        </w:rPr>
        <w:t xml:space="preserve"> </w:t>
      </w:r>
      <w:r w:rsidRPr="00021C5E">
        <w:t>para</w:t>
      </w:r>
      <w:r w:rsidRPr="00021C5E">
        <w:rPr>
          <w:spacing w:val="-2"/>
        </w:rPr>
        <w:t xml:space="preserve"> </w:t>
      </w:r>
      <w:r w:rsidRPr="00021C5E">
        <w:t>os</w:t>
      </w:r>
      <w:r w:rsidRPr="00021C5E">
        <w:rPr>
          <w:spacing w:val="-1"/>
        </w:rPr>
        <w:t xml:space="preserve"> </w:t>
      </w:r>
      <w:r w:rsidRPr="00021C5E">
        <w:t>doentes</w:t>
      </w:r>
      <w:r w:rsidRPr="00021C5E">
        <w:rPr>
          <w:spacing w:val="-2"/>
        </w:rPr>
        <w:t xml:space="preserve"> </w:t>
      </w:r>
      <w:r w:rsidRPr="00021C5E">
        <w:t>pediátricos</w:t>
      </w:r>
      <w:r w:rsidRPr="00021C5E">
        <w:rPr>
          <w:spacing w:val="-2"/>
        </w:rPr>
        <w:t xml:space="preserve"> </w:t>
      </w:r>
      <w:r w:rsidRPr="00021C5E">
        <w:t>submetidos</w:t>
      </w:r>
      <w:r w:rsidRPr="00021C5E">
        <w:rPr>
          <w:spacing w:val="-1"/>
        </w:rPr>
        <w:t xml:space="preserve"> </w:t>
      </w:r>
      <w:r w:rsidRPr="00021C5E">
        <w:t>a</w:t>
      </w:r>
      <w:r w:rsidRPr="00021C5E">
        <w:rPr>
          <w:spacing w:val="-2"/>
        </w:rPr>
        <w:t xml:space="preserve"> </w:t>
      </w:r>
      <w:r w:rsidRPr="00021C5E">
        <w:t>tratamento para</w:t>
      </w:r>
      <w:r w:rsidRPr="00021C5E">
        <w:rPr>
          <w:spacing w:val="-2"/>
        </w:rPr>
        <w:t xml:space="preserve"> </w:t>
      </w:r>
      <w:r w:rsidRPr="00021C5E">
        <w:t>a</w:t>
      </w:r>
      <w:r w:rsidRPr="00021C5E">
        <w:rPr>
          <w:spacing w:val="-2"/>
        </w:rPr>
        <w:t xml:space="preserve"> </w:t>
      </w:r>
      <w:r w:rsidRPr="00021C5E">
        <w:t>NCG.</w:t>
      </w:r>
    </w:p>
    <w:p w14:paraId="3965CD55" w14:textId="77777777" w:rsidR="000202EA" w:rsidRPr="00021C5E" w:rsidRDefault="000202EA" w:rsidP="00021C5E">
      <w:pPr>
        <w:pStyle w:val="BodyText"/>
      </w:pPr>
    </w:p>
    <w:p w14:paraId="11831710" w14:textId="77777777" w:rsidR="000202EA" w:rsidRPr="00021C5E" w:rsidRDefault="00990EAD" w:rsidP="00021C5E">
      <w:pPr>
        <w:pStyle w:val="BodyText"/>
      </w:pPr>
      <w:r w:rsidRPr="00021C5E">
        <w:t>Os dados provenientes de ensaios clínicos em doentes pediátricos sugerem que a segurança e eficácia</w:t>
      </w:r>
      <w:r w:rsidRPr="00021C5E">
        <w:rPr>
          <w:spacing w:val="-52"/>
        </w:rPr>
        <w:t xml:space="preserve"> </w:t>
      </w:r>
      <w:r w:rsidRPr="00021C5E">
        <w:t>do</w:t>
      </w:r>
      <w:r w:rsidRPr="00021C5E">
        <w:rPr>
          <w:spacing w:val="-1"/>
        </w:rPr>
        <w:t xml:space="preserve"> </w:t>
      </w:r>
      <w:r w:rsidRPr="00021C5E">
        <w:t>filgrastim</w:t>
      </w:r>
      <w:r w:rsidRPr="00021C5E">
        <w:rPr>
          <w:spacing w:val="-2"/>
        </w:rPr>
        <w:t xml:space="preserve"> </w:t>
      </w:r>
      <w:r w:rsidRPr="00021C5E">
        <w:t>é</w:t>
      </w:r>
      <w:r w:rsidRPr="00021C5E">
        <w:rPr>
          <w:spacing w:val="-2"/>
        </w:rPr>
        <w:t xml:space="preserve"> </w:t>
      </w:r>
      <w:r w:rsidRPr="00021C5E">
        <w:t>semelhante nos</w:t>
      </w:r>
      <w:r w:rsidRPr="00021C5E">
        <w:rPr>
          <w:spacing w:val="-2"/>
        </w:rPr>
        <w:t xml:space="preserve"> </w:t>
      </w:r>
      <w:r w:rsidRPr="00021C5E">
        <w:t>adultos</w:t>
      </w:r>
      <w:r w:rsidRPr="00021C5E">
        <w:rPr>
          <w:spacing w:val="-2"/>
        </w:rPr>
        <w:t xml:space="preserve"> </w:t>
      </w:r>
      <w:r w:rsidRPr="00021C5E">
        <w:t>e</w:t>
      </w:r>
      <w:r w:rsidRPr="00021C5E">
        <w:rPr>
          <w:spacing w:val="-3"/>
        </w:rPr>
        <w:t xml:space="preserve"> </w:t>
      </w:r>
      <w:r w:rsidRPr="00021C5E">
        <w:t>nas</w:t>
      </w:r>
      <w:r w:rsidRPr="00021C5E">
        <w:rPr>
          <w:spacing w:val="-2"/>
        </w:rPr>
        <w:t xml:space="preserve"> </w:t>
      </w:r>
      <w:r w:rsidRPr="00021C5E">
        <w:t>crianças</w:t>
      </w:r>
      <w:r w:rsidRPr="00021C5E">
        <w:rPr>
          <w:spacing w:val="-2"/>
        </w:rPr>
        <w:t xml:space="preserve"> </w:t>
      </w:r>
      <w:r w:rsidRPr="00021C5E">
        <w:t>a receber</w:t>
      </w:r>
      <w:r w:rsidRPr="00021C5E">
        <w:rPr>
          <w:spacing w:val="-2"/>
        </w:rPr>
        <w:t xml:space="preserve"> </w:t>
      </w:r>
      <w:r w:rsidRPr="00021C5E">
        <w:t>quimioterapia</w:t>
      </w:r>
      <w:r w:rsidRPr="00021C5E">
        <w:rPr>
          <w:spacing w:val="-2"/>
        </w:rPr>
        <w:t xml:space="preserve"> </w:t>
      </w:r>
      <w:r w:rsidRPr="00021C5E">
        <w:t>citotóxica.</w:t>
      </w:r>
    </w:p>
    <w:p w14:paraId="6D188AD7" w14:textId="77777777" w:rsidR="000202EA" w:rsidRPr="00021C5E" w:rsidRDefault="000202EA" w:rsidP="00021C5E">
      <w:pPr>
        <w:pStyle w:val="BodyText"/>
      </w:pPr>
    </w:p>
    <w:p w14:paraId="619345A0" w14:textId="77777777" w:rsidR="000202EA" w:rsidRPr="00021C5E" w:rsidRDefault="00990EAD" w:rsidP="00021C5E">
      <w:pPr>
        <w:pStyle w:val="BodyText"/>
      </w:pPr>
      <w:r w:rsidRPr="00021C5E">
        <w:t>As recomendações posológicas nos doentes pediátricos são idênticas às dos adultos a receber</w:t>
      </w:r>
      <w:r w:rsidRPr="00021C5E">
        <w:rPr>
          <w:spacing w:val="-52"/>
        </w:rPr>
        <w:t xml:space="preserve"> </w:t>
      </w:r>
      <w:r w:rsidRPr="00021C5E">
        <w:t>quimioterapia citotóxica</w:t>
      </w:r>
      <w:r w:rsidRPr="00021C5E">
        <w:rPr>
          <w:spacing w:val="-1"/>
        </w:rPr>
        <w:t xml:space="preserve"> </w:t>
      </w:r>
      <w:r w:rsidRPr="00021C5E">
        <w:t>mielossupressora.</w:t>
      </w:r>
    </w:p>
    <w:p w14:paraId="69E2FE23" w14:textId="77777777" w:rsidR="000202EA" w:rsidRPr="00021C5E" w:rsidRDefault="000202EA" w:rsidP="00021C5E">
      <w:pPr>
        <w:pStyle w:val="BodyText"/>
      </w:pPr>
    </w:p>
    <w:p w14:paraId="443C7DF3" w14:textId="77777777" w:rsidR="000202EA" w:rsidRPr="00021C5E" w:rsidRDefault="00990EAD" w:rsidP="00021C5E">
      <w:pPr>
        <w:pStyle w:val="Heading1"/>
        <w:numPr>
          <w:ilvl w:val="1"/>
          <w:numId w:val="16"/>
        </w:numPr>
        <w:spacing w:before="0"/>
        <w:ind w:left="567" w:hanging="567"/>
      </w:pPr>
      <w:r w:rsidRPr="00021C5E">
        <w:t>Contraindicações</w:t>
      </w:r>
    </w:p>
    <w:p w14:paraId="5FB8A912" w14:textId="77777777" w:rsidR="000202EA" w:rsidRPr="00021C5E" w:rsidRDefault="000202EA" w:rsidP="00021C5E">
      <w:pPr>
        <w:pStyle w:val="BodyText"/>
      </w:pPr>
    </w:p>
    <w:p w14:paraId="4A3AF08E" w14:textId="77777777" w:rsidR="000202EA" w:rsidRPr="00021C5E" w:rsidRDefault="00990EAD" w:rsidP="00021C5E">
      <w:pPr>
        <w:pStyle w:val="BodyText"/>
      </w:pPr>
      <w:r w:rsidRPr="00021C5E">
        <w:t>Hipersensibilidade</w:t>
      </w:r>
      <w:r w:rsidRPr="00021C5E">
        <w:rPr>
          <w:spacing w:val="-4"/>
        </w:rPr>
        <w:t xml:space="preserve"> </w:t>
      </w:r>
      <w:r w:rsidRPr="00021C5E">
        <w:t>à</w:t>
      </w:r>
      <w:r w:rsidRPr="00021C5E">
        <w:rPr>
          <w:spacing w:val="-4"/>
        </w:rPr>
        <w:t xml:space="preserve"> </w:t>
      </w:r>
      <w:r w:rsidRPr="00021C5E">
        <w:t>substância</w:t>
      </w:r>
      <w:r w:rsidRPr="00021C5E">
        <w:rPr>
          <w:spacing w:val="-4"/>
        </w:rPr>
        <w:t xml:space="preserve"> </w:t>
      </w:r>
      <w:r w:rsidRPr="00021C5E">
        <w:t>ativa</w:t>
      </w:r>
      <w:r w:rsidRPr="00021C5E">
        <w:rPr>
          <w:spacing w:val="-4"/>
        </w:rPr>
        <w:t xml:space="preserve"> </w:t>
      </w:r>
      <w:r w:rsidRPr="00021C5E">
        <w:t>ou</w:t>
      </w:r>
      <w:r w:rsidRPr="00021C5E">
        <w:rPr>
          <w:spacing w:val="-2"/>
        </w:rPr>
        <w:t xml:space="preserve"> </w:t>
      </w:r>
      <w:r w:rsidRPr="00021C5E">
        <w:t>a</w:t>
      </w:r>
      <w:r w:rsidRPr="00021C5E">
        <w:rPr>
          <w:spacing w:val="-4"/>
        </w:rPr>
        <w:t xml:space="preserve"> </w:t>
      </w:r>
      <w:r w:rsidRPr="00021C5E">
        <w:t>qualquer</w:t>
      </w:r>
      <w:r w:rsidRPr="00021C5E">
        <w:rPr>
          <w:spacing w:val="-3"/>
        </w:rPr>
        <w:t xml:space="preserve"> </w:t>
      </w:r>
      <w:r w:rsidRPr="00021C5E">
        <w:t>um</w:t>
      </w:r>
      <w:r w:rsidRPr="00021C5E">
        <w:rPr>
          <w:spacing w:val="-5"/>
        </w:rPr>
        <w:t xml:space="preserve"> </w:t>
      </w:r>
      <w:r w:rsidRPr="00021C5E">
        <w:t>dos</w:t>
      </w:r>
      <w:r w:rsidRPr="00021C5E">
        <w:rPr>
          <w:spacing w:val="-3"/>
        </w:rPr>
        <w:t xml:space="preserve"> </w:t>
      </w:r>
      <w:r w:rsidRPr="00021C5E">
        <w:t>excipientes</w:t>
      </w:r>
      <w:r w:rsidRPr="00021C5E">
        <w:rPr>
          <w:spacing w:val="-2"/>
        </w:rPr>
        <w:t xml:space="preserve"> </w:t>
      </w:r>
      <w:r w:rsidRPr="00021C5E">
        <w:t>mencionados</w:t>
      </w:r>
      <w:r w:rsidRPr="00021C5E">
        <w:rPr>
          <w:spacing w:val="-4"/>
        </w:rPr>
        <w:t xml:space="preserve"> </w:t>
      </w:r>
      <w:r w:rsidRPr="00021C5E">
        <w:t>na</w:t>
      </w:r>
      <w:r w:rsidRPr="00021C5E">
        <w:rPr>
          <w:spacing w:val="-4"/>
        </w:rPr>
        <w:t xml:space="preserve"> </w:t>
      </w:r>
      <w:r w:rsidRPr="00021C5E">
        <w:t>secção</w:t>
      </w:r>
      <w:r w:rsidRPr="00021C5E">
        <w:rPr>
          <w:spacing w:val="-3"/>
        </w:rPr>
        <w:t xml:space="preserve"> </w:t>
      </w:r>
      <w:r w:rsidRPr="00021C5E">
        <w:t>6.1.</w:t>
      </w:r>
    </w:p>
    <w:p w14:paraId="522B4955" w14:textId="77777777" w:rsidR="000202EA" w:rsidRPr="00021C5E" w:rsidRDefault="000202EA" w:rsidP="00021C5E">
      <w:pPr>
        <w:pStyle w:val="BodyText"/>
      </w:pPr>
    </w:p>
    <w:p w14:paraId="61A9223C" w14:textId="77777777" w:rsidR="000202EA" w:rsidRPr="00021C5E" w:rsidRDefault="00990EAD" w:rsidP="00021C5E">
      <w:pPr>
        <w:pStyle w:val="Heading1"/>
        <w:numPr>
          <w:ilvl w:val="1"/>
          <w:numId w:val="16"/>
        </w:numPr>
        <w:spacing w:before="0"/>
        <w:ind w:left="567" w:hanging="567"/>
      </w:pPr>
      <w:r w:rsidRPr="00021C5E">
        <w:t>Advertências e precauções especiais de utilização</w:t>
      </w:r>
    </w:p>
    <w:p w14:paraId="30934844" w14:textId="77777777" w:rsidR="000202EA" w:rsidRPr="00021C5E" w:rsidRDefault="000202EA" w:rsidP="00021C5E">
      <w:pPr>
        <w:pStyle w:val="BodyText"/>
        <w:rPr>
          <w:b/>
        </w:rPr>
      </w:pPr>
    </w:p>
    <w:p w14:paraId="1D4824D5" w14:textId="77777777" w:rsidR="00021C5E" w:rsidRPr="00F10480" w:rsidRDefault="00021C5E" w:rsidP="00021C5E">
      <w:pPr>
        <w:pStyle w:val="BodyText"/>
        <w:rPr>
          <w:b/>
          <w:u w:val="single"/>
        </w:rPr>
      </w:pPr>
      <w:r w:rsidRPr="00F10480">
        <w:rPr>
          <w:b/>
          <w:bCs/>
          <w:u w:val="single"/>
        </w:rPr>
        <w:t>Rastreabilidade</w:t>
      </w:r>
    </w:p>
    <w:p w14:paraId="73B9C7D5" w14:textId="77777777" w:rsidR="00021C5E" w:rsidRDefault="00021C5E" w:rsidP="00021C5E">
      <w:pPr>
        <w:pStyle w:val="BodyText"/>
      </w:pPr>
    </w:p>
    <w:p w14:paraId="39342905" w14:textId="77777777" w:rsidR="00021C5E" w:rsidRDefault="00021C5E" w:rsidP="00021C5E">
      <w:pPr>
        <w:pStyle w:val="BodyText"/>
      </w:pPr>
      <w:r w:rsidRPr="00021C5E">
        <w:t>De modo a melhorar a rastreabilidade dos medicamentos biológicos, o nome e o número de lote do medicamento administrado devem ser registados de forma clara</w:t>
      </w:r>
      <w:r>
        <w:t>.</w:t>
      </w:r>
    </w:p>
    <w:p w14:paraId="21167B5C" w14:textId="77777777" w:rsidR="00021C5E" w:rsidRDefault="00021C5E" w:rsidP="00021C5E">
      <w:pPr>
        <w:pStyle w:val="BodyText"/>
        <w:rPr>
          <w:u w:val="single"/>
        </w:rPr>
      </w:pPr>
    </w:p>
    <w:p w14:paraId="76874A64" w14:textId="77777777" w:rsidR="000202EA" w:rsidRPr="00021C5E" w:rsidRDefault="00990EAD" w:rsidP="00021C5E">
      <w:pPr>
        <w:pStyle w:val="BodyText"/>
      </w:pPr>
      <w:r w:rsidRPr="00021C5E">
        <w:rPr>
          <w:u w:val="single"/>
        </w:rPr>
        <w:t>Advertências</w:t>
      </w:r>
      <w:r w:rsidRPr="00021C5E">
        <w:rPr>
          <w:spacing w:val="-3"/>
          <w:u w:val="single"/>
        </w:rPr>
        <w:t xml:space="preserve"> </w:t>
      </w:r>
      <w:r w:rsidRPr="00021C5E">
        <w:rPr>
          <w:u w:val="single"/>
        </w:rPr>
        <w:t>e</w:t>
      </w:r>
      <w:r w:rsidRPr="00021C5E">
        <w:rPr>
          <w:spacing w:val="-5"/>
          <w:u w:val="single"/>
        </w:rPr>
        <w:t xml:space="preserve"> </w:t>
      </w:r>
      <w:r w:rsidRPr="00021C5E">
        <w:rPr>
          <w:u w:val="single"/>
        </w:rPr>
        <w:t>precauções</w:t>
      </w:r>
      <w:r w:rsidRPr="00021C5E">
        <w:rPr>
          <w:spacing w:val="-3"/>
          <w:u w:val="single"/>
        </w:rPr>
        <w:t xml:space="preserve"> </w:t>
      </w:r>
      <w:r w:rsidRPr="00021C5E">
        <w:rPr>
          <w:u w:val="single"/>
        </w:rPr>
        <w:t>especiais</w:t>
      </w:r>
      <w:r w:rsidRPr="00021C5E">
        <w:rPr>
          <w:spacing w:val="-5"/>
          <w:u w:val="single"/>
        </w:rPr>
        <w:t xml:space="preserve"> </w:t>
      </w:r>
      <w:r w:rsidRPr="00021C5E">
        <w:rPr>
          <w:u w:val="single"/>
        </w:rPr>
        <w:t>em</w:t>
      </w:r>
      <w:r w:rsidRPr="00021C5E">
        <w:rPr>
          <w:spacing w:val="-5"/>
          <w:u w:val="single"/>
        </w:rPr>
        <w:t xml:space="preserve"> </w:t>
      </w:r>
      <w:r w:rsidRPr="00021C5E">
        <w:rPr>
          <w:u w:val="single"/>
        </w:rPr>
        <w:t>todas</w:t>
      </w:r>
      <w:r w:rsidRPr="00021C5E">
        <w:rPr>
          <w:spacing w:val="-4"/>
          <w:u w:val="single"/>
        </w:rPr>
        <w:t xml:space="preserve"> </w:t>
      </w:r>
      <w:r w:rsidRPr="00021C5E">
        <w:rPr>
          <w:u w:val="single"/>
        </w:rPr>
        <w:t>as</w:t>
      </w:r>
      <w:r w:rsidRPr="00021C5E">
        <w:rPr>
          <w:spacing w:val="-5"/>
          <w:u w:val="single"/>
        </w:rPr>
        <w:t xml:space="preserve"> </w:t>
      </w:r>
      <w:r w:rsidRPr="00021C5E">
        <w:rPr>
          <w:u w:val="single"/>
        </w:rPr>
        <w:t>indicações</w:t>
      </w:r>
    </w:p>
    <w:p w14:paraId="3F3DD397" w14:textId="77777777" w:rsidR="000202EA" w:rsidRPr="00021C5E" w:rsidRDefault="000202EA" w:rsidP="00021C5E">
      <w:pPr>
        <w:pStyle w:val="BodyText"/>
      </w:pPr>
    </w:p>
    <w:p w14:paraId="41EB2C09" w14:textId="77777777" w:rsidR="000202EA" w:rsidRPr="00021C5E" w:rsidRDefault="00990EAD" w:rsidP="00021C5E">
      <w:pPr>
        <w:rPr>
          <w:i/>
        </w:rPr>
      </w:pPr>
      <w:r w:rsidRPr="00021C5E">
        <w:rPr>
          <w:i/>
        </w:rPr>
        <w:t>Hipersensibilidade</w:t>
      </w:r>
    </w:p>
    <w:p w14:paraId="7605297C" w14:textId="77777777" w:rsidR="000202EA" w:rsidRPr="00021C5E" w:rsidRDefault="000202EA" w:rsidP="00021C5E">
      <w:pPr>
        <w:pStyle w:val="BodyText"/>
      </w:pPr>
    </w:p>
    <w:p w14:paraId="3F15808B" w14:textId="77777777" w:rsidR="000202EA" w:rsidRPr="00021C5E" w:rsidRDefault="00990EAD" w:rsidP="00021C5E">
      <w:pPr>
        <w:pStyle w:val="BodyText"/>
      </w:pPr>
      <w:r w:rsidRPr="00021C5E">
        <w:t>Foi notificada hipersensibilidade, incluindo reações anafiláticas que ocorrem no início ou em</w:t>
      </w:r>
      <w:r w:rsidRPr="00021C5E">
        <w:rPr>
          <w:spacing w:val="1"/>
        </w:rPr>
        <w:t xml:space="preserve"> </w:t>
      </w:r>
      <w:r w:rsidRPr="00021C5E">
        <w:t>tratamentos subsequentes, em doentes tratados com filgrastim. Descontinuar permanentemente o</w:t>
      </w:r>
      <w:r w:rsidRPr="00021C5E">
        <w:rPr>
          <w:spacing w:val="-52"/>
        </w:rPr>
        <w:t xml:space="preserve"> </w:t>
      </w:r>
      <w:r w:rsidR="00021C5E">
        <w:t>filgrastim</w:t>
      </w:r>
      <w:r w:rsidRPr="00021C5E">
        <w:t xml:space="preserve"> em doentes com hipersensibilidade clinicamente significativa. Não administrar</w:t>
      </w:r>
      <w:r w:rsidRPr="00021C5E">
        <w:rPr>
          <w:spacing w:val="1"/>
        </w:rPr>
        <w:t xml:space="preserve"> </w:t>
      </w:r>
      <w:r w:rsidR="00925E0D" w:rsidRPr="00021C5E">
        <w:t>filgrastim</w:t>
      </w:r>
      <w:r w:rsidRPr="00021C5E">
        <w:rPr>
          <w:spacing w:val="-4"/>
        </w:rPr>
        <w:t xml:space="preserve"> </w:t>
      </w:r>
      <w:r w:rsidRPr="00021C5E">
        <w:t>a</w:t>
      </w:r>
      <w:r w:rsidRPr="00021C5E">
        <w:rPr>
          <w:spacing w:val="-1"/>
        </w:rPr>
        <w:t xml:space="preserve"> </w:t>
      </w:r>
      <w:r w:rsidRPr="00021C5E">
        <w:t>doentes</w:t>
      </w:r>
      <w:r w:rsidRPr="00021C5E">
        <w:rPr>
          <w:spacing w:val="-3"/>
        </w:rPr>
        <w:t xml:space="preserve"> </w:t>
      </w:r>
      <w:r w:rsidRPr="00021C5E">
        <w:t>com</w:t>
      </w:r>
      <w:r w:rsidRPr="00021C5E">
        <w:rPr>
          <w:spacing w:val="-2"/>
        </w:rPr>
        <w:t xml:space="preserve"> </w:t>
      </w:r>
      <w:r w:rsidRPr="00021C5E">
        <w:t>historial</w:t>
      </w:r>
      <w:r w:rsidRPr="00021C5E">
        <w:rPr>
          <w:spacing w:val="-2"/>
        </w:rPr>
        <w:t xml:space="preserve"> </w:t>
      </w:r>
      <w:r w:rsidRPr="00021C5E">
        <w:t>de</w:t>
      </w:r>
      <w:r w:rsidRPr="00021C5E">
        <w:rPr>
          <w:spacing w:val="-3"/>
        </w:rPr>
        <w:t xml:space="preserve"> </w:t>
      </w:r>
      <w:r w:rsidRPr="00021C5E">
        <w:t>hipersensibilidade</w:t>
      </w:r>
      <w:r w:rsidRPr="00021C5E">
        <w:rPr>
          <w:spacing w:val="-2"/>
        </w:rPr>
        <w:t xml:space="preserve"> </w:t>
      </w:r>
      <w:r w:rsidRPr="00021C5E">
        <w:t>ao</w:t>
      </w:r>
      <w:r w:rsidRPr="00021C5E">
        <w:rPr>
          <w:spacing w:val="-2"/>
        </w:rPr>
        <w:t xml:space="preserve"> </w:t>
      </w:r>
      <w:r w:rsidR="00925E0D" w:rsidRPr="00021C5E">
        <w:t>filgrastim</w:t>
      </w:r>
      <w:r w:rsidRPr="00021C5E">
        <w:rPr>
          <w:spacing w:val="-4"/>
        </w:rPr>
        <w:t xml:space="preserve"> </w:t>
      </w:r>
      <w:r w:rsidRPr="00021C5E">
        <w:t>ou</w:t>
      </w:r>
      <w:r w:rsidRPr="00021C5E">
        <w:rPr>
          <w:spacing w:val="-1"/>
        </w:rPr>
        <w:t xml:space="preserve"> </w:t>
      </w:r>
      <w:r w:rsidRPr="00021C5E">
        <w:t>ao</w:t>
      </w:r>
      <w:r w:rsidRPr="00021C5E">
        <w:rPr>
          <w:spacing w:val="-2"/>
        </w:rPr>
        <w:t xml:space="preserve"> </w:t>
      </w:r>
      <w:r w:rsidRPr="00021C5E">
        <w:t>pegfilgrastim.</w:t>
      </w:r>
    </w:p>
    <w:p w14:paraId="36F13022" w14:textId="77777777" w:rsidR="000202EA" w:rsidRPr="00021C5E" w:rsidRDefault="000202EA" w:rsidP="00021C5E">
      <w:pPr>
        <w:pStyle w:val="BodyText"/>
      </w:pPr>
    </w:p>
    <w:p w14:paraId="5DD067CF" w14:textId="77777777" w:rsidR="000202EA" w:rsidRPr="00021C5E" w:rsidRDefault="00D7205A" w:rsidP="00021C5E">
      <w:pPr>
        <w:rPr>
          <w:i/>
        </w:rPr>
      </w:pPr>
      <w:r w:rsidRPr="00021C5E">
        <w:rPr>
          <w:i/>
        </w:rPr>
        <w:t>Reações adversas</w:t>
      </w:r>
      <w:r w:rsidRPr="00021C5E">
        <w:rPr>
          <w:i/>
          <w:spacing w:val="-5"/>
        </w:rPr>
        <w:t xml:space="preserve"> </w:t>
      </w:r>
      <w:r w:rsidR="00990EAD" w:rsidRPr="00021C5E">
        <w:rPr>
          <w:i/>
        </w:rPr>
        <w:t>pulmonares</w:t>
      </w:r>
    </w:p>
    <w:p w14:paraId="1F2B59C7" w14:textId="77777777" w:rsidR="000202EA" w:rsidRPr="00021C5E" w:rsidRDefault="000202EA" w:rsidP="00021C5E">
      <w:pPr>
        <w:pStyle w:val="BodyText"/>
      </w:pPr>
    </w:p>
    <w:p w14:paraId="5D1FD825" w14:textId="77777777" w:rsidR="000202EA" w:rsidRPr="00021C5E" w:rsidRDefault="00990EAD" w:rsidP="00021C5E">
      <w:pPr>
        <w:pStyle w:val="BodyText"/>
      </w:pPr>
      <w:r w:rsidRPr="00021C5E">
        <w:t>Foram notificadas reações adversas pulmonares, em particular, doença pulmonar intersticial, após a</w:t>
      </w:r>
      <w:r w:rsidRPr="00021C5E">
        <w:rPr>
          <w:spacing w:val="1"/>
        </w:rPr>
        <w:t xml:space="preserve"> </w:t>
      </w:r>
      <w:r w:rsidRPr="00021C5E">
        <w:t>administração de G-CSF. Os doentes com uma história recente de infiltrados pulmonares ou</w:t>
      </w:r>
      <w:r w:rsidRPr="00021C5E">
        <w:rPr>
          <w:spacing w:val="1"/>
        </w:rPr>
        <w:t xml:space="preserve"> </w:t>
      </w:r>
      <w:r w:rsidRPr="00021C5E">
        <w:t>pneumonia poderão ter um risco superior. O aparecimento de sinais pulmonares, tais como tosse, febre</w:t>
      </w:r>
      <w:r w:rsidRPr="00021C5E">
        <w:rPr>
          <w:spacing w:val="-52"/>
        </w:rPr>
        <w:t xml:space="preserve"> </w:t>
      </w:r>
      <w:r w:rsidRPr="00021C5E">
        <w:t>e dispneia, em associação com sinais radiológicos de infiltração pulmonar e deterioração da função</w:t>
      </w:r>
      <w:r w:rsidRPr="00021C5E">
        <w:rPr>
          <w:spacing w:val="1"/>
        </w:rPr>
        <w:t xml:space="preserve"> </w:t>
      </w:r>
      <w:r w:rsidRPr="00021C5E">
        <w:t>pulmonar, podem ser sinais preliminares indicativos de síndrome de dificuldade respiratória aguda</w:t>
      </w:r>
      <w:r w:rsidRPr="00021C5E">
        <w:rPr>
          <w:spacing w:val="1"/>
        </w:rPr>
        <w:t xml:space="preserve"> </w:t>
      </w:r>
      <w:r w:rsidRPr="00021C5E">
        <w:t>(SDRA).</w:t>
      </w:r>
      <w:r w:rsidRPr="00021C5E">
        <w:rPr>
          <w:spacing w:val="-2"/>
        </w:rPr>
        <w:t xml:space="preserve"> </w:t>
      </w:r>
      <w:r w:rsidRPr="00021C5E">
        <w:t>A</w:t>
      </w:r>
      <w:r w:rsidRPr="00021C5E">
        <w:rPr>
          <w:spacing w:val="-3"/>
        </w:rPr>
        <w:t xml:space="preserve"> </w:t>
      </w:r>
      <w:r w:rsidRPr="00021C5E">
        <w:t>administração</w:t>
      </w:r>
      <w:r w:rsidRPr="00021C5E">
        <w:rPr>
          <w:spacing w:val="1"/>
        </w:rPr>
        <w:t xml:space="preserve"> </w:t>
      </w:r>
      <w:r w:rsidRPr="00021C5E">
        <w:t>de</w:t>
      </w:r>
      <w:r w:rsidRPr="00021C5E">
        <w:rPr>
          <w:spacing w:val="-3"/>
        </w:rPr>
        <w:t xml:space="preserve"> </w:t>
      </w:r>
      <w:r w:rsidRPr="00021C5E">
        <w:t>filgrastim</w:t>
      </w:r>
      <w:r w:rsidRPr="00021C5E">
        <w:rPr>
          <w:spacing w:val="-2"/>
        </w:rPr>
        <w:t xml:space="preserve"> </w:t>
      </w:r>
      <w:r w:rsidRPr="00021C5E">
        <w:t>deve</w:t>
      </w:r>
      <w:r w:rsidRPr="00021C5E">
        <w:rPr>
          <w:spacing w:val="-3"/>
        </w:rPr>
        <w:t xml:space="preserve"> </w:t>
      </w:r>
      <w:r w:rsidRPr="00021C5E">
        <w:t>ser</w:t>
      </w:r>
      <w:r w:rsidRPr="00021C5E">
        <w:rPr>
          <w:spacing w:val="-1"/>
        </w:rPr>
        <w:t xml:space="preserve"> </w:t>
      </w:r>
      <w:r w:rsidRPr="00021C5E">
        <w:t>interrompida</w:t>
      </w:r>
      <w:r w:rsidRPr="00021C5E">
        <w:rPr>
          <w:spacing w:val="-3"/>
        </w:rPr>
        <w:t xml:space="preserve"> </w:t>
      </w:r>
      <w:r w:rsidRPr="00021C5E">
        <w:t>e</w:t>
      </w:r>
      <w:r w:rsidRPr="00021C5E">
        <w:rPr>
          <w:spacing w:val="-2"/>
        </w:rPr>
        <w:t xml:space="preserve"> </w:t>
      </w:r>
      <w:r w:rsidRPr="00021C5E">
        <w:t>iniciado</w:t>
      </w:r>
      <w:r w:rsidRPr="00021C5E">
        <w:rPr>
          <w:spacing w:val="-2"/>
        </w:rPr>
        <w:t xml:space="preserve"> </w:t>
      </w:r>
      <w:r w:rsidRPr="00021C5E">
        <w:t>tratamento</w:t>
      </w:r>
      <w:r w:rsidRPr="00021C5E">
        <w:rPr>
          <w:spacing w:val="-2"/>
        </w:rPr>
        <w:t xml:space="preserve"> </w:t>
      </w:r>
      <w:r w:rsidRPr="00021C5E">
        <w:t>apropriado.</w:t>
      </w:r>
    </w:p>
    <w:p w14:paraId="29B3EDC4" w14:textId="77777777" w:rsidR="00D7205A" w:rsidRPr="00021C5E" w:rsidRDefault="00D7205A" w:rsidP="00021C5E">
      <w:pPr>
        <w:pStyle w:val="BodyText"/>
      </w:pPr>
    </w:p>
    <w:p w14:paraId="76B54860" w14:textId="77777777" w:rsidR="000202EA" w:rsidRPr="00021C5E" w:rsidRDefault="00990EAD" w:rsidP="00021C5E">
      <w:pPr>
        <w:pStyle w:val="BodyText"/>
        <w:rPr>
          <w:i/>
          <w:iCs/>
        </w:rPr>
      </w:pPr>
      <w:r w:rsidRPr="00021C5E">
        <w:rPr>
          <w:i/>
          <w:iCs/>
        </w:rPr>
        <w:t>Glomerulonefrite</w:t>
      </w:r>
    </w:p>
    <w:p w14:paraId="23A6725A" w14:textId="77777777" w:rsidR="00D7205A" w:rsidRPr="00021C5E" w:rsidRDefault="00D7205A" w:rsidP="00021C5E">
      <w:pPr>
        <w:pStyle w:val="BodyText"/>
      </w:pPr>
    </w:p>
    <w:p w14:paraId="437DBAB1" w14:textId="77777777" w:rsidR="000202EA" w:rsidRPr="00021C5E" w:rsidRDefault="00990EAD" w:rsidP="00021C5E">
      <w:pPr>
        <w:pStyle w:val="BodyText"/>
      </w:pPr>
      <w:r w:rsidRPr="00021C5E">
        <w:t>Foi notificada glomerulonefrite em doentes a receber filgrastim e pegfilgrastim. Em geral, os</w:t>
      </w:r>
      <w:r w:rsidRPr="00021C5E">
        <w:rPr>
          <w:spacing w:val="1"/>
        </w:rPr>
        <w:t xml:space="preserve"> </w:t>
      </w:r>
      <w:r w:rsidRPr="00021C5E">
        <w:t>acontecimentos de glomerulonefrite resolveram-se após redução da dose ou interrupção do filgrastim e</w:t>
      </w:r>
      <w:r w:rsidRPr="00021C5E">
        <w:rPr>
          <w:spacing w:val="-52"/>
        </w:rPr>
        <w:t xml:space="preserve"> </w:t>
      </w:r>
      <w:r w:rsidR="00925E0D" w:rsidRPr="00021C5E">
        <w:t>pegfilgrastim</w:t>
      </w:r>
      <w:r w:rsidRPr="00021C5E">
        <w:t>. Recomenda-se</w:t>
      </w:r>
      <w:r w:rsidRPr="00021C5E">
        <w:rPr>
          <w:spacing w:val="-1"/>
        </w:rPr>
        <w:t xml:space="preserve"> </w:t>
      </w:r>
      <w:r w:rsidRPr="00021C5E">
        <w:t>a monitorização das análises</w:t>
      </w:r>
      <w:r w:rsidRPr="00021C5E">
        <w:rPr>
          <w:spacing w:val="-1"/>
        </w:rPr>
        <w:t xml:space="preserve"> </w:t>
      </w:r>
      <w:r w:rsidRPr="00021C5E">
        <w:t>à</w:t>
      </w:r>
      <w:r w:rsidRPr="00021C5E">
        <w:rPr>
          <w:spacing w:val="-2"/>
        </w:rPr>
        <w:t xml:space="preserve"> </w:t>
      </w:r>
      <w:r w:rsidRPr="00021C5E">
        <w:t>urina.</w:t>
      </w:r>
    </w:p>
    <w:p w14:paraId="496FE387" w14:textId="77777777" w:rsidR="00021C5E" w:rsidRDefault="00021C5E" w:rsidP="00021C5E">
      <w:pPr>
        <w:rPr>
          <w:i/>
        </w:rPr>
      </w:pPr>
    </w:p>
    <w:p w14:paraId="647899F7" w14:textId="77777777" w:rsidR="000202EA" w:rsidRPr="00021C5E" w:rsidRDefault="00990EAD" w:rsidP="00021C5E">
      <w:pPr>
        <w:rPr>
          <w:i/>
        </w:rPr>
      </w:pPr>
      <w:r w:rsidRPr="00021C5E">
        <w:rPr>
          <w:i/>
        </w:rPr>
        <w:t>Síndrome</w:t>
      </w:r>
      <w:r w:rsidRPr="00021C5E">
        <w:rPr>
          <w:i/>
          <w:spacing w:val="-5"/>
        </w:rPr>
        <w:t xml:space="preserve"> </w:t>
      </w:r>
      <w:r w:rsidRPr="00021C5E">
        <w:rPr>
          <w:i/>
        </w:rPr>
        <w:t>de</w:t>
      </w:r>
      <w:r w:rsidRPr="00021C5E">
        <w:rPr>
          <w:i/>
          <w:spacing w:val="-5"/>
        </w:rPr>
        <w:t xml:space="preserve"> </w:t>
      </w:r>
      <w:r w:rsidRPr="00021C5E">
        <w:rPr>
          <w:i/>
        </w:rPr>
        <w:t>extravasamento</w:t>
      </w:r>
      <w:r w:rsidRPr="00021C5E">
        <w:rPr>
          <w:i/>
          <w:spacing w:val="-4"/>
        </w:rPr>
        <w:t xml:space="preserve"> </w:t>
      </w:r>
      <w:r w:rsidRPr="00021C5E">
        <w:rPr>
          <w:i/>
        </w:rPr>
        <w:t>capilar</w:t>
      </w:r>
    </w:p>
    <w:p w14:paraId="01B79677" w14:textId="77777777" w:rsidR="000202EA" w:rsidRPr="00021C5E" w:rsidRDefault="000202EA" w:rsidP="00021C5E">
      <w:pPr>
        <w:pStyle w:val="BodyText"/>
        <w:rPr>
          <w:i/>
        </w:rPr>
      </w:pPr>
    </w:p>
    <w:p w14:paraId="7B13FEC3" w14:textId="77777777" w:rsidR="000202EA" w:rsidRPr="00021C5E" w:rsidRDefault="00990EAD" w:rsidP="00021C5E">
      <w:pPr>
        <w:pStyle w:val="BodyText"/>
      </w:pPr>
      <w:r w:rsidRPr="00021C5E">
        <w:t>Foi notificada a síndrome de extravasamento capilar após a administração de G-CSF, a qual pode</w:t>
      </w:r>
      <w:r w:rsidRPr="00021C5E">
        <w:rPr>
          <w:spacing w:val="1"/>
        </w:rPr>
        <w:t xml:space="preserve"> </w:t>
      </w:r>
      <w:r w:rsidRPr="00021C5E">
        <w:t>colocar a vida em risco caso o tratamento seja retardado, e a mesma é caracterizada por hipotensão,</w:t>
      </w:r>
      <w:r w:rsidRPr="00021C5E">
        <w:rPr>
          <w:spacing w:val="1"/>
        </w:rPr>
        <w:t xml:space="preserve"> </w:t>
      </w:r>
      <w:r w:rsidRPr="00021C5E">
        <w:t>hipoalbuminemia, edema e hemoconcentração. Os doentes que desenvolvam sintomas de síndrome de</w:t>
      </w:r>
      <w:r w:rsidRPr="00021C5E">
        <w:rPr>
          <w:spacing w:val="-52"/>
        </w:rPr>
        <w:t xml:space="preserve"> </w:t>
      </w:r>
      <w:r w:rsidRPr="00021C5E">
        <w:t>extravasamento capilar devem ser cuidadosamente monitorizados e receber tratamento sintomático</w:t>
      </w:r>
      <w:r w:rsidRPr="00021C5E">
        <w:rPr>
          <w:spacing w:val="1"/>
        </w:rPr>
        <w:t xml:space="preserve"> </w:t>
      </w:r>
      <w:r w:rsidRPr="00021C5E">
        <w:t>convencional,</w:t>
      </w:r>
      <w:r w:rsidRPr="00021C5E">
        <w:rPr>
          <w:spacing w:val="-2"/>
        </w:rPr>
        <w:t xml:space="preserve"> </w:t>
      </w:r>
      <w:r w:rsidRPr="00021C5E">
        <w:t>que</w:t>
      </w:r>
      <w:r w:rsidRPr="00021C5E">
        <w:rPr>
          <w:spacing w:val="-2"/>
        </w:rPr>
        <w:t xml:space="preserve"> </w:t>
      </w:r>
      <w:r w:rsidRPr="00021C5E">
        <w:t>pode</w:t>
      </w:r>
      <w:r w:rsidRPr="00021C5E">
        <w:rPr>
          <w:spacing w:val="-2"/>
        </w:rPr>
        <w:t xml:space="preserve"> </w:t>
      </w:r>
      <w:r w:rsidRPr="00021C5E">
        <w:t>incluir</w:t>
      </w:r>
      <w:r w:rsidRPr="00021C5E">
        <w:rPr>
          <w:spacing w:val="-1"/>
        </w:rPr>
        <w:t xml:space="preserve"> </w:t>
      </w:r>
      <w:r w:rsidRPr="00021C5E">
        <w:t>a</w:t>
      </w:r>
      <w:r w:rsidRPr="00021C5E">
        <w:rPr>
          <w:spacing w:val="-2"/>
        </w:rPr>
        <w:t xml:space="preserve"> </w:t>
      </w:r>
      <w:r w:rsidRPr="00021C5E">
        <w:t>necessidade</w:t>
      </w:r>
      <w:r w:rsidRPr="00021C5E">
        <w:rPr>
          <w:spacing w:val="-2"/>
        </w:rPr>
        <w:t xml:space="preserve"> </w:t>
      </w:r>
      <w:r w:rsidRPr="00021C5E">
        <w:t>de</w:t>
      </w:r>
      <w:r w:rsidRPr="00021C5E">
        <w:rPr>
          <w:spacing w:val="-2"/>
        </w:rPr>
        <w:t xml:space="preserve"> </w:t>
      </w:r>
      <w:r w:rsidRPr="00021C5E">
        <w:t>cuidados</w:t>
      </w:r>
      <w:r w:rsidRPr="00021C5E">
        <w:rPr>
          <w:spacing w:val="-1"/>
        </w:rPr>
        <w:t xml:space="preserve"> </w:t>
      </w:r>
      <w:r w:rsidRPr="00021C5E">
        <w:t>intensivos</w:t>
      </w:r>
      <w:r w:rsidRPr="00021C5E">
        <w:rPr>
          <w:spacing w:val="-2"/>
        </w:rPr>
        <w:t xml:space="preserve"> </w:t>
      </w:r>
      <w:r w:rsidRPr="00021C5E">
        <w:t>(ver</w:t>
      </w:r>
      <w:r w:rsidRPr="00021C5E">
        <w:rPr>
          <w:spacing w:val="-1"/>
        </w:rPr>
        <w:t xml:space="preserve"> </w:t>
      </w:r>
      <w:r w:rsidRPr="00021C5E">
        <w:t>secção</w:t>
      </w:r>
      <w:r w:rsidRPr="00021C5E">
        <w:rPr>
          <w:spacing w:val="-1"/>
        </w:rPr>
        <w:t xml:space="preserve"> </w:t>
      </w:r>
      <w:r w:rsidRPr="00021C5E">
        <w:t>4.8).</w:t>
      </w:r>
    </w:p>
    <w:p w14:paraId="49216D23" w14:textId="77777777" w:rsidR="000202EA" w:rsidRPr="00021C5E" w:rsidRDefault="000202EA" w:rsidP="00021C5E">
      <w:pPr>
        <w:pStyle w:val="BodyText"/>
      </w:pPr>
    </w:p>
    <w:p w14:paraId="2264B0A8" w14:textId="77777777" w:rsidR="000202EA" w:rsidRPr="00021C5E" w:rsidRDefault="00990EAD" w:rsidP="00021C5E">
      <w:pPr>
        <w:rPr>
          <w:i/>
        </w:rPr>
      </w:pPr>
      <w:r w:rsidRPr="00021C5E">
        <w:rPr>
          <w:i/>
        </w:rPr>
        <w:t>Esplenomegalia</w:t>
      </w:r>
      <w:r w:rsidRPr="00021C5E">
        <w:rPr>
          <w:i/>
          <w:spacing w:val="-4"/>
        </w:rPr>
        <w:t xml:space="preserve"> </w:t>
      </w:r>
      <w:r w:rsidRPr="00021C5E">
        <w:rPr>
          <w:i/>
        </w:rPr>
        <w:t>e</w:t>
      </w:r>
      <w:r w:rsidRPr="00021C5E">
        <w:rPr>
          <w:i/>
          <w:spacing w:val="-5"/>
        </w:rPr>
        <w:t xml:space="preserve"> </w:t>
      </w:r>
      <w:r w:rsidRPr="00021C5E">
        <w:rPr>
          <w:i/>
        </w:rPr>
        <w:t>rutura</w:t>
      </w:r>
      <w:r w:rsidRPr="00021C5E">
        <w:rPr>
          <w:i/>
          <w:spacing w:val="-4"/>
        </w:rPr>
        <w:t xml:space="preserve"> </w:t>
      </w:r>
      <w:r w:rsidRPr="00021C5E">
        <w:rPr>
          <w:i/>
        </w:rPr>
        <w:t>esplénica</w:t>
      </w:r>
    </w:p>
    <w:p w14:paraId="0BD9E7D0" w14:textId="77777777" w:rsidR="000202EA" w:rsidRPr="00021C5E" w:rsidRDefault="000202EA" w:rsidP="00021C5E">
      <w:pPr>
        <w:pStyle w:val="BodyText"/>
        <w:rPr>
          <w:i/>
        </w:rPr>
      </w:pPr>
    </w:p>
    <w:p w14:paraId="419ED4AE" w14:textId="77777777" w:rsidR="000202EA" w:rsidRPr="00021C5E" w:rsidRDefault="00990EAD" w:rsidP="00021C5E">
      <w:pPr>
        <w:pStyle w:val="BodyText"/>
      </w:pPr>
      <w:r w:rsidRPr="00021C5E">
        <w:t>Após a administração de filgrastim a dadores saudáveis e doentes foram notificados casos, geralmente</w:t>
      </w:r>
      <w:r w:rsidRPr="00021C5E">
        <w:rPr>
          <w:spacing w:val="1"/>
        </w:rPr>
        <w:t xml:space="preserve"> </w:t>
      </w:r>
      <w:r w:rsidRPr="00021C5E">
        <w:t>assintomáticos, de esplenomegalia e casos de rutura esplénica. Alguns casos de rutura esplénica foram</w:t>
      </w:r>
      <w:r w:rsidRPr="00021C5E">
        <w:rPr>
          <w:spacing w:val="1"/>
        </w:rPr>
        <w:t xml:space="preserve"> </w:t>
      </w:r>
      <w:r w:rsidRPr="00021C5E">
        <w:t>fatais.</w:t>
      </w:r>
      <w:r w:rsidRPr="00021C5E">
        <w:rPr>
          <w:spacing w:val="4"/>
        </w:rPr>
        <w:t xml:space="preserve"> </w:t>
      </w:r>
      <w:r w:rsidRPr="00021C5E">
        <w:t>Como</w:t>
      </w:r>
      <w:r w:rsidRPr="00021C5E">
        <w:rPr>
          <w:spacing w:val="7"/>
        </w:rPr>
        <w:t xml:space="preserve"> </w:t>
      </w:r>
      <w:r w:rsidRPr="00021C5E">
        <w:t>tal,</w:t>
      </w:r>
      <w:r w:rsidRPr="00021C5E">
        <w:rPr>
          <w:spacing w:val="5"/>
        </w:rPr>
        <w:t xml:space="preserve"> </w:t>
      </w:r>
      <w:r w:rsidRPr="00021C5E">
        <w:t>as</w:t>
      </w:r>
      <w:r w:rsidRPr="00021C5E">
        <w:rPr>
          <w:spacing w:val="3"/>
        </w:rPr>
        <w:t xml:space="preserve"> </w:t>
      </w:r>
      <w:r w:rsidRPr="00021C5E">
        <w:t>dimensões</w:t>
      </w:r>
      <w:r w:rsidRPr="00021C5E">
        <w:rPr>
          <w:spacing w:val="4"/>
        </w:rPr>
        <w:t xml:space="preserve"> </w:t>
      </w:r>
      <w:r w:rsidRPr="00021C5E">
        <w:t>do</w:t>
      </w:r>
      <w:r w:rsidRPr="00021C5E">
        <w:rPr>
          <w:spacing w:val="5"/>
        </w:rPr>
        <w:t xml:space="preserve"> </w:t>
      </w:r>
      <w:r w:rsidRPr="00021C5E">
        <w:t>baço</w:t>
      </w:r>
      <w:r w:rsidRPr="00021C5E">
        <w:rPr>
          <w:spacing w:val="5"/>
        </w:rPr>
        <w:t xml:space="preserve"> </w:t>
      </w:r>
      <w:r w:rsidRPr="00021C5E">
        <w:t>devem</w:t>
      </w:r>
      <w:r w:rsidRPr="00021C5E">
        <w:rPr>
          <w:spacing w:val="2"/>
        </w:rPr>
        <w:t xml:space="preserve"> </w:t>
      </w:r>
      <w:r w:rsidRPr="00021C5E">
        <w:t>ser</w:t>
      </w:r>
      <w:r w:rsidRPr="00021C5E">
        <w:rPr>
          <w:spacing w:val="5"/>
        </w:rPr>
        <w:t xml:space="preserve"> </w:t>
      </w:r>
      <w:r w:rsidRPr="00021C5E">
        <w:t>cuidadosamente</w:t>
      </w:r>
      <w:r w:rsidRPr="00021C5E">
        <w:rPr>
          <w:spacing w:val="6"/>
        </w:rPr>
        <w:t xml:space="preserve"> </w:t>
      </w:r>
      <w:r w:rsidRPr="00021C5E">
        <w:t>monitorizadas</w:t>
      </w:r>
      <w:r w:rsidRPr="00021C5E">
        <w:rPr>
          <w:spacing w:val="4"/>
        </w:rPr>
        <w:t xml:space="preserve"> </w:t>
      </w:r>
      <w:r w:rsidRPr="00021C5E">
        <w:t>(por</w:t>
      </w:r>
      <w:r w:rsidRPr="00021C5E">
        <w:rPr>
          <w:spacing w:val="4"/>
        </w:rPr>
        <w:t xml:space="preserve"> </w:t>
      </w:r>
      <w:r w:rsidRPr="00021C5E">
        <w:t>exemplo,</w:t>
      </w:r>
      <w:r w:rsidRPr="00021C5E">
        <w:rPr>
          <w:spacing w:val="1"/>
        </w:rPr>
        <w:t xml:space="preserve"> </w:t>
      </w:r>
      <w:r w:rsidRPr="00021C5E">
        <w:t>exame clínico, ultrassonografia). O diagnóstico de possível rutura esplénica deve ser considerado em</w:t>
      </w:r>
      <w:r w:rsidRPr="00021C5E">
        <w:rPr>
          <w:spacing w:val="1"/>
        </w:rPr>
        <w:t xml:space="preserve"> </w:t>
      </w:r>
      <w:r w:rsidRPr="00021C5E">
        <w:t>dadores e/ou doentes que apresentem dor abdominal no quadrante superior esquerdo ou dor em</w:t>
      </w:r>
      <w:r w:rsidRPr="00021C5E">
        <w:rPr>
          <w:spacing w:val="1"/>
        </w:rPr>
        <w:t xml:space="preserve"> </w:t>
      </w:r>
      <w:r w:rsidRPr="00021C5E">
        <w:t>pontada</w:t>
      </w:r>
      <w:r w:rsidRPr="00021C5E">
        <w:rPr>
          <w:spacing w:val="-4"/>
        </w:rPr>
        <w:t xml:space="preserve"> </w:t>
      </w:r>
      <w:r w:rsidRPr="00021C5E">
        <w:t>no</w:t>
      </w:r>
      <w:r w:rsidRPr="00021C5E">
        <w:rPr>
          <w:spacing w:val="-2"/>
        </w:rPr>
        <w:t xml:space="preserve"> </w:t>
      </w:r>
      <w:r w:rsidRPr="00021C5E">
        <w:t>ombro</w:t>
      </w:r>
      <w:r w:rsidRPr="00021C5E">
        <w:rPr>
          <w:spacing w:val="-2"/>
        </w:rPr>
        <w:t xml:space="preserve"> </w:t>
      </w:r>
      <w:r w:rsidRPr="00021C5E">
        <w:t>esquerdo.</w:t>
      </w:r>
      <w:r w:rsidRPr="00021C5E">
        <w:rPr>
          <w:spacing w:val="-2"/>
        </w:rPr>
        <w:t xml:space="preserve"> </w:t>
      </w:r>
      <w:r w:rsidRPr="00021C5E">
        <w:t>Foi</w:t>
      </w:r>
      <w:r w:rsidRPr="00021C5E">
        <w:rPr>
          <w:spacing w:val="-2"/>
        </w:rPr>
        <w:t xml:space="preserve"> </w:t>
      </w:r>
      <w:r w:rsidRPr="00021C5E">
        <w:t>constatado</w:t>
      </w:r>
      <w:r w:rsidRPr="00021C5E">
        <w:rPr>
          <w:spacing w:val="-2"/>
        </w:rPr>
        <w:t xml:space="preserve"> </w:t>
      </w:r>
      <w:r w:rsidRPr="00021C5E">
        <w:t>que</w:t>
      </w:r>
      <w:r w:rsidRPr="00021C5E">
        <w:rPr>
          <w:spacing w:val="-4"/>
        </w:rPr>
        <w:t xml:space="preserve"> </w:t>
      </w:r>
      <w:r w:rsidRPr="00021C5E">
        <w:t>as</w:t>
      </w:r>
      <w:r w:rsidRPr="00021C5E">
        <w:rPr>
          <w:spacing w:val="-3"/>
        </w:rPr>
        <w:t xml:space="preserve"> </w:t>
      </w:r>
      <w:r w:rsidRPr="00021C5E">
        <w:t>reduções</w:t>
      </w:r>
      <w:r w:rsidRPr="00021C5E">
        <w:rPr>
          <w:spacing w:val="-3"/>
        </w:rPr>
        <w:t xml:space="preserve"> </w:t>
      </w:r>
      <w:r w:rsidRPr="00021C5E">
        <w:t>da</w:t>
      </w:r>
      <w:r w:rsidRPr="00021C5E">
        <w:rPr>
          <w:spacing w:val="-3"/>
        </w:rPr>
        <w:t xml:space="preserve"> </w:t>
      </w:r>
      <w:r w:rsidRPr="00021C5E">
        <w:t>dose</w:t>
      </w:r>
      <w:r w:rsidRPr="00021C5E">
        <w:rPr>
          <w:spacing w:val="-3"/>
        </w:rPr>
        <w:t xml:space="preserve"> </w:t>
      </w:r>
      <w:r w:rsidRPr="00021C5E">
        <w:t>de</w:t>
      </w:r>
      <w:r w:rsidRPr="00021C5E">
        <w:rPr>
          <w:spacing w:val="-3"/>
        </w:rPr>
        <w:t xml:space="preserve"> </w:t>
      </w:r>
      <w:r w:rsidRPr="00021C5E">
        <w:t>filgrastim</w:t>
      </w:r>
      <w:r w:rsidRPr="00021C5E">
        <w:rPr>
          <w:spacing w:val="-4"/>
        </w:rPr>
        <w:t xml:space="preserve"> </w:t>
      </w:r>
      <w:r w:rsidRPr="00021C5E">
        <w:t>retardam</w:t>
      </w:r>
      <w:r w:rsidRPr="00021C5E">
        <w:rPr>
          <w:spacing w:val="-3"/>
        </w:rPr>
        <w:t xml:space="preserve"> </w:t>
      </w:r>
      <w:r w:rsidRPr="00021C5E">
        <w:t>ou</w:t>
      </w:r>
      <w:r w:rsidRPr="00021C5E">
        <w:rPr>
          <w:spacing w:val="-2"/>
        </w:rPr>
        <w:t xml:space="preserve"> </w:t>
      </w:r>
      <w:r w:rsidRPr="00021C5E">
        <w:t>param</w:t>
      </w:r>
      <w:r w:rsidRPr="00021C5E">
        <w:rPr>
          <w:spacing w:val="-5"/>
        </w:rPr>
        <w:t xml:space="preserve"> </w:t>
      </w:r>
      <w:r w:rsidRPr="00021C5E">
        <w:t>a</w:t>
      </w:r>
      <w:r w:rsidR="00D7205A" w:rsidRPr="00021C5E">
        <w:t xml:space="preserve"> </w:t>
      </w:r>
      <w:r w:rsidRPr="00021C5E">
        <w:t>progressão do aumento do volume do baço em doentes com neutropenia crónica grave e em 3% dos</w:t>
      </w:r>
      <w:r w:rsidRPr="00021C5E">
        <w:rPr>
          <w:spacing w:val="-52"/>
        </w:rPr>
        <w:t xml:space="preserve"> </w:t>
      </w:r>
      <w:r w:rsidRPr="00021C5E">
        <w:t>doentes</w:t>
      </w:r>
      <w:r w:rsidRPr="00021C5E">
        <w:rPr>
          <w:spacing w:val="-2"/>
        </w:rPr>
        <w:t xml:space="preserve"> </w:t>
      </w:r>
      <w:r w:rsidRPr="00021C5E">
        <w:t>foi necessária</w:t>
      </w:r>
      <w:r w:rsidRPr="00021C5E">
        <w:rPr>
          <w:spacing w:val="-1"/>
        </w:rPr>
        <w:t xml:space="preserve"> </w:t>
      </w:r>
      <w:r w:rsidRPr="00021C5E">
        <w:t>uma</w:t>
      </w:r>
      <w:r w:rsidRPr="00021C5E">
        <w:rPr>
          <w:spacing w:val="1"/>
        </w:rPr>
        <w:t xml:space="preserve"> </w:t>
      </w:r>
      <w:r w:rsidRPr="00021C5E">
        <w:t>esplenectomia.</w:t>
      </w:r>
    </w:p>
    <w:p w14:paraId="0551E0F2" w14:textId="77777777" w:rsidR="000202EA" w:rsidRPr="00021C5E" w:rsidRDefault="000202EA" w:rsidP="00021C5E">
      <w:pPr>
        <w:pStyle w:val="BodyText"/>
      </w:pPr>
    </w:p>
    <w:p w14:paraId="312F4D33" w14:textId="77777777" w:rsidR="000202EA" w:rsidRPr="00021C5E" w:rsidRDefault="00990EAD" w:rsidP="00021C5E">
      <w:pPr>
        <w:rPr>
          <w:i/>
        </w:rPr>
      </w:pPr>
      <w:r w:rsidRPr="00021C5E">
        <w:rPr>
          <w:i/>
        </w:rPr>
        <w:t>Crescimento</w:t>
      </w:r>
      <w:r w:rsidRPr="00021C5E">
        <w:rPr>
          <w:i/>
          <w:spacing w:val="-5"/>
        </w:rPr>
        <w:t xml:space="preserve"> </w:t>
      </w:r>
      <w:r w:rsidRPr="00021C5E">
        <w:rPr>
          <w:i/>
        </w:rPr>
        <w:t>celular</w:t>
      </w:r>
      <w:r w:rsidRPr="00021C5E">
        <w:rPr>
          <w:i/>
          <w:spacing w:val="-5"/>
        </w:rPr>
        <w:t xml:space="preserve"> </w:t>
      </w:r>
      <w:r w:rsidRPr="00021C5E">
        <w:rPr>
          <w:i/>
        </w:rPr>
        <w:t>maligno</w:t>
      </w:r>
    </w:p>
    <w:p w14:paraId="7EB17A96" w14:textId="77777777" w:rsidR="000202EA" w:rsidRPr="00021C5E" w:rsidRDefault="000202EA" w:rsidP="00021C5E">
      <w:pPr>
        <w:pStyle w:val="BodyText"/>
        <w:rPr>
          <w:i/>
        </w:rPr>
      </w:pPr>
    </w:p>
    <w:p w14:paraId="79B8BD42" w14:textId="77777777" w:rsidR="000202EA" w:rsidRPr="00021C5E" w:rsidRDefault="00990EAD" w:rsidP="00021C5E">
      <w:pPr>
        <w:pStyle w:val="BodyText"/>
      </w:pPr>
      <w:r w:rsidRPr="00021C5E">
        <w:t>O</w:t>
      </w:r>
      <w:r w:rsidRPr="00021C5E">
        <w:rPr>
          <w:spacing w:val="-4"/>
        </w:rPr>
        <w:t xml:space="preserve"> </w:t>
      </w:r>
      <w:r w:rsidRPr="00021C5E">
        <w:t>fator</w:t>
      </w:r>
      <w:r w:rsidRPr="00021C5E">
        <w:rPr>
          <w:spacing w:val="-3"/>
        </w:rPr>
        <w:t xml:space="preserve"> </w:t>
      </w:r>
      <w:r w:rsidRPr="00021C5E">
        <w:t>de</w:t>
      </w:r>
      <w:r w:rsidRPr="00021C5E">
        <w:rPr>
          <w:spacing w:val="-4"/>
        </w:rPr>
        <w:t xml:space="preserve"> </w:t>
      </w:r>
      <w:r w:rsidRPr="00021C5E">
        <w:t>estimulação</w:t>
      </w:r>
      <w:r w:rsidRPr="00021C5E">
        <w:rPr>
          <w:spacing w:val="-2"/>
        </w:rPr>
        <w:t xml:space="preserve"> </w:t>
      </w:r>
      <w:r w:rsidRPr="00021C5E">
        <w:t>de</w:t>
      </w:r>
      <w:r w:rsidRPr="00021C5E">
        <w:rPr>
          <w:spacing w:val="-4"/>
        </w:rPr>
        <w:t xml:space="preserve"> </w:t>
      </w:r>
      <w:r w:rsidRPr="00021C5E">
        <w:t>colónias</w:t>
      </w:r>
      <w:r w:rsidRPr="00021C5E">
        <w:rPr>
          <w:spacing w:val="-4"/>
        </w:rPr>
        <w:t xml:space="preserve"> </w:t>
      </w:r>
      <w:r w:rsidRPr="00021C5E">
        <w:t>de</w:t>
      </w:r>
      <w:r w:rsidRPr="00021C5E">
        <w:rPr>
          <w:spacing w:val="-4"/>
        </w:rPr>
        <w:t xml:space="preserve"> </w:t>
      </w:r>
      <w:r w:rsidRPr="00021C5E">
        <w:t>granulócitos</w:t>
      </w:r>
      <w:r w:rsidRPr="00021C5E">
        <w:rPr>
          <w:spacing w:val="-3"/>
        </w:rPr>
        <w:t xml:space="preserve"> </w:t>
      </w:r>
      <w:r w:rsidRPr="00021C5E">
        <w:t>pode</w:t>
      </w:r>
      <w:r w:rsidRPr="00021C5E">
        <w:rPr>
          <w:spacing w:val="-4"/>
        </w:rPr>
        <w:t xml:space="preserve"> </w:t>
      </w:r>
      <w:r w:rsidRPr="00021C5E">
        <w:t>promover</w:t>
      </w:r>
      <w:r w:rsidRPr="00021C5E">
        <w:rPr>
          <w:spacing w:val="-3"/>
        </w:rPr>
        <w:t xml:space="preserve"> </w:t>
      </w:r>
      <w:r w:rsidRPr="00021C5E">
        <w:t>o</w:t>
      </w:r>
      <w:r w:rsidRPr="00021C5E">
        <w:rPr>
          <w:spacing w:val="-3"/>
        </w:rPr>
        <w:t xml:space="preserve"> </w:t>
      </w:r>
      <w:r w:rsidRPr="00021C5E">
        <w:t>crescimento</w:t>
      </w:r>
      <w:r w:rsidRPr="00021C5E">
        <w:rPr>
          <w:spacing w:val="-2"/>
        </w:rPr>
        <w:t xml:space="preserve"> </w:t>
      </w:r>
      <w:r w:rsidRPr="00021C5E">
        <w:t>de</w:t>
      </w:r>
      <w:r w:rsidRPr="00021C5E">
        <w:rPr>
          <w:spacing w:val="-4"/>
        </w:rPr>
        <w:t xml:space="preserve"> </w:t>
      </w:r>
      <w:r w:rsidRPr="00021C5E">
        <w:t>células</w:t>
      </w:r>
      <w:r w:rsidRPr="00021C5E">
        <w:rPr>
          <w:spacing w:val="-2"/>
        </w:rPr>
        <w:t xml:space="preserve"> </w:t>
      </w:r>
      <w:r w:rsidRPr="00021C5E">
        <w:t>mieloides</w:t>
      </w:r>
    </w:p>
    <w:p w14:paraId="3F41750D" w14:textId="77777777" w:rsidR="004419F5" w:rsidRPr="00021C5E" w:rsidRDefault="00990EAD" w:rsidP="00021C5E">
      <w:pPr>
        <w:rPr>
          <w:spacing w:val="-52"/>
        </w:rPr>
      </w:pPr>
      <w:r w:rsidRPr="00021C5E">
        <w:rPr>
          <w:i/>
        </w:rPr>
        <w:t>in vitro</w:t>
      </w:r>
      <w:r w:rsidRPr="00021C5E">
        <w:t xml:space="preserve">, podendo observar-se também efeitos similares em algumas células não mieloides </w:t>
      </w:r>
      <w:r w:rsidRPr="00021C5E">
        <w:rPr>
          <w:i/>
        </w:rPr>
        <w:t>in vitro</w:t>
      </w:r>
      <w:r w:rsidRPr="00021C5E">
        <w:t>.</w:t>
      </w:r>
      <w:r w:rsidRPr="00021C5E">
        <w:rPr>
          <w:spacing w:val="-52"/>
        </w:rPr>
        <w:t xml:space="preserve"> </w:t>
      </w:r>
    </w:p>
    <w:p w14:paraId="4D34591A" w14:textId="77777777" w:rsidR="004419F5" w:rsidRPr="00021C5E" w:rsidRDefault="004419F5" w:rsidP="00021C5E">
      <w:pPr>
        <w:rPr>
          <w:i/>
        </w:rPr>
      </w:pPr>
    </w:p>
    <w:p w14:paraId="6C4B0B11" w14:textId="77777777" w:rsidR="000202EA" w:rsidRPr="00021C5E" w:rsidRDefault="00990EAD" w:rsidP="00021C5E">
      <w:pPr>
        <w:rPr>
          <w:i/>
        </w:rPr>
      </w:pPr>
      <w:r w:rsidRPr="00021C5E">
        <w:rPr>
          <w:i/>
        </w:rPr>
        <w:t>Síndrome</w:t>
      </w:r>
      <w:r w:rsidRPr="00021C5E">
        <w:rPr>
          <w:i/>
          <w:spacing w:val="-2"/>
        </w:rPr>
        <w:t xml:space="preserve"> </w:t>
      </w:r>
      <w:r w:rsidRPr="00021C5E">
        <w:rPr>
          <w:i/>
        </w:rPr>
        <w:t>mielodisplásica</w:t>
      </w:r>
      <w:r w:rsidRPr="00021C5E">
        <w:rPr>
          <w:i/>
          <w:spacing w:val="-1"/>
        </w:rPr>
        <w:t xml:space="preserve"> </w:t>
      </w:r>
      <w:r w:rsidRPr="00021C5E">
        <w:rPr>
          <w:i/>
        </w:rPr>
        <w:t>ou</w:t>
      </w:r>
      <w:r w:rsidRPr="00021C5E">
        <w:rPr>
          <w:i/>
          <w:spacing w:val="-1"/>
        </w:rPr>
        <w:t xml:space="preserve"> </w:t>
      </w:r>
      <w:r w:rsidRPr="00021C5E">
        <w:rPr>
          <w:i/>
        </w:rPr>
        <w:t>leucemia mieloide</w:t>
      </w:r>
      <w:r w:rsidRPr="00021C5E">
        <w:rPr>
          <w:i/>
          <w:spacing w:val="-1"/>
        </w:rPr>
        <w:t xml:space="preserve"> </w:t>
      </w:r>
      <w:r w:rsidRPr="00021C5E">
        <w:rPr>
          <w:i/>
        </w:rPr>
        <w:t>crónica</w:t>
      </w:r>
    </w:p>
    <w:p w14:paraId="15F4761A" w14:textId="77777777" w:rsidR="004419F5" w:rsidRPr="00021C5E" w:rsidRDefault="004419F5" w:rsidP="00021C5E">
      <w:pPr>
        <w:pStyle w:val="BodyText"/>
      </w:pPr>
    </w:p>
    <w:p w14:paraId="5E637EB6" w14:textId="77777777" w:rsidR="000202EA" w:rsidRPr="00021C5E" w:rsidRDefault="00990EAD" w:rsidP="00021C5E">
      <w:pPr>
        <w:pStyle w:val="BodyText"/>
      </w:pPr>
      <w:r w:rsidRPr="00021C5E">
        <w:t>A segurança e eficácia da administração do filgrastim a doentes com síndrome mielodisplásica ou</w:t>
      </w:r>
      <w:r w:rsidRPr="00021C5E">
        <w:rPr>
          <w:spacing w:val="-52"/>
        </w:rPr>
        <w:t xml:space="preserve"> </w:t>
      </w:r>
      <w:r w:rsidRPr="00021C5E">
        <w:t>leucemia mielógena crónica não foram estabelecidas. O filgrastim não é indicado para utilização</w:t>
      </w:r>
      <w:r w:rsidRPr="00021C5E">
        <w:rPr>
          <w:spacing w:val="1"/>
        </w:rPr>
        <w:t xml:space="preserve"> </w:t>
      </w:r>
      <w:r w:rsidRPr="00021C5E">
        <w:t>nestas situações. Deve ser tomado um cuidado especial no sentido de distinguir os diagnósticos de</w:t>
      </w:r>
      <w:r w:rsidRPr="00021C5E">
        <w:rPr>
          <w:spacing w:val="-52"/>
        </w:rPr>
        <w:t xml:space="preserve"> </w:t>
      </w:r>
      <w:r w:rsidRPr="00021C5E">
        <w:t>transformação</w:t>
      </w:r>
      <w:r w:rsidRPr="00021C5E">
        <w:rPr>
          <w:spacing w:val="-3"/>
        </w:rPr>
        <w:t xml:space="preserve"> </w:t>
      </w:r>
      <w:r w:rsidRPr="00021C5E">
        <w:t>blástica</w:t>
      </w:r>
      <w:r w:rsidRPr="00021C5E">
        <w:rPr>
          <w:spacing w:val="-3"/>
        </w:rPr>
        <w:t xml:space="preserve"> </w:t>
      </w:r>
      <w:r w:rsidRPr="00021C5E">
        <w:t>de</w:t>
      </w:r>
      <w:r w:rsidRPr="00021C5E">
        <w:rPr>
          <w:spacing w:val="-3"/>
        </w:rPr>
        <w:t xml:space="preserve"> </w:t>
      </w:r>
      <w:r w:rsidRPr="00021C5E">
        <w:t>uma</w:t>
      </w:r>
      <w:r w:rsidRPr="00021C5E">
        <w:rPr>
          <w:spacing w:val="-4"/>
        </w:rPr>
        <w:t xml:space="preserve"> </w:t>
      </w:r>
      <w:r w:rsidRPr="00021C5E">
        <w:t>leucemia</w:t>
      </w:r>
      <w:r w:rsidRPr="00021C5E">
        <w:rPr>
          <w:spacing w:val="-1"/>
        </w:rPr>
        <w:t xml:space="preserve"> </w:t>
      </w:r>
      <w:r w:rsidRPr="00021C5E">
        <w:t>mieloide</w:t>
      </w:r>
      <w:r w:rsidRPr="00021C5E">
        <w:rPr>
          <w:spacing w:val="-3"/>
        </w:rPr>
        <w:t xml:space="preserve"> </w:t>
      </w:r>
      <w:r w:rsidRPr="00021C5E">
        <w:t>crónica</w:t>
      </w:r>
      <w:r w:rsidRPr="00021C5E">
        <w:rPr>
          <w:spacing w:val="-4"/>
        </w:rPr>
        <w:t xml:space="preserve"> </w:t>
      </w:r>
      <w:r w:rsidRPr="00021C5E">
        <w:t>dos</w:t>
      </w:r>
      <w:r w:rsidRPr="00021C5E">
        <w:rPr>
          <w:spacing w:val="-3"/>
        </w:rPr>
        <w:t xml:space="preserve"> </w:t>
      </w:r>
      <w:r w:rsidRPr="00021C5E">
        <w:t>de</w:t>
      </w:r>
      <w:r w:rsidRPr="00021C5E">
        <w:rPr>
          <w:spacing w:val="-3"/>
        </w:rPr>
        <w:t xml:space="preserve"> </w:t>
      </w:r>
      <w:r w:rsidRPr="00021C5E">
        <w:t>uma</w:t>
      </w:r>
      <w:r w:rsidRPr="00021C5E">
        <w:rPr>
          <w:spacing w:val="-3"/>
        </w:rPr>
        <w:t xml:space="preserve"> </w:t>
      </w:r>
      <w:r w:rsidRPr="00021C5E">
        <w:t>leucemia</w:t>
      </w:r>
      <w:r w:rsidRPr="00021C5E">
        <w:rPr>
          <w:spacing w:val="-2"/>
        </w:rPr>
        <w:t xml:space="preserve"> </w:t>
      </w:r>
      <w:r w:rsidRPr="00021C5E">
        <w:t>mieloide</w:t>
      </w:r>
      <w:r w:rsidRPr="00021C5E">
        <w:rPr>
          <w:spacing w:val="-3"/>
        </w:rPr>
        <w:t xml:space="preserve"> </w:t>
      </w:r>
      <w:r w:rsidRPr="00021C5E">
        <w:t>aguda.</w:t>
      </w:r>
    </w:p>
    <w:p w14:paraId="2A00FFF5" w14:textId="77777777" w:rsidR="000202EA" w:rsidRPr="00021C5E" w:rsidRDefault="000202EA" w:rsidP="00021C5E">
      <w:pPr>
        <w:pStyle w:val="BodyText"/>
      </w:pPr>
    </w:p>
    <w:p w14:paraId="03682CCE" w14:textId="77777777" w:rsidR="000202EA" w:rsidRPr="00021C5E" w:rsidRDefault="00990EAD" w:rsidP="00021C5E">
      <w:pPr>
        <w:rPr>
          <w:i/>
        </w:rPr>
      </w:pPr>
      <w:r w:rsidRPr="00021C5E">
        <w:rPr>
          <w:i/>
        </w:rPr>
        <w:t>Leucemia</w:t>
      </w:r>
      <w:r w:rsidRPr="00021C5E">
        <w:rPr>
          <w:i/>
          <w:spacing w:val="-4"/>
        </w:rPr>
        <w:t xml:space="preserve"> </w:t>
      </w:r>
      <w:r w:rsidRPr="00021C5E">
        <w:rPr>
          <w:i/>
        </w:rPr>
        <w:t>mieloide</w:t>
      </w:r>
      <w:r w:rsidRPr="00021C5E">
        <w:rPr>
          <w:i/>
          <w:spacing w:val="-3"/>
        </w:rPr>
        <w:t xml:space="preserve"> </w:t>
      </w:r>
      <w:r w:rsidRPr="00021C5E">
        <w:rPr>
          <w:i/>
        </w:rPr>
        <w:t>aguda</w:t>
      </w:r>
    </w:p>
    <w:p w14:paraId="4E8B834C" w14:textId="77777777" w:rsidR="000202EA" w:rsidRPr="00021C5E" w:rsidRDefault="000202EA" w:rsidP="00021C5E">
      <w:pPr>
        <w:pStyle w:val="BodyText"/>
        <w:rPr>
          <w:i/>
        </w:rPr>
      </w:pPr>
    </w:p>
    <w:p w14:paraId="5938D7BE" w14:textId="77777777" w:rsidR="000202EA" w:rsidRPr="00021C5E" w:rsidRDefault="00990EAD" w:rsidP="00021C5E">
      <w:pPr>
        <w:pStyle w:val="BodyText"/>
      </w:pPr>
      <w:r w:rsidRPr="00021C5E">
        <w:t>Tendo em conta os dados limitados sobre a segurança e eficácia do filgrastim em doentes com LMA</w:t>
      </w:r>
      <w:r w:rsidRPr="00021C5E">
        <w:rPr>
          <w:spacing w:val="-52"/>
        </w:rPr>
        <w:t xml:space="preserve"> </w:t>
      </w:r>
      <w:r w:rsidRPr="00021C5E">
        <w:t>secundária, a sua administração a estes doentes deve ser feita com precaução. A segurança e eficácia</w:t>
      </w:r>
      <w:r w:rsidRPr="00021C5E">
        <w:rPr>
          <w:spacing w:val="-52"/>
        </w:rPr>
        <w:t xml:space="preserve"> </w:t>
      </w:r>
      <w:r w:rsidR="00A106AF">
        <w:rPr>
          <w:spacing w:val="-52"/>
        </w:rPr>
        <w:t xml:space="preserve"> </w:t>
      </w:r>
      <w:r w:rsidRPr="00021C5E">
        <w:t xml:space="preserve">da administração de filgrastim em doentes com LMA </w:t>
      </w:r>
      <w:r w:rsidRPr="00021C5E">
        <w:rPr>
          <w:i/>
        </w:rPr>
        <w:t>de novo</w:t>
      </w:r>
      <w:r w:rsidRPr="00021C5E">
        <w:t>, com idades &lt;</w:t>
      </w:r>
      <w:r w:rsidR="00314422">
        <w:t> </w:t>
      </w:r>
      <w:r w:rsidRPr="00021C5E">
        <w:t>55 anos e indicadores</w:t>
      </w:r>
      <w:r w:rsidRPr="00021C5E">
        <w:rPr>
          <w:spacing w:val="1"/>
        </w:rPr>
        <w:t xml:space="preserve"> </w:t>
      </w:r>
      <w:r w:rsidRPr="00021C5E">
        <w:t>citogenéticos</w:t>
      </w:r>
      <w:r w:rsidRPr="00021C5E">
        <w:rPr>
          <w:spacing w:val="-2"/>
        </w:rPr>
        <w:t xml:space="preserve"> </w:t>
      </w:r>
      <w:r w:rsidRPr="00021C5E">
        <w:t>favoráveis</w:t>
      </w:r>
      <w:r w:rsidRPr="00021C5E">
        <w:rPr>
          <w:spacing w:val="-2"/>
        </w:rPr>
        <w:t xml:space="preserve"> </w:t>
      </w:r>
      <w:r w:rsidRPr="00021C5E">
        <w:t>(t(8;21),</w:t>
      </w:r>
      <w:r w:rsidRPr="00021C5E">
        <w:rPr>
          <w:spacing w:val="-1"/>
        </w:rPr>
        <w:t xml:space="preserve"> </w:t>
      </w:r>
      <w:r w:rsidRPr="00021C5E">
        <w:t>t(15;17) e</w:t>
      </w:r>
      <w:r w:rsidRPr="00021C5E">
        <w:rPr>
          <w:spacing w:val="-2"/>
        </w:rPr>
        <w:t xml:space="preserve"> </w:t>
      </w:r>
      <w:r w:rsidRPr="00021C5E">
        <w:t>inv(16))</w:t>
      </w:r>
      <w:r w:rsidRPr="00021C5E">
        <w:rPr>
          <w:spacing w:val="-2"/>
        </w:rPr>
        <w:t xml:space="preserve"> </w:t>
      </w:r>
      <w:r w:rsidRPr="00021C5E">
        <w:t>não foram</w:t>
      </w:r>
      <w:r w:rsidRPr="00021C5E">
        <w:rPr>
          <w:spacing w:val="-3"/>
        </w:rPr>
        <w:t xml:space="preserve"> </w:t>
      </w:r>
      <w:r w:rsidRPr="00021C5E">
        <w:t>estabelecidas.</w:t>
      </w:r>
    </w:p>
    <w:p w14:paraId="74B98BC2" w14:textId="77777777" w:rsidR="000202EA" w:rsidRPr="00021C5E" w:rsidRDefault="000202EA" w:rsidP="00021C5E">
      <w:pPr>
        <w:pStyle w:val="BodyText"/>
      </w:pPr>
    </w:p>
    <w:p w14:paraId="0D33755C" w14:textId="77777777" w:rsidR="000202EA" w:rsidRPr="00021C5E" w:rsidRDefault="00990EAD" w:rsidP="00021C5E">
      <w:pPr>
        <w:rPr>
          <w:i/>
        </w:rPr>
      </w:pPr>
      <w:r w:rsidRPr="00021C5E">
        <w:rPr>
          <w:i/>
        </w:rPr>
        <w:t>Trombocitopenia</w:t>
      </w:r>
    </w:p>
    <w:p w14:paraId="0A2A02D9" w14:textId="77777777" w:rsidR="000202EA" w:rsidRPr="00021C5E" w:rsidRDefault="000202EA" w:rsidP="00021C5E">
      <w:pPr>
        <w:pStyle w:val="BodyText"/>
        <w:rPr>
          <w:i/>
        </w:rPr>
      </w:pPr>
    </w:p>
    <w:p w14:paraId="08BBE9B2" w14:textId="77777777" w:rsidR="000202EA" w:rsidRPr="00021C5E" w:rsidRDefault="00990EAD" w:rsidP="00021C5E">
      <w:pPr>
        <w:pStyle w:val="BodyText"/>
      </w:pPr>
      <w:r w:rsidRPr="00021C5E">
        <w:t>Foram notificados casos de trombocitopenia em doentes a receber filgrastim. As contagens de</w:t>
      </w:r>
      <w:r w:rsidRPr="00021C5E">
        <w:rPr>
          <w:spacing w:val="1"/>
        </w:rPr>
        <w:t xml:space="preserve"> </w:t>
      </w:r>
      <w:r w:rsidRPr="00021C5E">
        <w:t>plaquetas devem ser monitorizadas cuidadosamente, especialmente durante as primeiras semanas de</w:t>
      </w:r>
      <w:r w:rsidRPr="00021C5E">
        <w:rPr>
          <w:spacing w:val="1"/>
        </w:rPr>
        <w:t xml:space="preserve"> </w:t>
      </w:r>
      <w:r w:rsidRPr="00021C5E">
        <w:t>terapêutica com filgrastim. Deve ter-se em consideração a descontinuação temporária ou a redução da</w:t>
      </w:r>
      <w:r w:rsidRPr="00021C5E">
        <w:rPr>
          <w:spacing w:val="-52"/>
        </w:rPr>
        <w:t xml:space="preserve"> </w:t>
      </w:r>
      <w:r w:rsidRPr="00021C5E">
        <w:t>dose de filgrastim em doentes com neutropenia crónica grave que desenvolvam trombocitopenia</w:t>
      </w:r>
      <w:r w:rsidRPr="00021C5E">
        <w:rPr>
          <w:spacing w:val="1"/>
        </w:rPr>
        <w:t xml:space="preserve"> </w:t>
      </w:r>
      <w:r w:rsidRPr="00021C5E">
        <w:t>(contagem</w:t>
      </w:r>
      <w:r w:rsidRPr="00021C5E">
        <w:rPr>
          <w:spacing w:val="-3"/>
        </w:rPr>
        <w:t xml:space="preserve"> </w:t>
      </w:r>
      <w:r w:rsidRPr="00021C5E">
        <w:t>de</w:t>
      </w:r>
      <w:r w:rsidRPr="00021C5E">
        <w:rPr>
          <w:spacing w:val="1"/>
        </w:rPr>
        <w:t xml:space="preserve"> </w:t>
      </w:r>
      <w:r w:rsidRPr="00021C5E">
        <w:t>plaquetas</w:t>
      </w:r>
      <w:r w:rsidRPr="00021C5E">
        <w:rPr>
          <w:spacing w:val="-1"/>
        </w:rPr>
        <w:t xml:space="preserve"> </w:t>
      </w:r>
      <w:r w:rsidRPr="00021C5E">
        <w:t>&lt;</w:t>
      </w:r>
      <w:r w:rsidR="00314422">
        <w:rPr>
          <w:spacing w:val="-1"/>
        </w:rPr>
        <w:t> </w:t>
      </w:r>
      <w:r w:rsidRPr="00021C5E">
        <w:t>100</w:t>
      </w:r>
      <w:r w:rsidR="00314422">
        <w:rPr>
          <w:spacing w:val="-1"/>
        </w:rPr>
        <w:t> </w:t>
      </w:r>
      <w:r w:rsidRPr="00021C5E">
        <w:t>x</w:t>
      </w:r>
      <w:r w:rsidR="00314422">
        <w:t> </w:t>
      </w:r>
      <w:r w:rsidRPr="00021C5E">
        <w:t>10</w:t>
      </w:r>
      <w:r w:rsidRPr="00021C5E">
        <w:rPr>
          <w:vertAlign w:val="superscript"/>
        </w:rPr>
        <w:t>9</w:t>
      </w:r>
      <w:r w:rsidRPr="00021C5E">
        <w:t>/</w:t>
      </w:r>
      <w:r w:rsidR="00A15085">
        <w:t>l</w:t>
      </w:r>
      <w:r w:rsidRPr="00021C5E">
        <w:t>).</w:t>
      </w:r>
    </w:p>
    <w:p w14:paraId="2C01013F" w14:textId="77777777" w:rsidR="000202EA" w:rsidRPr="00021C5E" w:rsidRDefault="000202EA" w:rsidP="00021C5E">
      <w:pPr>
        <w:pStyle w:val="BodyText"/>
      </w:pPr>
    </w:p>
    <w:p w14:paraId="3D998E7A" w14:textId="77777777" w:rsidR="000202EA" w:rsidRPr="00021C5E" w:rsidRDefault="00990EAD" w:rsidP="00021C5E">
      <w:pPr>
        <w:rPr>
          <w:i/>
        </w:rPr>
      </w:pPr>
      <w:r w:rsidRPr="00021C5E">
        <w:rPr>
          <w:i/>
        </w:rPr>
        <w:t>Leucocitose</w:t>
      </w:r>
    </w:p>
    <w:p w14:paraId="46FBA7D3" w14:textId="77777777" w:rsidR="000202EA" w:rsidRPr="00021C5E" w:rsidRDefault="000202EA" w:rsidP="00021C5E">
      <w:pPr>
        <w:pStyle w:val="BodyText"/>
        <w:rPr>
          <w:i/>
        </w:rPr>
      </w:pPr>
    </w:p>
    <w:p w14:paraId="3F622AC3" w14:textId="77777777" w:rsidR="000202EA" w:rsidRPr="00021C5E" w:rsidRDefault="00990EAD" w:rsidP="00021C5E">
      <w:pPr>
        <w:pStyle w:val="BodyText"/>
      </w:pPr>
      <w:r w:rsidRPr="00021C5E">
        <w:t>Observaram-se contagens de glóbulos brancos, iguais ou superiores a 100</w:t>
      </w:r>
      <w:r w:rsidR="00314422">
        <w:t> </w:t>
      </w:r>
      <w:r w:rsidRPr="00021C5E">
        <w:t>x</w:t>
      </w:r>
      <w:r w:rsidR="00314422">
        <w:t> </w:t>
      </w:r>
      <w:r w:rsidRPr="00021C5E">
        <w:t>10</w:t>
      </w:r>
      <w:r w:rsidRPr="00021C5E">
        <w:rPr>
          <w:vertAlign w:val="superscript"/>
        </w:rPr>
        <w:t>9</w:t>
      </w:r>
      <w:r w:rsidRPr="00021C5E">
        <w:t>/</w:t>
      </w:r>
      <w:r w:rsidR="00A15085">
        <w:t>l</w:t>
      </w:r>
      <w:r w:rsidRPr="00021C5E">
        <w:t xml:space="preserve"> em menos de 5% dos</w:t>
      </w:r>
      <w:r w:rsidRPr="00021C5E">
        <w:rPr>
          <w:spacing w:val="-52"/>
        </w:rPr>
        <w:t xml:space="preserve"> </w:t>
      </w:r>
      <w:r w:rsidR="00A15085">
        <w:rPr>
          <w:spacing w:val="-52"/>
        </w:rPr>
        <w:t xml:space="preserve">               </w:t>
      </w:r>
      <w:r w:rsidRPr="00021C5E">
        <w:t>doentes</w:t>
      </w:r>
      <w:r w:rsidRPr="00021C5E">
        <w:rPr>
          <w:spacing w:val="-3"/>
        </w:rPr>
        <w:t xml:space="preserve"> </w:t>
      </w:r>
      <w:r w:rsidRPr="00021C5E">
        <w:t>com</w:t>
      </w:r>
      <w:r w:rsidRPr="00021C5E">
        <w:rPr>
          <w:spacing w:val="-3"/>
        </w:rPr>
        <w:t xml:space="preserve"> </w:t>
      </w:r>
      <w:r w:rsidRPr="00021C5E">
        <w:t>cancro</w:t>
      </w:r>
      <w:r w:rsidRPr="00021C5E">
        <w:rPr>
          <w:spacing w:val="-2"/>
        </w:rPr>
        <w:t xml:space="preserve"> </w:t>
      </w:r>
      <w:r w:rsidRPr="00021C5E">
        <w:t>que</w:t>
      </w:r>
      <w:r w:rsidRPr="00021C5E">
        <w:rPr>
          <w:spacing w:val="-2"/>
        </w:rPr>
        <w:t xml:space="preserve"> </w:t>
      </w:r>
      <w:r w:rsidRPr="00021C5E">
        <w:t>receberam</w:t>
      </w:r>
      <w:r w:rsidRPr="00021C5E">
        <w:rPr>
          <w:spacing w:val="-3"/>
        </w:rPr>
        <w:t xml:space="preserve"> </w:t>
      </w:r>
      <w:r w:rsidRPr="00021C5E">
        <w:t>filgrastim</w:t>
      </w:r>
      <w:r w:rsidRPr="00021C5E">
        <w:rPr>
          <w:spacing w:val="-4"/>
        </w:rPr>
        <w:t xml:space="preserve"> </w:t>
      </w:r>
      <w:r w:rsidRPr="00021C5E">
        <w:t>em</w:t>
      </w:r>
      <w:r w:rsidRPr="00021C5E">
        <w:rPr>
          <w:spacing w:val="-2"/>
        </w:rPr>
        <w:t xml:space="preserve"> </w:t>
      </w:r>
      <w:r w:rsidRPr="00021C5E">
        <w:t>doses</w:t>
      </w:r>
      <w:r w:rsidRPr="00021C5E">
        <w:rPr>
          <w:spacing w:val="-3"/>
        </w:rPr>
        <w:t xml:space="preserve"> </w:t>
      </w:r>
      <w:r w:rsidRPr="00021C5E">
        <w:t>superiores</w:t>
      </w:r>
      <w:r w:rsidRPr="00021C5E">
        <w:rPr>
          <w:spacing w:val="-1"/>
        </w:rPr>
        <w:t xml:space="preserve"> </w:t>
      </w:r>
      <w:r w:rsidRPr="00021C5E">
        <w:t>a</w:t>
      </w:r>
      <w:r w:rsidRPr="00021C5E">
        <w:rPr>
          <w:spacing w:val="-3"/>
        </w:rPr>
        <w:t xml:space="preserve"> </w:t>
      </w:r>
      <w:r w:rsidRPr="00021C5E">
        <w:t>0,3</w:t>
      </w:r>
      <w:r w:rsidR="008762F8">
        <w:rPr>
          <w:spacing w:val="-1"/>
        </w:rPr>
        <w:t> </w:t>
      </w:r>
      <w:r w:rsidR="00D12A92" w:rsidRPr="00021C5E">
        <w:t>MU</w:t>
      </w:r>
      <w:r w:rsidRPr="00021C5E">
        <w:t>/kg/dia</w:t>
      </w:r>
      <w:r w:rsidRPr="00021C5E">
        <w:rPr>
          <w:spacing w:val="-3"/>
        </w:rPr>
        <w:t xml:space="preserve"> </w:t>
      </w:r>
      <w:r w:rsidRPr="00021C5E">
        <w:t>(3</w:t>
      </w:r>
      <w:r w:rsidR="003D02F1">
        <w:rPr>
          <w:spacing w:val="-2"/>
        </w:rPr>
        <w:t> </w:t>
      </w:r>
      <w:r w:rsidR="00314422">
        <w:t>mcg</w:t>
      </w:r>
      <w:r w:rsidRPr="00021C5E">
        <w:t>/kg/dia).</w:t>
      </w:r>
      <w:r w:rsidR="00A15085">
        <w:t xml:space="preserve"> </w:t>
      </w:r>
      <w:r w:rsidRPr="00021C5E">
        <w:lastRenderedPageBreak/>
        <w:t>Não foram notificados quaisquer efeitos indesejáveis diretamente atribuíveis a este grau de</w:t>
      </w:r>
      <w:r w:rsidRPr="00021C5E">
        <w:rPr>
          <w:spacing w:val="1"/>
        </w:rPr>
        <w:t xml:space="preserve"> </w:t>
      </w:r>
      <w:r w:rsidRPr="00021C5E">
        <w:t>leucocitose. No entanto, devido aos potenciais riscos associados com a leucocitose grave, deve</w:t>
      </w:r>
      <w:r w:rsidRPr="00021C5E">
        <w:rPr>
          <w:spacing w:val="1"/>
        </w:rPr>
        <w:t xml:space="preserve"> </w:t>
      </w:r>
      <w:r w:rsidRPr="00021C5E">
        <w:t>realizar-se uma contagem de glóbulos brancos em intervalos regulares durante a terapêutica com</w:t>
      </w:r>
      <w:r w:rsidRPr="00021C5E">
        <w:rPr>
          <w:spacing w:val="1"/>
        </w:rPr>
        <w:t xml:space="preserve"> </w:t>
      </w:r>
      <w:r w:rsidRPr="00021C5E">
        <w:t>filgrastim. Se o número de leucócitos exceder 50</w:t>
      </w:r>
      <w:r w:rsidR="00314422">
        <w:t> </w:t>
      </w:r>
      <w:r w:rsidRPr="00021C5E">
        <w:t>x</w:t>
      </w:r>
      <w:r w:rsidR="00314422">
        <w:t> </w:t>
      </w:r>
      <w:r w:rsidRPr="00021C5E">
        <w:t>10</w:t>
      </w:r>
      <w:r w:rsidRPr="00021C5E">
        <w:rPr>
          <w:vertAlign w:val="superscript"/>
        </w:rPr>
        <w:t>9</w:t>
      </w:r>
      <w:r w:rsidRPr="00021C5E">
        <w:t>/</w:t>
      </w:r>
      <w:r w:rsidR="00A15085">
        <w:t>l</w:t>
      </w:r>
      <w:r w:rsidRPr="00021C5E">
        <w:t xml:space="preserve"> após o limiar esperado, a administração do</w:t>
      </w:r>
      <w:r w:rsidRPr="00021C5E">
        <w:rPr>
          <w:spacing w:val="-52"/>
        </w:rPr>
        <w:t xml:space="preserve"> </w:t>
      </w:r>
      <w:r w:rsidRPr="00021C5E">
        <w:t xml:space="preserve">filgrastim deve ser interrompida imediatamente. </w:t>
      </w:r>
      <w:r w:rsidR="0009582A" w:rsidRPr="00021C5E">
        <w:t xml:space="preserve">Na administração </w:t>
      </w:r>
      <w:r w:rsidRPr="00021C5E">
        <w:t>para</w:t>
      </w:r>
      <w:r w:rsidR="0009582A" w:rsidRPr="00021C5E">
        <w:t xml:space="preserve"> a</w:t>
      </w:r>
      <w:r w:rsidRPr="00021C5E">
        <w:t xml:space="preserve"> mobilização de CPSP, deve descontinuar-se ou reduzir a dose de filgrastim se a</w:t>
      </w:r>
      <w:r w:rsidRPr="00021C5E">
        <w:rPr>
          <w:spacing w:val="1"/>
        </w:rPr>
        <w:t xml:space="preserve"> </w:t>
      </w:r>
      <w:r w:rsidRPr="00021C5E">
        <w:t>contagem</w:t>
      </w:r>
      <w:r w:rsidRPr="00021C5E">
        <w:rPr>
          <w:spacing w:val="-3"/>
        </w:rPr>
        <w:t xml:space="preserve"> </w:t>
      </w:r>
      <w:r w:rsidRPr="00021C5E">
        <w:t>de</w:t>
      </w:r>
      <w:r w:rsidRPr="00021C5E">
        <w:rPr>
          <w:spacing w:val="-1"/>
        </w:rPr>
        <w:t xml:space="preserve"> </w:t>
      </w:r>
      <w:r w:rsidRPr="00021C5E">
        <w:t>leucócitos</w:t>
      </w:r>
      <w:r w:rsidRPr="00021C5E">
        <w:rPr>
          <w:spacing w:val="-1"/>
        </w:rPr>
        <w:t xml:space="preserve"> </w:t>
      </w:r>
      <w:r w:rsidRPr="00021C5E">
        <w:t>for &gt;</w:t>
      </w:r>
      <w:r w:rsidR="00314422">
        <w:t> </w:t>
      </w:r>
      <w:r w:rsidRPr="00021C5E">
        <w:t>70</w:t>
      </w:r>
      <w:r w:rsidR="00314422">
        <w:t> </w:t>
      </w:r>
      <w:r w:rsidRPr="00021C5E">
        <w:t>x</w:t>
      </w:r>
      <w:r w:rsidR="00314422">
        <w:rPr>
          <w:spacing w:val="-1"/>
        </w:rPr>
        <w:t> </w:t>
      </w:r>
      <w:r w:rsidRPr="00021C5E">
        <w:t>10</w:t>
      </w:r>
      <w:r w:rsidRPr="00021C5E">
        <w:rPr>
          <w:vertAlign w:val="superscript"/>
        </w:rPr>
        <w:t>9</w:t>
      </w:r>
      <w:r w:rsidRPr="00021C5E">
        <w:t>/</w:t>
      </w:r>
      <w:r w:rsidR="00A15085">
        <w:t>l</w:t>
      </w:r>
      <w:r w:rsidRPr="00021C5E">
        <w:t>.</w:t>
      </w:r>
    </w:p>
    <w:p w14:paraId="340F3DE7" w14:textId="77777777" w:rsidR="000202EA" w:rsidRPr="00021C5E" w:rsidRDefault="000202EA" w:rsidP="00021C5E">
      <w:pPr>
        <w:pStyle w:val="BodyText"/>
      </w:pPr>
    </w:p>
    <w:p w14:paraId="47C69033" w14:textId="77777777" w:rsidR="000202EA" w:rsidRPr="00021C5E" w:rsidRDefault="00990EAD" w:rsidP="00021C5E">
      <w:pPr>
        <w:rPr>
          <w:i/>
        </w:rPr>
      </w:pPr>
      <w:r w:rsidRPr="00021C5E">
        <w:rPr>
          <w:i/>
        </w:rPr>
        <w:t>Imunogenicidade</w:t>
      </w:r>
    </w:p>
    <w:p w14:paraId="2796C0BB" w14:textId="77777777" w:rsidR="000202EA" w:rsidRPr="00021C5E" w:rsidRDefault="000202EA" w:rsidP="00021C5E">
      <w:pPr>
        <w:pStyle w:val="BodyText"/>
        <w:rPr>
          <w:i/>
        </w:rPr>
      </w:pPr>
    </w:p>
    <w:p w14:paraId="5D6C955B" w14:textId="77777777" w:rsidR="000202EA" w:rsidRPr="00021C5E" w:rsidRDefault="00990EAD" w:rsidP="00021C5E">
      <w:pPr>
        <w:pStyle w:val="BodyText"/>
      </w:pPr>
      <w:r w:rsidRPr="00021C5E">
        <w:t>Tal como acontece com todas as proteínas terapêuticas, há um potencial para imunogenicidade. A taxa</w:t>
      </w:r>
      <w:r w:rsidRPr="00021C5E">
        <w:rPr>
          <w:spacing w:val="-52"/>
        </w:rPr>
        <w:t xml:space="preserve"> </w:t>
      </w:r>
      <w:r w:rsidRPr="00021C5E">
        <w:t>de produção de anticorpos contra o filgrastim é geralmente baixa. A agregação de anticorpos ocorre</w:t>
      </w:r>
      <w:r w:rsidRPr="00021C5E">
        <w:rPr>
          <w:spacing w:val="1"/>
        </w:rPr>
        <w:t xml:space="preserve"> </w:t>
      </w:r>
      <w:r w:rsidRPr="00021C5E">
        <w:t>conforme esperado com todos os produtos biológicos, no entanto, atualmente não foram associados a</w:t>
      </w:r>
      <w:r w:rsidRPr="00021C5E">
        <w:rPr>
          <w:spacing w:val="1"/>
        </w:rPr>
        <w:t xml:space="preserve"> </w:t>
      </w:r>
      <w:r w:rsidRPr="00021C5E">
        <w:t>atividade</w:t>
      </w:r>
      <w:r w:rsidRPr="00021C5E">
        <w:rPr>
          <w:spacing w:val="-2"/>
        </w:rPr>
        <w:t xml:space="preserve"> </w:t>
      </w:r>
      <w:r w:rsidRPr="00021C5E">
        <w:t>neutralizante.</w:t>
      </w:r>
    </w:p>
    <w:p w14:paraId="29AAB294" w14:textId="77777777" w:rsidR="000202EA" w:rsidRPr="00021C5E" w:rsidRDefault="000202EA" w:rsidP="00021C5E">
      <w:pPr>
        <w:pStyle w:val="BodyText"/>
      </w:pPr>
    </w:p>
    <w:p w14:paraId="1491AE89" w14:textId="77777777" w:rsidR="000202EA" w:rsidRPr="00021C5E" w:rsidRDefault="00990EAD" w:rsidP="00021C5E">
      <w:pPr>
        <w:rPr>
          <w:i/>
        </w:rPr>
      </w:pPr>
      <w:r w:rsidRPr="00021C5E">
        <w:rPr>
          <w:i/>
        </w:rPr>
        <w:t>Aortite</w:t>
      </w:r>
    </w:p>
    <w:p w14:paraId="33E17E49" w14:textId="77777777" w:rsidR="000202EA" w:rsidRPr="00021C5E" w:rsidRDefault="000202EA" w:rsidP="00021C5E">
      <w:pPr>
        <w:pStyle w:val="BodyText"/>
        <w:rPr>
          <w:i/>
        </w:rPr>
      </w:pPr>
    </w:p>
    <w:p w14:paraId="6CB6790E" w14:textId="77777777" w:rsidR="000202EA" w:rsidRPr="00021C5E" w:rsidRDefault="00990EAD" w:rsidP="00021C5E">
      <w:pPr>
        <w:pStyle w:val="BodyText"/>
      </w:pPr>
      <w:r w:rsidRPr="00021C5E">
        <w:t>Foi sinalizada aortite após a administração de G-CSF em indivíduos saudáveis e em doentes com</w:t>
      </w:r>
      <w:r w:rsidRPr="00021C5E">
        <w:rPr>
          <w:spacing w:val="1"/>
        </w:rPr>
        <w:t xml:space="preserve"> </w:t>
      </w:r>
      <w:r w:rsidRPr="00021C5E">
        <w:t>cancro. Os sintomas observados incluem febre, dor abdominal, mal-estar, dor nas costas e aumento</w:t>
      </w:r>
      <w:r w:rsidRPr="00021C5E">
        <w:rPr>
          <w:spacing w:val="1"/>
        </w:rPr>
        <w:t xml:space="preserve"> </w:t>
      </w:r>
      <w:r w:rsidRPr="00021C5E">
        <w:t>dos marcadores de inflamação (por exemplo, proteína C reativa e contagens de glóbulos brancos). Na</w:t>
      </w:r>
      <w:r w:rsidRPr="00021C5E">
        <w:rPr>
          <w:spacing w:val="-52"/>
        </w:rPr>
        <w:t xml:space="preserve"> </w:t>
      </w:r>
      <w:r w:rsidRPr="00021C5E">
        <w:t>maioria dos casos, a aortite foi diagnosticada por T</w:t>
      </w:r>
      <w:r w:rsidR="00A15085">
        <w:t>A</w:t>
      </w:r>
      <w:r w:rsidRPr="00021C5E">
        <w:t xml:space="preserve">C e geralmente resolvida após a </w:t>
      </w:r>
      <w:r w:rsidR="00A15085">
        <w:t>suspensão</w:t>
      </w:r>
      <w:r w:rsidR="00A15085" w:rsidRPr="00021C5E">
        <w:t xml:space="preserve"> </w:t>
      </w:r>
      <w:r w:rsidRPr="00021C5E">
        <w:t>do</w:t>
      </w:r>
      <w:r w:rsidR="00A15085">
        <w:t xml:space="preserve"> </w:t>
      </w:r>
      <w:r w:rsidRPr="00021C5E">
        <w:rPr>
          <w:spacing w:val="-52"/>
        </w:rPr>
        <w:t xml:space="preserve"> </w:t>
      </w:r>
      <w:r w:rsidRPr="00021C5E">
        <w:t>G-CSF</w:t>
      </w:r>
      <w:r w:rsidRPr="00021C5E">
        <w:rPr>
          <w:spacing w:val="-1"/>
        </w:rPr>
        <w:t xml:space="preserve"> </w:t>
      </w:r>
      <w:r w:rsidRPr="00021C5E">
        <w:t>(ver também</w:t>
      </w:r>
      <w:r w:rsidRPr="00021C5E">
        <w:rPr>
          <w:spacing w:val="-1"/>
        </w:rPr>
        <w:t xml:space="preserve"> </w:t>
      </w:r>
      <w:r w:rsidRPr="00021C5E">
        <w:t>secção 4.8).</w:t>
      </w:r>
    </w:p>
    <w:p w14:paraId="2F4EF351" w14:textId="77777777" w:rsidR="0009582A" w:rsidRPr="00021C5E" w:rsidRDefault="0009582A" w:rsidP="00021C5E">
      <w:pPr>
        <w:pStyle w:val="BodyText"/>
      </w:pPr>
    </w:p>
    <w:p w14:paraId="02D92D31" w14:textId="77777777" w:rsidR="000202EA" w:rsidRPr="00021C5E" w:rsidRDefault="00990EAD" w:rsidP="00021C5E">
      <w:pPr>
        <w:pStyle w:val="BodyText"/>
      </w:pPr>
      <w:r w:rsidRPr="00021C5E">
        <w:rPr>
          <w:u w:val="single"/>
        </w:rPr>
        <w:t>Advertências</w:t>
      </w:r>
      <w:r w:rsidRPr="00021C5E">
        <w:rPr>
          <w:spacing w:val="-5"/>
          <w:u w:val="single"/>
        </w:rPr>
        <w:t xml:space="preserve"> </w:t>
      </w:r>
      <w:r w:rsidRPr="00021C5E">
        <w:rPr>
          <w:u w:val="single"/>
        </w:rPr>
        <w:t>e</w:t>
      </w:r>
      <w:r w:rsidRPr="00021C5E">
        <w:rPr>
          <w:spacing w:val="-6"/>
          <w:u w:val="single"/>
        </w:rPr>
        <w:t xml:space="preserve"> </w:t>
      </w:r>
      <w:r w:rsidRPr="00021C5E">
        <w:rPr>
          <w:u w:val="single"/>
        </w:rPr>
        <w:t>precauções</w:t>
      </w:r>
      <w:r w:rsidRPr="00021C5E">
        <w:rPr>
          <w:spacing w:val="-4"/>
          <w:u w:val="single"/>
        </w:rPr>
        <w:t xml:space="preserve"> </w:t>
      </w:r>
      <w:r w:rsidRPr="00021C5E">
        <w:rPr>
          <w:u w:val="single"/>
        </w:rPr>
        <w:t>especiais</w:t>
      </w:r>
      <w:r w:rsidRPr="00021C5E">
        <w:rPr>
          <w:spacing w:val="-6"/>
          <w:u w:val="single"/>
        </w:rPr>
        <w:t xml:space="preserve"> </w:t>
      </w:r>
      <w:r w:rsidRPr="00021C5E">
        <w:rPr>
          <w:u w:val="single"/>
        </w:rPr>
        <w:t>associadas</w:t>
      </w:r>
      <w:r w:rsidRPr="00021C5E">
        <w:rPr>
          <w:spacing w:val="-7"/>
          <w:u w:val="single"/>
        </w:rPr>
        <w:t xml:space="preserve"> </w:t>
      </w:r>
      <w:r w:rsidRPr="00021C5E">
        <w:rPr>
          <w:u w:val="single"/>
        </w:rPr>
        <w:t>a</w:t>
      </w:r>
      <w:r w:rsidRPr="00021C5E">
        <w:rPr>
          <w:spacing w:val="-6"/>
          <w:u w:val="single"/>
        </w:rPr>
        <w:t xml:space="preserve"> </w:t>
      </w:r>
      <w:r w:rsidRPr="00021C5E">
        <w:rPr>
          <w:u w:val="single"/>
        </w:rPr>
        <w:t>comorbilidades</w:t>
      </w:r>
    </w:p>
    <w:p w14:paraId="60A75E35" w14:textId="77777777" w:rsidR="000202EA" w:rsidRPr="00021C5E" w:rsidRDefault="000202EA" w:rsidP="00021C5E">
      <w:pPr>
        <w:pStyle w:val="BodyText"/>
      </w:pPr>
    </w:p>
    <w:p w14:paraId="0FD5F3F2" w14:textId="77777777" w:rsidR="000202EA" w:rsidRPr="00021C5E" w:rsidRDefault="00990EAD" w:rsidP="00021C5E">
      <w:pPr>
        <w:rPr>
          <w:i/>
        </w:rPr>
      </w:pPr>
      <w:r w:rsidRPr="00021C5E">
        <w:rPr>
          <w:i/>
        </w:rPr>
        <w:t>Precauções</w:t>
      </w:r>
      <w:r w:rsidRPr="00021C5E">
        <w:rPr>
          <w:i/>
          <w:spacing w:val="-5"/>
        </w:rPr>
        <w:t xml:space="preserve"> </w:t>
      </w:r>
      <w:r w:rsidRPr="00021C5E">
        <w:rPr>
          <w:i/>
        </w:rPr>
        <w:t>especiais</w:t>
      </w:r>
      <w:r w:rsidRPr="00021C5E">
        <w:rPr>
          <w:i/>
          <w:spacing w:val="-5"/>
        </w:rPr>
        <w:t xml:space="preserve"> </w:t>
      </w:r>
      <w:r w:rsidRPr="00021C5E">
        <w:rPr>
          <w:i/>
        </w:rPr>
        <w:t>no</w:t>
      </w:r>
      <w:r w:rsidRPr="00021C5E">
        <w:rPr>
          <w:i/>
          <w:spacing w:val="-3"/>
        </w:rPr>
        <w:t xml:space="preserve"> </w:t>
      </w:r>
      <w:r w:rsidRPr="00021C5E">
        <w:rPr>
          <w:i/>
        </w:rPr>
        <w:t>traço</w:t>
      </w:r>
      <w:r w:rsidRPr="00021C5E">
        <w:rPr>
          <w:i/>
          <w:spacing w:val="-4"/>
        </w:rPr>
        <w:t xml:space="preserve"> </w:t>
      </w:r>
      <w:r w:rsidRPr="00021C5E">
        <w:rPr>
          <w:i/>
        </w:rPr>
        <w:t>falciforme</w:t>
      </w:r>
      <w:r w:rsidRPr="00021C5E">
        <w:rPr>
          <w:i/>
          <w:spacing w:val="-5"/>
        </w:rPr>
        <w:t xml:space="preserve"> </w:t>
      </w:r>
      <w:r w:rsidRPr="00021C5E">
        <w:rPr>
          <w:i/>
        </w:rPr>
        <w:t>e</w:t>
      </w:r>
      <w:r w:rsidRPr="00021C5E">
        <w:rPr>
          <w:i/>
          <w:spacing w:val="-4"/>
        </w:rPr>
        <w:t xml:space="preserve"> </w:t>
      </w:r>
      <w:r w:rsidRPr="00021C5E">
        <w:rPr>
          <w:i/>
        </w:rPr>
        <w:t>na</w:t>
      </w:r>
      <w:r w:rsidRPr="00021C5E">
        <w:rPr>
          <w:i/>
          <w:spacing w:val="-4"/>
        </w:rPr>
        <w:t xml:space="preserve"> </w:t>
      </w:r>
      <w:r w:rsidRPr="00021C5E">
        <w:rPr>
          <w:i/>
        </w:rPr>
        <w:t>anemia</w:t>
      </w:r>
      <w:r w:rsidRPr="00021C5E">
        <w:rPr>
          <w:i/>
          <w:spacing w:val="-4"/>
        </w:rPr>
        <w:t xml:space="preserve"> </w:t>
      </w:r>
      <w:r w:rsidRPr="00021C5E">
        <w:rPr>
          <w:i/>
        </w:rPr>
        <w:t>falciforme</w:t>
      </w:r>
    </w:p>
    <w:p w14:paraId="1DFC497B" w14:textId="77777777" w:rsidR="000202EA" w:rsidRPr="00021C5E" w:rsidRDefault="000202EA" w:rsidP="00021C5E">
      <w:pPr>
        <w:pStyle w:val="BodyText"/>
        <w:rPr>
          <w:i/>
        </w:rPr>
      </w:pPr>
    </w:p>
    <w:p w14:paraId="729BC0DB" w14:textId="77777777" w:rsidR="000202EA" w:rsidRPr="00021C5E" w:rsidRDefault="00990EAD" w:rsidP="00021C5E">
      <w:pPr>
        <w:pStyle w:val="BodyText"/>
      </w:pPr>
      <w:r w:rsidRPr="00021C5E">
        <w:t xml:space="preserve">Foram notificadas crises das células falciformes, em alguns casos fatais, com a utilização de </w:t>
      </w:r>
      <w:r w:rsidR="0051335C" w:rsidRPr="00021C5E">
        <w:t>filgrastim</w:t>
      </w:r>
      <w:r w:rsidRPr="00021C5E">
        <w:rPr>
          <w:spacing w:val="-52"/>
        </w:rPr>
        <w:t xml:space="preserve"> </w:t>
      </w:r>
      <w:r w:rsidRPr="00021C5E">
        <w:t>em doentes com traço falciforme ou anemia falciforme. Os médicos devem ter um cuidado especial</w:t>
      </w:r>
      <w:r w:rsidRPr="00021C5E">
        <w:rPr>
          <w:spacing w:val="1"/>
        </w:rPr>
        <w:t xml:space="preserve"> </w:t>
      </w:r>
      <w:r w:rsidRPr="00021C5E">
        <w:t>quando</w:t>
      </w:r>
      <w:r w:rsidRPr="00021C5E">
        <w:rPr>
          <w:spacing w:val="-3"/>
        </w:rPr>
        <w:t xml:space="preserve"> </w:t>
      </w:r>
      <w:r w:rsidRPr="00021C5E">
        <w:t>prescreverem</w:t>
      </w:r>
      <w:r w:rsidRPr="00021C5E">
        <w:rPr>
          <w:spacing w:val="-3"/>
        </w:rPr>
        <w:t xml:space="preserve"> </w:t>
      </w:r>
      <w:r w:rsidRPr="00021C5E">
        <w:t>filgrastim</w:t>
      </w:r>
      <w:r w:rsidRPr="00021C5E">
        <w:rPr>
          <w:spacing w:val="-3"/>
        </w:rPr>
        <w:t xml:space="preserve"> </w:t>
      </w:r>
      <w:r w:rsidRPr="00021C5E">
        <w:t>a</w:t>
      </w:r>
      <w:r w:rsidRPr="00021C5E">
        <w:rPr>
          <w:spacing w:val="-2"/>
        </w:rPr>
        <w:t xml:space="preserve"> </w:t>
      </w:r>
      <w:r w:rsidRPr="00021C5E">
        <w:t>doentes</w:t>
      </w:r>
      <w:r w:rsidRPr="00021C5E">
        <w:rPr>
          <w:spacing w:val="-2"/>
        </w:rPr>
        <w:t xml:space="preserve"> </w:t>
      </w:r>
      <w:r w:rsidRPr="00021C5E">
        <w:t>com</w:t>
      </w:r>
      <w:r w:rsidRPr="00021C5E">
        <w:rPr>
          <w:spacing w:val="-3"/>
        </w:rPr>
        <w:t xml:space="preserve"> </w:t>
      </w:r>
      <w:r w:rsidRPr="00021C5E">
        <w:t>traço</w:t>
      </w:r>
      <w:r w:rsidRPr="00021C5E">
        <w:rPr>
          <w:spacing w:val="-1"/>
        </w:rPr>
        <w:t xml:space="preserve"> </w:t>
      </w:r>
      <w:r w:rsidRPr="00021C5E">
        <w:t>falciforme</w:t>
      </w:r>
      <w:r w:rsidRPr="00021C5E">
        <w:rPr>
          <w:spacing w:val="-2"/>
        </w:rPr>
        <w:t xml:space="preserve"> </w:t>
      </w:r>
      <w:r w:rsidRPr="00021C5E">
        <w:t>ou com</w:t>
      </w:r>
      <w:r w:rsidRPr="00021C5E">
        <w:rPr>
          <w:spacing w:val="-2"/>
        </w:rPr>
        <w:t xml:space="preserve"> </w:t>
      </w:r>
      <w:r w:rsidRPr="00021C5E">
        <w:t>anemia</w:t>
      </w:r>
      <w:r w:rsidRPr="00021C5E">
        <w:rPr>
          <w:spacing w:val="-2"/>
        </w:rPr>
        <w:t xml:space="preserve"> </w:t>
      </w:r>
      <w:r w:rsidRPr="00021C5E">
        <w:t>falciforme.</w:t>
      </w:r>
    </w:p>
    <w:p w14:paraId="5C429535" w14:textId="77777777" w:rsidR="000202EA" w:rsidRPr="00021C5E" w:rsidRDefault="000202EA" w:rsidP="00021C5E">
      <w:pPr>
        <w:pStyle w:val="BodyText"/>
      </w:pPr>
    </w:p>
    <w:p w14:paraId="0162F1A4" w14:textId="77777777" w:rsidR="000202EA" w:rsidRPr="00021C5E" w:rsidRDefault="00990EAD" w:rsidP="00021C5E">
      <w:pPr>
        <w:rPr>
          <w:i/>
        </w:rPr>
      </w:pPr>
      <w:r w:rsidRPr="00021C5E">
        <w:rPr>
          <w:i/>
        </w:rPr>
        <w:t>Osteoporose</w:t>
      </w:r>
    </w:p>
    <w:p w14:paraId="4BDCDCD2" w14:textId="77777777" w:rsidR="000202EA" w:rsidRPr="00021C5E" w:rsidRDefault="000202EA" w:rsidP="00021C5E">
      <w:pPr>
        <w:pStyle w:val="BodyText"/>
        <w:rPr>
          <w:i/>
        </w:rPr>
      </w:pPr>
    </w:p>
    <w:p w14:paraId="73103FA0" w14:textId="77777777" w:rsidR="000202EA" w:rsidRPr="00021C5E" w:rsidRDefault="00990EAD" w:rsidP="00021C5E">
      <w:pPr>
        <w:pStyle w:val="BodyText"/>
      </w:pPr>
      <w:r w:rsidRPr="00021C5E">
        <w:t>A monitorização da densidade óssea pode estar indicada em doentes com doença óssea osteoporótica</w:t>
      </w:r>
      <w:r w:rsidRPr="00021C5E">
        <w:rPr>
          <w:spacing w:val="-52"/>
        </w:rPr>
        <w:t xml:space="preserve"> </w:t>
      </w:r>
      <w:r w:rsidRPr="00021C5E">
        <w:t>subjacente</w:t>
      </w:r>
      <w:r w:rsidRPr="00021C5E">
        <w:rPr>
          <w:spacing w:val="-2"/>
        </w:rPr>
        <w:t xml:space="preserve"> </w:t>
      </w:r>
      <w:r w:rsidRPr="00021C5E">
        <w:t>submetidos</w:t>
      </w:r>
      <w:r w:rsidRPr="00021C5E">
        <w:rPr>
          <w:spacing w:val="-2"/>
        </w:rPr>
        <w:t xml:space="preserve"> </w:t>
      </w:r>
      <w:r w:rsidRPr="00021C5E">
        <w:t>a</w:t>
      </w:r>
      <w:r w:rsidRPr="00021C5E">
        <w:rPr>
          <w:spacing w:val="-2"/>
        </w:rPr>
        <w:t xml:space="preserve"> </w:t>
      </w:r>
      <w:r w:rsidRPr="00021C5E">
        <w:t>tratamento</w:t>
      </w:r>
      <w:r w:rsidRPr="00021C5E">
        <w:rPr>
          <w:spacing w:val="-1"/>
        </w:rPr>
        <w:t xml:space="preserve"> </w:t>
      </w:r>
      <w:r w:rsidRPr="00021C5E">
        <w:t>contínuo</w:t>
      </w:r>
      <w:r w:rsidRPr="00021C5E">
        <w:rPr>
          <w:spacing w:val="-1"/>
        </w:rPr>
        <w:t xml:space="preserve"> </w:t>
      </w:r>
      <w:r w:rsidRPr="00021C5E">
        <w:t>com</w:t>
      </w:r>
      <w:r w:rsidRPr="00021C5E">
        <w:rPr>
          <w:spacing w:val="-3"/>
        </w:rPr>
        <w:t xml:space="preserve"> </w:t>
      </w:r>
      <w:r w:rsidRPr="00021C5E">
        <w:t>filgrastim</w:t>
      </w:r>
      <w:r w:rsidRPr="00021C5E">
        <w:rPr>
          <w:spacing w:val="-3"/>
        </w:rPr>
        <w:t xml:space="preserve"> </w:t>
      </w:r>
      <w:r w:rsidRPr="00021C5E">
        <w:t>durante mais</w:t>
      </w:r>
      <w:r w:rsidRPr="00021C5E">
        <w:rPr>
          <w:spacing w:val="-2"/>
        </w:rPr>
        <w:t xml:space="preserve"> </w:t>
      </w:r>
      <w:r w:rsidRPr="00021C5E">
        <w:t>de</w:t>
      </w:r>
      <w:r w:rsidRPr="00021C5E">
        <w:rPr>
          <w:spacing w:val="-2"/>
        </w:rPr>
        <w:t xml:space="preserve"> </w:t>
      </w:r>
      <w:r w:rsidRPr="00021C5E">
        <w:t>6 meses.</w:t>
      </w:r>
    </w:p>
    <w:p w14:paraId="5165D289" w14:textId="77777777" w:rsidR="000202EA" w:rsidRPr="00021C5E" w:rsidRDefault="000202EA" w:rsidP="00021C5E">
      <w:pPr>
        <w:pStyle w:val="BodyText"/>
      </w:pPr>
    </w:p>
    <w:p w14:paraId="4A4AC3E3" w14:textId="77777777" w:rsidR="000202EA" w:rsidRPr="00021C5E" w:rsidRDefault="00990EAD" w:rsidP="00021C5E">
      <w:pPr>
        <w:pStyle w:val="BodyText"/>
      </w:pPr>
      <w:r w:rsidRPr="00021C5E">
        <w:rPr>
          <w:u w:val="single"/>
        </w:rPr>
        <w:t>Precauções</w:t>
      </w:r>
      <w:r w:rsidRPr="00021C5E">
        <w:rPr>
          <w:spacing w:val="-4"/>
          <w:u w:val="single"/>
        </w:rPr>
        <w:t xml:space="preserve"> </w:t>
      </w:r>
      <w:r w:rsidRPr="00021C5E">
        <w:rPr>
          <w:u w:val="single"/>
        </w:rPr>
        <w:t>especiais</w:t>
      </w:r>
      <w:r w:rsidRPr="00021C5E">
        <w:rPr>
          <w:spacing w:val="-4"/>
          <w:u w:val="single"/>
        </w:rPr>
        <w:t xml:space="preserve"> </w:t>
      </w:r>
      <w:r w:rsidRPr="00021C5E">
        <w:rPr>
          <w:u w:val="single"/>
        </w:rPr>
        <w:t>em</w:t>
      </w:r>
      <w:r w:rsidRPr="00021C5E">
        <w:rPr>
          <w:spacing w:val="-4"/>
          <w:u w:val="single"/>
        </w:rPr>
        <w:t xml:space="preserve"> </w:t>
      </w:r>
      <w:r w:rsidRPr="00021C5E">
        <w:rPr>
          <w:u w:val="single"/>
        </w:rPr>
        <w:t>doentes</w:t>
      </w:r>
      <w:r w:rsidRPr="00021C5E">
        <w:rPr>
          <w:spacing w:val="-4"/>
          <w:u w:val="single"/>
        </w:rPr>
        <w:t xml:space="preserve"> </w:t>
      </w:r>
      <w:r w:rsidRPr="00021C5E">
        <w:rPr>
          <w:u w:val="single"/>
        </w:rPr>
        <w:t>com</w:t>
      </w:r>
      <w:r w:rsidRPr="00021C5E">
        <w:rPr>
          <w:spacing w:val="-5"/>
          <w:u w:val="single"/>
        </w:rPr>
        <w:t xml:space="preserve"> </w:t>
      </w:r>
      <w:r w:rsidRPr="00021C5E">
        <w:rPr>
          <w:u w:val="single"/>
        </w:rPr>
        <w:t>cancro</w:t>
      </w:r>
    </w:p>
    <w:p w14:paraId="3149A771" w14:textId="77777777" w:rsidR="000202EA" w:rsidRPr="00021C5E" w:rsidRDefault="000202EA" w:rsidP="00021C5E">
      <w:pPr>
        <w:pStyle w:val="BodyText"/>
      </w:pPr>
    </w:p>
    <w:p w14:paraId="71A97AEE" w14:textId="77777777" w:rsidR="000202EA" w:rsidRPr="00021C5E" w:rsidRDefault="00990EAD" w:rsidP="00021C5E">
      <w:pPr>
        <w:rPr>
          <w:i/>
        </w:rPr>
      </w:pPr>
      <w:r w:rsidRPr="00021C5E">
        <w:rPr>
          <w:iCs/>
        </w:rPr>
        <w:t>O filgrastim não deve ser utilizado para aumentar a dose de quimioterapia citotóxica além dos</w:t>
      </w:r>
      <w:r w:rsidR="00A15085" w:rsidRPr="00BC14F8">
        <w:t xml:space="preserve"> </w:t>
      </w:r>
      <w:r w:rsidRPr="00021C5E">
        <w:rPr>
          <w:iCs/>
          <w:spacing w:val="-52"/>
        </w:rPr>
        <w:t xml:space="preserve"> </w:t>
      </w:r>
      <w:r w:rsidRPr="00021C5E">
        <w:rPr>
          <w:iCs/>
        </w:rPr>
        <w:t>regimes</w:t>
      </w:r>
      <w:r w:rsidRPr="00021C5E">
        <w:rPr>
          <w:iCs/>
          <w:spacing w:val="-2"/>
        </w:rPr>
        <w:t xml:space="preserve"> </w:t>
      </w:r>
      <w:r w:rsidRPr="00021C5E">
        <w:rPr>
          <w:iCs/>
        </w:rPr>
        <w:t>de</w:t>
      </w:r>
      <w:r w:rsidRPr="00021C5E">
        <w:rPr>
          <w:iCs/>
          <w:spacing w:val="-1"/>
        </w:rPr>
        <w:t xml:space="preserve"> </w:t>
      </w:r>
      <w:r w:rsidRPr="00021C5E">
        <w:rPr>
          <w:iCs/>
        </w:rPr>
        <w:t>dose</w:t>
      </w:r>
      <w:r w:rsidRPr="00021C5E">
        <w:rPr>
          <w:iCs/>
          <w:spacing w:val="-1"/>
        </w:rPr>
        <w:t xml:space="preserve"> </w:t>
      </w:r>
      <w:r w:rsidRPr="00021C5E">
        <w:rPr>
          <w:iCs/>
        </w:rPr>
        <w:t>estabelecidos</w:t>
      </w:r>
      <w:r w:rsidRPr="00021C5E">
        <w:rPr>
          <w:i/>
        </w:rPr>
        <w:t>.</w:t>
      </w:r>
    </w:p>
    <w:p w14:paraId="0DDDF759" w14:textId="77777777" w:rsidR="000202EA" w:rsidRPr="00021C5E" w:rsidRDefault="000202EA" w:rsidP="00021C5E">
      <w:pPr>
        <w:pStyle w:val="BodyText"/>
        <w:rPr>
          <w:i/>
        </w:rPr>
      </w:pPr>
    </w:p>
    <w:p w14:paraId="1766C09D" w14:textId="77777777" w:rsidR="0009582A" w:rsidRPr="00021C5E" w:rsidRDefault="0009582A" w:rsidP="00021C5E">
      <w:pPr>
        <w:rPr>
          <w:i/>
        </w:rPr>
      </w:pPr>
      <w:r w:rsidRPr="00021C5E">
        <w:rPr>
          <w:i/>
          <w:iCs/>
        </w:rPr>
        <w:t>Riscos associados ao aumento das doses de quimioterapia</w:t>
      </w:r>
    </w:p>
    <w:p w14:paraId="5BF8121D" w14:textId="77777777" w:rsidR="000202EA" w:rsidRPr="00021C5E" w:rsidRDefault="000202EA" w:rsidP="00021C5E">
      <w:pPr>
        <w:pStyle w:val="BodyText"/>
        <w:rPr>
          <w:i/>
        </w:rPr>
      </w:pPr>
    </w:p>
    <w:p w14:paraId="56DBBC86" w14:textId="77777777" w:rsidR="0009582A" w:rsidRPr="00021C5E" w:rsidRDefault="0009582A" w:rsidP="00021C5E">
      <w:pPr>
        <w:pStyle w:val="BodyText"/>
      </w:pPr>
      <w:r w:rsidRPr="00021C5E">
        <w:t xml:space="preserve">Devem tomar-se precauções especiais durante o tratamento de doentes com doses elevadas de quimioterapia, dado que não está demonstrada uma melhor resposta tumoral e porque a intensificação das doses de agentes quimioterapêuticos pode causar um aumento das toxicidades, incluindo efeitos cardíacos, pulmonares, neurológicos e dermatológicos (queira consultar a informação de prescrição dos agentes de quimioterapia utilizados).  </w:t>
      </w:r>
    </w:p>
    <w:p w14:paraId="46DC404A" w14:textId="77777777" w:rsidR="000202EA" w:rsidRPr="00021C5E" w:rsidRDefault="000202EA" w:rsidP="00021C5E">
      <w:pPr>
        <w:pStyle w:val="BodyText"/>
      </w:pPr>
    </w:p>
    <w:p w14:paraId="0A9B2809" w14:textId="77777777" w:rsidR="000202EA" w:rsidRPr="00021C5E" w:rsidRDefault="00990EAD" w:rsidP="00021C5E">
      <w:pPr>
        <w:rPr>
          <w:i/>
        </w:rPr>
      </w:pPr>
      <w:r w:rsidRPr="00021C5E">
        <w:rPr>
          <w:i/>
        </w:rPr>
        <w:t>Efeito</w:t>
      </w:r>
      <w:r w:rsidRPr="00021C5E">
        <w:rPr>
          <w:i/>
          <w:spacing w:val="-4"/>
        </w:rPr>
        <w:t xml:space="preserve"> </w:t>
      </w:r>
      <w:r w:rsidRPr="00021C5E">
        <w:rPr>
          <w:i/>
        </w:rPr>
        <w:t>da</w:t>
      </w:r>
      <w:r w:rsidRPr="00021C5E">
        <w:rPr>
          <w:i/>
          <w:spacing w:val="-4"/>
        </w:rPr>
        <w:t xml:space="preserve"> </w:t>
      </w:r>
      <w:r w:rsidRPr="00021C5E">
        <w:rPr>
          <w:i/>
        </w:rPr>
        <w:t>quimioterapia</w:t>
      </w:r>
      <w:r w:rsidRPr="00021C5E">
        <w:rPr>
          <w:i/>
          <w:spacing w:val="-3"/>
        </w:rPr>
        <w:t xml:space="preserve"> </w:t>
      </w:r>
      <w:r w:rsidRPr="00021C5E">
        <w:rPr>
          <w:i/>
        </w:rPr>
        <w:t>nos</w:t>
      </w:r>
      <w:r w:rsidRPr="00021C5E">
        <w:rPr>
          <w:i/>
          <w:spacing w:val="-4"/>
        </w:rPr>
        <w:t xml:space="preserve"> </w:t>
      </w:r>
      <w:r w:rsidRPr="00021C5E">
        <w:rPr>
          <w:i/>
        </w:rPr>
        <w:t>eritrócitos</w:t>
      </w:r>
      <w:r w:rsidRPr="00021C5E">
        <w:rPr>
          <w:i/>
          <w:spacing w:val="-4"/>
        </w:rPr>
        <w:t xml:space="preserve"> </w:t>
      </w:r>
      <w:r w:rsidRPr="00021C5E">
        <w:rPr>
          <w:i/>
        </w:rPr>
        <w:t>e</w:t>
      </w:r>
      <w:r w:rsidRPr="00021C5E">
        <w:rPr>
          <w:i/>
          <w:spacing w:val="-4"/>
        </w:rPr>
        <w:t xml:space="preserve"> </w:t>
      </w:r>
      <w:r w:rsidRPr="00021C5E">
        <w:rPr>
          <w:i/>
        </w:rPr>
        <w:t>trombócitos</w:t>
      </w:r>
    </w:p>
    <w:p w14:paraId="7D5B89E1" w14:textId="77777777" w:rsidR="000202EA" w:rsidRPr="00021C5E" w:rsidRDefault="000202EA" w:rsidP="00021C5E">
      <w:pPr>
        <w:pStyle w:val="BodyText"/>
        <w:rPr>
          <w:i/>
        </w:rPr>
      </w:pPr>
    </w:p>
    <w:p w14:paraId="3BC567D0" w14:textId="77777777" w:rsidR="000202EA" w:rsidRPr="00021C5E" w:rsidRDefault="00990EAD" w:rsidP="00021C5E">
      <w:pPr>
        <w:pStyle w:val="BodyText"/>
      </w:pPr>
      <w:r w:rsidRPr="00021C5E">
        <w:t>O tratamento com filgrastim em monoterapia não evita a trombocitopenia nem a anemia devidas à</w:t>
      </w:r>
      <w:r w:rsidRPr="00021C5E">
        <w:rPr>
          <w:spacing w:val="1"/>
        </w:rPr>
        <w:t xml:space="preserve"> </w:t>
      </w:r>
      <w:r w:rsidRPr="00021C5E">
        <w:t>quimioterapia mielossupressora. Devido à possibilidade de receber doses mais elevadas de</w:t>
      </w:r>
      <w:r w:rsidRPr="00021C5E">
        <w:rPr>
          <w:spacing w:val="1"/>
        </w:rPr>
        <w:t xml:space="preserve"> </w:t>
      </w:r>
      <w:r w:rsidRPr="00021C5E">
        <w:t>quimioterapia (p. ex., doses máximas do esquema preconizado), o doente pode apresentar um maior</w:t>
      </w:r>
      <w:r w:rsidRPr="00021C5E">
        <w:rPr>
          <w:spacing w:val="1"/>
        </w:rPr>
        <w:t xml:space="preserve"> </w:t>
      </w:r>
      <w:r w:rsidRPr="00021C5E">
        <w:t>risco de trombocitopenia e anemia. Recomenda-se a monitorização regular do número de plaquetas e</w:t>
      </w:r>
      <w:r w:rsidRPr="00021C5E">
        <w:rPr>
          <w:spacing w:val="1"/>
        </w:rPr>
        <w:t xml:space="preserve"> </w:t>
      </w:r>
      <w:r w:rsidRPr="00021C5E">
        <w:t>do hematócrito. Deve ter-se cuidado especial na administração de agentes quimioterapêuticos isolados</w:t>
      </w:r>
      <w:r w:rsidRPr="00021C5E">
        <w:rPr>
          <w:spacing w:val="-52"/>
        </w:rPr>
        <w:t xml:space="preserve"> </w:t>
      </w:r>
      <w:r w:rsidRPr="00021C5E">
        <w:t>ou</w:t>
      </w:r>
      <w:r w:rsidRPr="00021C5E">
        <w:rPr>
          <w:spacing w:val="-1"/>
        </w:rPr>
        <w:t xml:space="preserve"> </w:t>
      </w:r>
      <w:r w:rsidRPr="00021C5E">
        <w:t>em</w:t>
      </w:r>
      <w:r w:rsidRPr="00021C5E">
        <w:rPr>
          <w:spacing w:val="-2"/>
        </w:rPr>
        <w:t xml:space="preserve"> </w:t>
      </w:r>
      <w:r w:rsidRPr="00021C5E">
        <w:t>associação,</w:t>
      </w:r>
      <w:r w:rsidRPr="00021C5E">
        <w:rPr>
          <w:spacing w:val="-1"/>
        </w:rPr>
        <w:t xml:space="preserve"> </w:t>
      </w:r>
      <w:r w:rsidRPr="00021C5E">
        <w:t>que</w:t>
      </w:r>
      <w:r w:rsidRPr="00021C5E">
        <w:rPr>
          <w:spacing w:val="-1"/>
        </w:rPr>
        <w:t xml:space="preserve"> </w:t>
      </w:r>
      <w:r w:rsidR="00A15085">
        <w:t>são conhecidos por causar</w:t>
      </w:r>
      <w:r w:rsidRPr="00021C5E">
        <w:t xml:space="preserve"> trombocitopenia</w:t>
      </w:r>
      <w:r w:rsidRPr="00021C5E">
        <w:rPr>
          <w:spacing w:val="-2"/>
        </w:rPr>
        <w:t xml:space="preserve"> </w:t>
      </w:r>
      <w:r w:rsidRPr="00021C5E">
        <w:t>grave.</w:t>
      </w:r>
    </w:p>
    <w:p w14:paraId="1F2C5FC5" w14:textId="77777777" w:rsidR="000202EA" w:rsidRPr="00021C5E" w:rsidRDefault="000202EA" w:rsidP="00021C5E">
      <w:pPr>
        <w:pStyle w:val="BodyText"/>
      </w:pPr>
    </w:p>
    <w:p w14:paraId="0462CDCE" w14:textId="77777777" w:rsidR="000202EA" w:rsidRPr="00021C5E" w:rsidRDefault="00990EAD" w:rsidP="00021C5E">
      <w:pPr>
        <w:pStyle w:val="BodyText"/>
      </w:pPr>
      <w:r w:rsidRPr="00021C5E">
        <w:lastRenderedPageBreak/>
        <w:t>A utilização de células CPSP mobilizadas pelo filgrastim provou reduzir a intensidade e duração da</w:t>
      </w:r>
      <w:r w:rsidRPr="00021C5E">
        <w:rPr>
          <w:spacing w:val="-52"/>
        </w:rPr>
        <w:t xml:space="preserve"> </w:t>
      </w:r>
      <w:r w:rsidRPr="00021C5E">
        <w:t>trombocitopenia</w:t>
      </w:r>
      <w:r w:rsidRPr="00021C5E">
        <w:rPr>
          <w:spacing w:val="-2"/>
        </w:rPr>
        <w:t xml:space="preserve"> </w:t>
      </w:r>
      <w:r w:rsidRPr="00021C5E">
        <w:t>após</w:t>
      </w:r>
      <w:r w:rsidRPr="00021C5E">
        <w:rPr>
          <w:spacing w:val="-2"/>
        </w:rPr>
        <w:t xml:space="preserve"> </w:t>
      </w:r>
      <w:r w:rsidRPr="00021C5E">
        <w:t>quimioterapia</w:t>
      </w:r>
      <w:r w:rsidRPr="00021C5E">
        <w:rPr>
          <w:spacing w:val="1"/>
        </w:rPr>
        <w:t xml:space="preserve"> </w:t>
      </w:r>
      <w:r w:rsidRPr="00021C5E">
        <w:t>mielossupressora</w:t>
      </w:r>
      <w:r w:rsidRPr="00021C5E">
        <w:rPr>
          <w:spacing w:val="-2"/>
        </w:rPr>
        <w:t xml:space="preserve"> </w:t>
      </w:r>
      <w:r w:rsidRPr="00021C5E">
        <w:t>ou</w:t>
      </w:r>
      <w:r w:rsidRPr="00021C5E">
        <w:rPr>
          <w:spacing w:val="-1"/>
        </w:rPr>
        <w:t xml:space="preserve"> </w:t>
      </w:r>
      <w:r w:rsidRPr="00021C5E">
        <w:t>mieloablativa.</w:t>
      </w:r>
    </w:p>
    <w:p w14:paraId="5D7E0504" w14:textId="77777777" w:rsidR="000202EA" w:rsidRPr="00021C5E" w:rsidRDefault="000202EA" w:rsidP="00021C5E">
      <w:pPr>
        <w:pStyle w:val="BodyText"/>
      </w:pPr>
    </w:p>
    <w:p w14:paraId="46935899" w14:textId="77777777" w:rsidR="000202EA" w:rsidRPr="00021C5E" w:rsidRDefault="00990EAD" w:rsidP="00021C5E">
      <w:pPr>
        <w:rPr>
          <w:i/>
        </w:rPr>
      </w:pPr>
      <w:r w:rsidRPr="00021C5E">
        <w:rPr>
          <w:i/>
        </w:rPr>
        <w:t>Síndrome</w:t>
      </w:r>
      <w:r w:rsidRPr="00021C5E">
        <w:rPr>
          <w:i/>
          <w:spacing w:val="-4"/>
        </w:rPr>
        <w:t xml:space="preserve"> </w:t>
      </w:r>
      <w:r w:rsidRPr="00021C5E">
        <w:rPr>
          <w:i/>
        </w:rPr>
        <w:t>mielodisplásica</w:t>
      </w:r>
      <w:r w:rsidRPr="00021C5E">
        <w:rPr>
          <w:i/>
          <w:spacing w:val="-3"/>
        </w:rPr>
        <w:t xml:space="preserve"> </w:t>
      </w:r>
      <w:r w:rsidRPr="00021C5E">
        <w:rPr>
          <w:i/>
        </w:rPr>
        <w:t>e</w:t>
      </w:r>
      <w:r w:rsidRPr="00021C5E">
        <w:rPr>
          <w:i/>
          <w:spacing w:val="-4"/>
        </w:rPr>
        <w:t xml:space="preserve"> </w:t>
      </w:r>
      <w:r w:rsidRPr="00021C5E">
        <w:rPr>
          <w:i/>
        </w:rPr>
        <w:t>leucemia</w:t>
      </w:r>
      <w:r w:rsidRPr="00021C5E">
        <w:rPr>
          <w:i/>
          <w:spacing w:val="-3"/>
        </w:rPr>
        <w:t xml:space="preserve"> </w:t>
      </w:r>
      <w:r w:rsidRPr="00021C5E">
        <w:rPr>
          <w:i/>
        </w:rPr>
        <w:t>mieloide</w:t>
      </w:r>
      <w:r w:rsidRPr="00021C5E">
        <w:rPr>
          <w:i/>
          <w:spacing w:val="-4"/>
        </w:rPr>
        <w:t xml:space="preserve"> </w:t>
      </w:r>
      <w:r w:rsidRPr="00021C5E">
        <w:rPr>
          <w:i/>
        </w:rPr>
        <w:t>aguda</w:t>
      </w:r>
      <w:r w:rsidRPr="00021C5E">
        <w:rPr>
          <w:i/>
          <w:spacing w:val="-2"/>
        </w:rPr>
        <w:t xml:space="preserve"> </w:t>
      </w:r>
      <w:r w:rsidRPr="00021C5E">
        <w:rPr>
          <w:i/>
        </w:rPr>
        <w:t>em</w:t>
      </w:r>
      <w:r w:rsidRPr="00021C5E">
        <w:rPr>
          <w:i/>
          <w:spacing w:val="-4"/>
        </w:rPr>
        <w:t xml:space="preserve"> </w:t>
      </w:r>
      <w:r w:rsidRPr="00021C5E">
        <w:rPr>
          <w:i/>
        </w:rPr>
        <w:t>doentes</w:t>
      </w:r>
      <w:r w:rsidRPr="00021C5E">
        <w:rPr>
          <w:i/>
          <w:spacing w:val="-3"/>
        </w:rPr>
        <w:t xml:space="preserve"> </w:t>
      </w:r>
      <w:r w:rsidRPr="00021C5E">
        <w:rPr>
          <w:i/>
        </w:rPr>
        <w:t>com</w:t>
      </w:r>
      <w:r w:rsidRPr="00021C5E">
        <w:rPr>
          <w:i/>
          <w:spacing w:val="-4"/>
        </w:rPr>
        <w:t xml:space="preserve"> </w:t>
      </w:r>
      <w:r w:rsidRPr="00021C5E">
        <w:rPr>
          <w:i/>
        </w:rPr>
        <w:t>cancro</w:t>
      </w:r>
      <w:r w:rsidRPr="00021C5E">
        <w:rPr>
          <w:i/>
          <w:spacing w:val="-3"/>
        </w:rPr>
        <w:t xml:space="preserve"> </w:t>
      </w:r>
      <w:r w:rsidRPr="00021C5E">
        <w:rPr>
          <w:i/>
        </w:rPr>
        <w:t>da</w:t>
      </w:r>
      <w:r w:rsidRPr="00021C5E">
        <w:rPr>
          <w:i/>
          <w:spacing w:val="-3"/>
        </w:rPr>
        <w:t xml:space="preserve"> </w:t>
      </w:r>
      <w:r w:rsidRPr="00021C5E">
        <w:rPr>
          <w:i/>
        </w:rPr>
        <w:t>mama</w:t>
      </w:r>
      <w:r w:rsidRPr="00021C5E">
        <w:rPr>
          <w:i/>
          <w:spacing w:val="-3"/>
        </w:rPr>
        <w:t xml:space="preserve"> </w:t>
      </w:r>
      <w:r w:rsidRPr="00021C5E">
        <w:rPr>
          <w:i/>
        </w:rPr>
        <w:t>e</w:t>
      </w:r>
      <w:r w:rsidRPr="00021C5E">
        <w:rPr>
          <w:i/>
          <w:spacing w:val="-4"/>
        </w:rPr>
        <w:t xml:space="preserve"> </w:t>
      </w:r>
      <w:r w:rsidRPr="00021C5E">
        <w:rPr>
          <w:i/>
        </w:rPr>
        <w:t>do</w:t>
      </w:r>
      <w:r w:rsidRPr="00021C5E">
        <w:rPr>
          <w:i/>
          <w:spacing w:val="-2"/>
        </w:rPr>
        <w:t xml:space="preserve"> </w:t>
      </w:r>
      <w:r w:rsidRPr="00021C5E">
        <w:rPr>
          <w:i/>
        </w:rPr>
        <w:t>pulmão</w:t>
      </w:r>
    </w:p>
    <w:p w14:paraId="1DBABFDF" w14:textId="77777777" w:rsidR="000202EA" w:rsidRPr="00021C5E" w:rsidRDefault="000202EA" w:rsidP="00021C5E">
      <w:pPr>
        <w:pStyle w:val="BodyText"/>
        <w:rPr>
          <w:i/>
        </w:rPr>
      </w:pPr>
    </w:p>
    <w:p w14:paraId="205FA322" w14:textId="77777777" w:rsidR="000202EA" w:rsidRPr="00021C5E" w:rsidRDefault="00990EAD" w:rsidP="00021C5E">
      <w:pPr>
        <w:pStyle w:val="BodyText"/>
      </w:pPr>
      <w:r w:rsidRPr="00021C5E">
        <w:t>No contexto do estudo observacional pós-comercialização, a síndrome mielodisplásica (SMD) e a</w:t>
      </w:r>
      <w:r w:rsidRPr="00021C5E">
        <w:rPr>
          <w:spacing w:val="1"/>
        </w:rPr>
        <w:t xml:space="preserve"> </w:t>
      </w:r>
      <w:r w:rsidRPr="00021C5E">
        <w:t>leucemia mieloide aguda (LMA) foram associadas à utilização de pegfilgrastim, um medicamento à</w:t>
      </w:r>
      <w:r w:rsidRPr="00021C5E">
        <w:rPr>
          <w:spacing w:val="1"/>
        </w:rPr>
        <w:t xml:space="preserve"> </w:t>
      </w:r>
      <w:r w:rsidRPr="00021C5E">
        <w:t>base de G-CSF alternativo, juntamente com quimioterapia e/ou radioterapia em doentes com cancro da</w:t>
      </w:r>
      <w:r w:rsidRPr="00021C5E">
        <w:rPr>
          <w:spacing w:val="-52"/>
        </w:rPr>
        <w:t xml:space="preserve"> </w:t>
      </w:r>
      <w:r w:rsidRPr="00021C5E">
        <w:t xml:space="preserve">mama e do pulmão. Não foi observada uma associação semelhante entre </w:t>
      </w:r>
      <w:r w:rsidR="0051335C" w:rsidRPr="00021C5E">
        <w:t>filgrastim</w:t>
      </w:r>
      <w:r w:rsidRPr="00021C5E">
        <w:t xml:space="preserve"> e SMD/LMA. Não</w:t>
      </w:r>
      <w:r w:rsidRPr="00021C5E">
        <w:rPr>
          <w:spacing w:val="1"/>
        </w:rPr>
        <w:t xml:space="preserve"> </w:t>
      </w:r>
      <w:r w:rsidRPr="00021C5E">
        <w:t>obstante, os doentes com cancro da mama e os doentes com cancro do pulmão devem ser</w:t>
      </w:r>
      <w:r w:rsidRPr="00021C5E">
        <w:rPr>
          <w:spacing w:val="1"/>
        </w:rPr>
        <w:t xml:space="preserve"> </w:t>
      </w:r>
      <w:r w:rsidRPr="00021C5E">
        <w:t>monitorizados</w:t>
      </w:r>
      <w:r w:rsidRPr="00021C5E">
        <w:rPr>
          <w:spacing w:val="-2"/>
        </w:rPr>
        <w:t xml:space="preserve"> </w:t>
      </w:r>
      <w:r w:rsidRPr="00021C5E">
        <w:t>quanto a</w:t>
      </w:r>
      <w:r w:rsidRPr="00021C5E">
        <w:rPr>
          <w:spacing w:val="-1"/>
        </w:rPr>
        <w:t xml:space="preserve"> </w:t>
      </w:r>
      <w:r w:rsidRPr="00021C5E">
        <w:t>sinais</w:t>
      </w:r>
      <w:r w:rsidRPr="00021C5E">
        <w:rPr>
          <w:spacing w:val="-2"/>
        </w:rPr>
        <w:t xml:space="preserve"> </w:t>
      </w:r>
      <w:r w:rsidRPr="00021C5E">
        <w:t>e</w:t>
      </w:r>
      <w:r w:rsidRPr="00021C5E">
        <w:rPr>
          <w:spacing w:val="-1"/>
        </w:rPr>
        <w:t xml:space="preserve"> </w:t>
      </w:r>
      <w:r w:rsidRPr="00021C5E">
        <w:t>sintomas</w:t>
      </w:r>
      <w:r w:rsidRPr="00021C5E">
        <w:rPr>
          <w:spacing w:val="-1"/>
        </w:rPr>
        <w:t xml:space="preserve"> </w:t>
      </w:r>
      <w:r w:rsidRPr="00021C5E">
        <w:t>de</w:t>
      </w:r>
      <w:r w:rsidRPr="00021C5E">
        <w:rPr>
          <w:spacing w:val="-1"/>
        </w:rPr>
        <w:t xml:space="preserve"> </w:t>
      </w:r>
      <w:r w:rsidRPr="00021C5E">
        <w:t>SMD/LMA.</w:t>
      </w:r>
    </w:p>
    <w:p w14:paraId="10021005" w14:textId="77777777" w:rsidR="000202EA" w:rsidRPr="00021C5E" w:rsidRDefault="000202EA" w:rsidP="00021C5E">
      <w:pPr>
        <w:pStyle w:val="BodyText"/>
      </w:pPr>
    </w:p>
    <w:p w14:paraId="3A2D39ED" w14:textId="77777777" w:rsidR="000202EA" w:rsidRPr="00021C5E" w:rsidRDefault="00990EAD" w:rsidP="00021C5E">
      <w:pPr>
        <w:rPr>
          <w:i/>
        </w:rPr>
      </w:pPr>
      <w:r w:rsidRPr="00021C5E">
        <w:rPr>
          <w:i/>
        </w:rPr>
        <w:t>Outras</w:t>
      </w:r>
      <w:r w:rsidRPr="00021C5E">
        <w:rPr>
          <w:i/>
          <w:spacing w:val="-6"/>
        </w:rPr>
        <w:t xml:space="preserve"> </w:t>
      </w:r>
      <w:r w:rsidRPr="00021C5E">
        <w:rPr>
          <w:i/>
        </w:rPr>
        <w:t>precauções</w:t>
      </w:r>
      <w:r w:rsidRPr="00021C5E">
        <w:rPr>
          <w:i/>
          <w:spacing w:val="-5"/>
        </w:rPr>
        <w:t xml:space="preserve"> </w:t>
      </w:r>
      <w:r w:rsidRPr="00021C5E">
        <w:rPr>
          <w:i/>
        </w:rPr>
        <w:t>especiais</w:t>
      </w:r>
    </w:p>
    <w:p w14:paraId="74141615" w14:textId="77777777" w:rsidR="000202EA" w:rsidRPr="00021C5E" w:rsidRDefault="000202EA" w:rsidP="00021C5E">
      <w:pPr>
        <w:pStyle w:val="BodyText"/>
        <w:rPr>
          <w:i/>
        </w:rPr>
      </w:pPr>
    </w:p>
    <w:p w14:paraId="41A00D6E" w14:textId="77777777" w:rsidR="000202EA" w:rsidRPr="00021C5E" w:rsidRDefault="00990EAD" w:rsidP="00021C5E">
      <w:pPr>
        <w:pStyle w:val="BodyText"/>
      </w:pPr>
      <w:r w:rsidRPr="00021C5E">
        <w:t>Não foram estudados os efeitos de filgrastim em doentes com redução substancial dos progenitores</w:t>
      </w:r>
      <w:r w:rsidRPr="00021C5E">
        <w:rPr>
          <w:spacing w:val="1"/>
        </w:rPr>
        <w:t xml:space="preserve"> </w:t>
      </w:r>
      <w:r w:rsidR="00925E0D" w:rsidRPr="00021C5E">
        <w:t>mieloides</w:t>
      </w:r>
      <w:r w:rsidRPr="00021C5E">
        <w:t>. Filgrastim atua primariamente nos precursores neutrofílicos para exercer o seu efeito no</w:t>
      </w:r>
      <w:r w:rsidRPr="00021C5E">
        <w:rPr>
          <w:spacing w:val="1"/>
        </w:rPr>
        <w:t xml:space="preserve"> </w:t>
      </w:r>
      <w:r w:rsidRPr="00021C5E">
        <w:t>aumento das contagens de neutrófilos. Desse modo, em doentes com redução do número de</w:t>
      </w:r>
      <w:r w:rsidRPr="00021C5E">
        <w:rPr>
          <w:spacing w:val="1"/>
        </w:rPr>
        <w:t xml:space="preserve"> </w:t>
      </w:r>
      <w:r w:rsidRPr="00021C5E">
        <w:t>precursores, a resposta pode estar diminuída (tais como os tratados com quimioterapia ou radioterapia</w:t>
      </w:r>
      <w:r w:rsidRPr="00021C5E">
        <w:rPr>
          <w:spacing w:val="-52"/>
        </w:rPr>
        <w:t xml:space="preserve"> </w:t>
      </w:r>
      <w:r w:rsidRPr="00021C5E">
        <w:t>intensivas,</w:t>
      </w:r>
      <w:r w:rsidRPr="00021C5E">
        <w:rPr>
          <w:spacing w:val="-1"/>
        </w:rPr>
        <w:t xml:space="preserve"> </w:t>
      </w:r>
      <w:r w:rsidRPr="00021C5E">
        <w:t>ou</w:t>
      </w:r>
      <w:r w:rsidRPr="00021C5E">
        <w:rPr>
          <w:spacing w:val="-1"/>
        </w:rPr>
        <w:t xml:space="preserve"> </w:t>
      </w:r>
      <w:r w:rsidRPr="00021C5E">
        <w:t>aqueles</w:t>
      </w:r>
      <w:r w:rsidRPr="00021C5E">
        <w:rPr>
          <w:spacing w:val="-1"/>
        </w:rPr>
        <w:t xml:space="preserve"> </w:t>
      </w:r>
      <w:r w:rsidRPr="00021C5E">
        <w:t>com</w:t>
      </w:r>
      <w:r w:rsidRPr="00021C5E">
        <w:rPr>
          <w:spacing w:val="-2"/>
        </w:rPr>
        <w:t xml:space="preserve"> </w:t>
      </w:r>
      <w:r w:rsidRPr="00021C5E">
        <w:t>medula</w:t>
      </w:r>
      <w:r w:rsidRPr="00021C5E">
        <w:rPr>
          <w:spacing w:val="-1"/>
        </w:rPr>
        <w:t xml:space="preserve"> </w:t>
      </w:r>
      <w:r w:rsidRPr="00021C5E">
        <w:t>óssea</w:t>
      </w:r>
      <w:r w:rsidRPr="00021C5E">
        <w:rPr>
          <w:spacing w:val="1"/>
        </w:rPr>
        <w:t xml:space="preserve"> </w:t>
      </w:r>
      <w:r w:rsidRPr="00021C5E">
        <w:t>infiltrada</w:t>
      </w:r>
      <w:r w:rsidRPr="00021C5E">
        <w:rPr>
          <w:spacing w:val="-2"/>
        </w:rPr>
        <w:t xml:space="preserve"> </w:t>
      </w:r>
      <w:r w:rsidRPr="00021C5E">
        <w:t>por</w:t>
      </w:r>
      <w:r w:rsidRPr="00021C5E">
        <w:rPr>
          <w:spacing w:val="-1"/>
        </w:rPr>
        <w:t xml:space="preserve"> </w:t>
      </w:r>
      <w:r w:rsidRPr="00021C5E">
        <w:t>tumor).</w:t>
      </w:r>
    </w:p>
    <w:p w14:paraId="342FFAB8" w14:textId="77777777" w:rsidR="000202EA" w:rsidRPr="00021C5E" w:rsidRDefault="000202EA" w:rsidP="00021C5E">
      <w:pPr>
        <w:pStyle w:val="BodyText"/>
      </w:pPr>
    </w:p>
    <w:p w14:paraId="2FB242CE" w14:textId="77777777" w:rsidR="0009582A" w:rsidRPr="00021C5E" w:rsidRDefault="00990EAD" w:rsidP="00021C5E">
      <w:pPr>
        <w:pStyle w:val="BodyText"/>
      </w:pPr>
      <w:r w:rsidRPr="00021C5E">
        <w:t>Foram ocasionalmente notificadas vasculopatias, incluindo doença veno-oclusiva e distúrbios do</w:t>
      </w:r>
      <w:r w:rsidRPr="00021C5E">
        <w:rPr>
          <w:spacing w:val="1"/>
        </w:rPr>
        <w:t xml:space="preserve"> </w:t>
      </w:r>
      <w:r w:rsidRPr="00021C5E">
        <w:t>volume</w:t>
      </w:r>
      <w:r w:rsidRPr="00021C5E">
        <w:rPr>
          <w:spacing w:val="-4"/>
        </w:rPr>
        <w:t xml:space="preserve"> </w:t>
      </w:r>
      <w:r w:rsidRPr="00021C5E">
        <w:t>de</w:t>
      </w:r>
      <w:r w:rsidRPr="00021C5E">
        <w:rPr>
          <w:spacing w:val="-4"/>
        </w:rPr>
        <w:t xml:space="preserve"> </w:t>
      </w:r>
      <w:r w:rsidRPr="00021C5E">
        <w:t>fluidos</w:t>
      </w:r>
      <w:r w:rsidRPr="00021C5E">
        <w:rPr>
          <w:spacing w:val="-3"/>
        </w:rPr>
        <w:t xml:space="preserve"> </w:t>
      </w:r>
      <w:r w:rsidRPr="00021C5E">
        <w:t>em</w:t>
      </w:r>
      <w:r w:rsidRPr="00021C5E">
        <w:rPr>
          <w:spacing w:val="-5"/>
        </w:rPr>
        <w:t xml:space="preserve"> </w:t>
      </w:r>
      <w:r w:rsidRPr="00021C5E">
        <w:t>doentes</w:t>
      </w:r>
      <w:r w:rsidRPr="00021C5E">
        <w:rPr>
          <w:spacing w:val="-3"/>
        </w:rPr>
        <w:t xml:space="preserve"> </w:t>
      </w:r>
      <w:r w:rsidRPr="00021C5E">
        <w:t>submetidos</w:t>
      </w:r>
      <w:r w:rsidRPr="00021C5E">
        <w:rPr>
          <w:spacing w:val="-4"/>
        </w:rPr>
        <w:t xml:space="preserve"> </w:t>
      </w:r>
      <w:r w:rsidRPr="00021C5E">
        <w:t>a</w:t>
      </w:r>
      <w:r w:rsidRPr="00021C5E">
        <w:rPr>
          <w:spacing w:val="-3"/>
        </w:rPr>
        <w:t xml:space="preserve"> </w:t>
      </w:r>
      <w:r w:rsidRPr="00021C5E">
        <w:t>quimioterapia</w:t>
      </w:r>
      <w:r w:rsidRPr="00021C5E">
        <w:rPr>
          <w:spacing w:val="-4"/>
        </w:rPr>
        <w:t xml:space="preserve"> </w:t>
      </w:r>
      <w:r w:rsidRPr="00021C5E">
        <w:t>em</w:t>
      </w:r>
      <w:r w:rsidRPr="00021C5E">
        <w:rPr>
          <w:spacing w:val="-5"/>
        </w:rPr>
        <w:t xml:space="preserve"> </w:t>
      </w:r>
      <w:r w:rsidRPr="00021C5E">
        <w:t>altas</w:t>
      </w:r>
      <w:r w:rsidRPr="00021C5E">
        <w:rPr>
          <w:spacing w:val="-1"/>
        </w:rPr>
        <w:t xml:space="preserve"> </w:t>
      </w:r>
      <w:r w:rsidRPr="00021C5E">
        <w:t>doses</w:t>
      </w:r>
      <w:r w:rsidRPr="00021C5E">
        <w:rPr>
          <w:spacing w:val="-4"/>
        </w:rPr>
        <w:t xml:space="preserve"> </w:t>
      </w:r>
      <w:r w:rsidRPr="00021C5E">
        <w:t>seguida</w:t>
      </w:r>
      <w:r w:rsidRPr="00021C5E">
        <w:rPr>
          <w:spacing w:val="-3"/>
        </w:rPr>
        <w:t xml:space="preserve"> </w:t>
      </w:r>
      <w:r w:rsidRPr="00021C5E">
        <w:t>de</w:t>
      </w:r>
      <w:r w:rsidRPr="00021C5E">
        <w:rPr>
          <w:spacing w:val="-4"/>
        </w:rPr>
        <w:t xml:space="preserve"> </w:t>
      </w:r>
      <w:r w:rsidRPr="00021C5E">
        <w:t>transplantação.</w:t>
      </w:r>
    </w:p>
    <w:p w14:paraId="64B9AA22" w14:textId="77777777" w:rsidR="0009582A" w:rsidRPr="00021C5E" w:rsidRDefault="0009582A" w:rsidP="00021C5E">
      <w:pPr>
        <w:pStyle w:val="BodyText"/>
      </w:pPr>
    </w:p>
    <w:p w14:paraId="41C0B743" w14:textId="77777777" w:rsidR="000202EA" w:rsidRPr="00021C5E" w:rsidRDefault="00990EAD" w:rsidP="00021C5E">
      <w:pPr>
        <w:pStyle w:val="BodyText"/>
      </w:pPr>
      <w:r w:rsidRPr="00021C5E">
        <w:t xml:space="preserve">Tem havido relatos de doença do enxerto </w:t>
      </w:r>
      <w:r w:rsidRPr="00021C5E">
        <w:rPr>
          <w:i/>
        </w:rPr>
        <w:t xml:space="preserve">versus </w:t>
      </w:r>
      <w:r w:rsidRPr="00021C5E">
        <w:t>hospedeiro (DEvH) e fatalidades em doentes a</w:t>
      </w:r>
      <w:r w:rsidR="001F1906" w:rsidRPr="00BC14F8">
        <w:t xml:space="preserve"> </w:t>
      </w:r>
      <w:r w:rsidRPr="00021C5E">
        <w:rPr>
          <w:spacing w:val="-52"/>
        </w:rPr>
        <w:t xml:space="preserve"> </w:t>
      </w:r>
      <w:r w:rsidRPr="00021C5E">
        <w:t>receber</w:t>
      </w:r>
      <w:r w:rsidRPr="00021C5E">
        <w:rPr>
          <w:spacing w:val="-2"/>
        </w:rPr>
        <w:t xml:space="preserve"> </w:t>
      </w:r>
      <w:r w:rsidRPr="00021C5E">
        <w:t>G-CSF</w:t>
      </w:r>
      <w:r w:rsidRPr="00021C5E">
        <w:rPr>
          <w:spacing w:val="-1"/>
        </w:rPr>
        <w:t xml:space="preserve"> </w:t>
      </w:r>
      <w:r w:rsidRPr="00021C5E">
        <w:t>após</w:t>
      </w:r>
      <w:r w:rsidRPr="00021C5E">
        <w:rPr>
          <w:spacing w:val="-2"/>
        </w:rPr>
        <w:t xml:space="preserve"> </w:t>
      </w:r>
      <w:r w:rsidRPr="00021C5E">
        <w:t>transplant</w:t>
      </w:r>
      <w:r w:rsidR="005F2714">
        <w:t>e</w:t>
      </w:r>
      <w:r w:rsidRPr="00021C5E">
        <w:rPr>
          <w:spacing w:val="-2"/>
        </w:rPr>
        <w:t xml:space="preserve"> </w:t>
      </w:r>
      <w:r w:rsidRPr="00021C5E">
        <w:t>alogénic</w:t>
      </w:r>
      <w:r w:rsidR="005F2714">
        <w:t>o</w:t>
      </w:r>
      <w:r w:rsidRPr="00021C5E">
        <w:rPr>
          <w:spacing w:val="-2"/>
        </w:rPr>
        <w:t xml:space="preserve"> </w:t>
      </w:r>
      <w:r w:rsidRPr="00021C5E">
        <w:t>da</w:t>
      </w:r>
      <w:r w:rsidRPr="00021C5E">
        <w:rPr>
          <w:spacing w:val="-1"/>
        </w:rPr>
        <w:t xml:space="preserve"> </w:t>
      </w:r>
      <w:r w:rsidRPr="00021C5E">
        <w:t>medula</w:t>
      </w:r>
      <w:r w:rsidRPr="00021C5E">
        <w:rPr>
          <w:spacing w:val="-2"/>
        </w:rPr>
        <w:t xml:space="preserve"> </w:t>
      </w:r>
      <w:r w:rsidRPr="00021C5E">
        <w:t>óssea</w:t>
      </w:r>
      <w:r w:rsidRPr="00021C5E">
        <w:rPr>
          <w:spacing w:val="-2"/>
        </w:rPr>
        <w:t xml:space="preserve"> </w:t>
      </w:r>
      <w:r w:rsidRPr="00021C5E">
        <w:t>(ver</w:t>
      </w:r>
      <w:r w:rsidRPr="00021C5E">
        <w:rPr>
          <w:spacing w:val="-1"/>
        </w:rPr>
        <w:t xml:space="preserve"> </w:t>
      </w:r>
      <w:r w:rsidRPr="00021C5E">
        <w:t>secções</w:t>
      </w:r>
      <w:r w:rsidRPr="00021C5E">
        <w:rPr>
          <w:spacing w:val="-2"/>
        </w:rPr>
        <w:t xml:space="preserve"> </w:t>
      </w:r>
      <w:r w:rsidRPr="00021C5E">
        <w:t>4.8</w:t>
      </w:r>
      <w:r w:rsidRPr="00021C5E">
        <w:rPr>
          <w:spacing w:val="-1"/>
        </w:rPr>
        <w:t xml:space="preserve"> </w:t>
      </w:r>
      <w:r w:rsidRPr="00021C5E">
        <w:t>e</w:t>
      </w:r>
      <w:r w:rsidRPr="00021C5E">
        <w:rPr>
          <w:spacing w:val="-2"/>
        </w:rPr>
        <w:t xml:space="preserve"> </w:t>
      </w:r>
      <w:r w:rsidRPr="00021C5E">
        <w:t>5.1).</w:t>
      </w:r>
    </w:p>
    <w:p w14:paraId="1943682C" w14:textId="77777777" w:rsidR="000202EA" w:rsidRPr="00021C5E" w:rsidRDefault="000202EA" w:rsidP="00021C5E">
      <w:pPr>
        <w:pStyle w:val="BodyText"/>
      </w:pPr>
    </w:p>
    <w:p w14:paraId="4A0029DD" w14:textId="77777777" w:rsidR="000202EA" w:rsidRPr="00021C5E" w:rsidRDefault="00990EAD" w:rsidP="00021C5E">
      <w:pPr>
        <w:pStyle w:val="BodyText"/>
      </w:pPr>
      <w:r w:rsidRPr="00021C5E">
        <w:t>O aumento da atividade hematopoiética da medula óssea em resposta à terapêutica com fatores de</w:t>
      </w:r>
      <w:r w:rsidRPr="00021C5E">
        <w:rPr>
          <w:spacing w:val="1"/>
        </w:rPr>
        <w:t xml:space="preserve"> </w:t>
      </w:r>
      <w:r w:rsidRPr="00021C5E">
        <w:t>crescimento foi associado a exames ósseos anormais transitórios. Isto deve ser tido em consideração</w:t>
      </w:r>
      <w:r w:rsidRPr="00021C5E">
        <w:rPr>
          <w:spacing w:val="-52"/>
        </w:rPr>
        <w:t xml:space="preserve"> </w:t>
      </w:r>
      <w:r w:rsidR="001F1906">
        <w:rPr>
          <w:spacing w:val="-52"/>
        </w:rPr>
        <w:t xml:space="preserve">           </w:t>
      </w:r>
      <w:r w:rsidRPr="00021C5E">
        <w:t>ao</w:t>
      </w:r>
      <w:r w:rsidRPr="00021C5E">
        <w:rPr>
          <w:spacing w:val="-1"/>
        </w:rPr>
        <w:t xml:space="preserve"> </w:t>
      </w:r>
      <w:r w:rsidRPr="00021C5E">
        <w:t>interpretarem-se</w:t>
      </w:r>
      <w:r w:rsidRPr="00021C5E">
        <w:rPr>
          <w:spacing w:val="-1"/>
        </w:rPr>
        <w:t xml:space="preserve"> </w:t>
      </w:r>
      <w:r w:rsidRPr="00021C5E">
        <w:t>os</w:t>
      </w:r>
      <w:r w:rsidRPr="00021C5E">
        <w:rPr>
          <w:spacing w:val="-1"/>
        </w:rPr>
        <w:t xml:space="preserve"> </w:t>
      </w:r>
      <w:r w:rsidRPr="00021C5E">
        <w:t>resultados</w:t>
      </w:r>
      <w:r w:rsidRPr="00021C5E">
        <w:rPr>
          <w:spacing w:val="-2"/>
        </w:rPr>
        <w:t xml:space="preserve"> </w:t>
      </w:r>
      <w:r w:rsidRPr="00021C5E">
        <w:t>da</w:t>
      </w:r>
      <w:r w:rsidRPr="00021C5E">
        <w:rPr>
          <w:spacing w:val="-1"/>
        </w:rPr>
        <w:t xml:space="preserve"> </w:t>
      </w:r>
      <w:r w:rsidRPr="00021C5E">
        <w:t>imagiologia</w:t>
      </w:r>
      <w:r w:rsidRPr="00021C5E">
        <w:rPr>
          <w:spacing w:val="-1"/>
        </w:rPr>
        <w:t xml:space="preserve"> </w:t>
      </w:r>
      <w:r w:rsidRPr="00021C5E">
        <w:t>óssea.</w:t>
      </w:r>
    </w:p>
    <w:p w14:paraId="0352E0E0" w14:textId="77777777" w:rsidR="000202EA" w:rsidRPr="00021C5E" w:rsidRDefault="000202EA" w:rsidP="00021C5E">
      <w:pPr>
        <w:pStyle w:val="BodyText"/>
      </w:pPr>
    </w:p>
    <w:p w14:paraId="1D899FD5" w14:textId="77777777" w:rsidR="000202EA" w:rsidRPr="00021C5E" w:rsidRDefault="00990EAD" w:rsidP="00021C5E">
      <w:pPr>
        <w:pStyle w:val="BodyText"/>
      </w:pPr>
      <w:r w:rsidRPr="00021C5E">
        <w:rPr>
          <w:u w:val="single"/>
        </w:rPr>
        <w:t>Precauções</w:t>
      </w:r>
      <w:r w:rsidRPr="00021C5E">
        <w:rPr>
          <w:spacing w:val="-4"/>
          <w:u w:val="single"/>
        </w:rPr>
        <w:t xml:space="preserve"> </w:t>
      </w:r>
      <w:r w:rsidRPr="00021C5E">
        <w:rPr>
          <w:u w:val="single"/>
        </w:rPr>
        <w:t>especiais</w:t>
      </w:r>
      <w:r w:rsidRPr="00021C5E">
        <w:rPr>
          <w:spacing w:val="-4"/>
          <w:u w:val="single"/>
        </w:rPr>
        <w:t xml:space="preserve"> </w:t>
      </w:r>
      <w:r w:rsidRPr="00021C5E">
        <w:rPr>
          <w:u w:val="single"/>
        </w:rPr>
        <w:t>em</w:t>
      </w:r>
      <w:r w:rsidRPr="00021C5E">
        <w:rPr>
          <w:spacing w:val="-4"/>
          <w:u w:val="single"/>
        </w:rPr>
        <w:t xml:space="preserve"> </w:t>
      </w:r>
      <w:r w:rsidRPr="00021C5E">
        <w:rPr>
          <w:u w:val="single"/>
        </w:rPr>
        <w:t>doentes</w:t>
      </w:r>
      <w:r w:rsidRPr="00021C5E">
        <w:rPr>
          <w:spacing w:val="-4"/>
          <w:u w:val="single"/>
        </w:rPr>
        <w:t xml:space="preserve"> </w:t>
      </w:r>
      <w:r w:rsidRPr="00021C5E">
        <w:rPr>
          <w:u w:val="single"/>
        </w:rPr>
        <w:t>submetidos</w:t>
      </w:r>
      <w:r w:rsidRPr="00021C5E">
        <w:rPr>
          <w:spacing w:val="-4"/>
          <w:u w:val="single"/>
        </w:rPr>
        <w:t xml:space="preserve"> </w:t>
      </w:r>
      <w:r w:rsidRPr="00021C5E">
        <w:rPr>
          <w:u w:val="single"/>
        </w:rPr>
        <w:t>a</w:t>
      </w:r>
      <w:r w:rsidRPr="00021C5E">
        <w:rPr>
          <w:spacing w:val="-4"/>
          <w:u w:val="single"/>
        </w:rPr>
        <w:t xml:space="preserve"> </w:t>
      </w:r>
      <w:r w:rsidRPr="00021C5E">
        <w:rPr>
          <w:u w:val="single"/>
        </w:rPr>
        <w:t>mobilização</w:t>
      </w:r>
      <w:r w:rsidRPr="00021C5E">
        <w:rPr>
          <w:spacing w:val="-3"/>
          <w:u w:val="single"/>
        </w:rPr>
        <w:t xml:space="preserve"> </w:t>
      </w:r>
      <w:r w:rsidRPr="00021C5E">
        <w:rPr>
          <w:u w:val="single"/>
        </w:rPr>
        <w:t>de</w:t>
      </w:r>
      <w:r w:rsidRPr="00021C5E">
        <w:rPr>
          <w:spacing w:val="-4"/>
          <w:u w:val="single"/>
        </w:rPr>
        <w:t xml:space="preserve"> </w:t>
      </w:r>
      <w:r w:rsidRPr="00021C5E">
        <w:rPr>
          <w:u w:val="single"/>
        </w:rPr>
        <w:t>CPSP</w:t>
      </w:r>
    </w:p>
    <w:p w14:paraId="43C57989" w14:textId="77777777" w:rsidR="000202EA" w:rsidRPr="00021C5E" w:rsidRDefault="000202EA" w:rsidP="00021C5E">
      <w:pPr>
        <w:pStyle w:val="BodyText"/>
      </w:pPr>
    </w:p>
    <w:p w14:paraId="09D44E5F" w14:textId="77777777" w:rsidR="000202EA" w:rsidRPr="00021C5E" w:rsidRDefault="00990EAD" w:rsidP="00021C5E">
      <w:pPr>
        <w:rPr>
          <w:i/>
        </w:rPr>
      </w:pPr>
      <w:r w:rsidRPr="00021C5E">
        <w:rPr>
          <w:i/>
        </w:rPr>
        <w:t>Mobilização</w:t>
      </w:r>
    </w:p>
    <w:p w14:paraId="30CF3E92" w14:textId="77777777" w:rsidR="000202EA" w:rsidRPr="00021C5E" w:rsidRDefault="000202EA" w:rsidP="00021C5E">
      <w:pPr>
        <w:pStyle w:val="BodyText"/>
        <w:rPr>
          <w:i/>
        </w:rPr>
      </w:pPr>
    </w:p>
    <w:p w14:paraId="19A03963" w14:textId="77777777" w:rsidR="000202EA" w:rsidRPr="00021C5E" w:rsidRDefault="00990EAD" w:rsidP="00021C5E">
      <w:pPr>
        <w:pStyle w:val="BodyText"/>
      </w:pPr>
      <w:r w:rsidRPr="00021C5E">
        <w:t xml:space="preserve">Não existem comparações </w:t>
      </w:r>
      <w:r w:rsidR="00925E0D" w:rsidRPr="00021C5E">
        <w:t>prospectivamente</w:t>
      </w:r>
      <w:r w:rsidRPr="00021C5E">
        <w:t xml:space="preserve"> aleatorizadas de dois métodos de mobilização</w:t>
      </w:r>
      <w:r w:rsidRPr="00021C5E">
        <w:rPr>
          <w:spacing w:val="1"/>
        </w:rPr>
        <w:t xml:space="preserve"> </w:t>
      </w:r>
      <w:r w:rsidRPr="00021C5E">
        <w:t>recomendados (filgrastim isoladamente ou em associação com quimioterapia mielossupressora) na</w:t>
      </w:r>
      <w:r w:rsidRPr="00021C5E">
        <w:rPr>
          <w:spacing w:val="-52"/>
        </w:rPr>
        <w:t xml:space="preserve"> </w:t>
      </w:r>
      <w:r w:rsidRPr="00021C5E">
        <w:t>mesma população de doentes. O grau de variação entre os doentes individuais e entre os ensaios</w:t>
      </w:r>
      <w:r w:rsidRPr="00021C5E">
        <w:rPr>
          <w:spacing w:val="1"/>
        </w:rPr>
        <w:t xml:space="preserve"> </w:t>
      </w:r>
      <w:r w:rsidRPr="00021C5E">
        <w:t>laboratoriais de células CD34</w:t>
      </w:r>
      <w:r w:rsidRPr="00021C5E">
        <w:rPr>
          <w:vertAlign w:val="superscript"/>
        </w:rPr>
        <w:t>+</w:t>
      </w:r>
      <w:r w:rsidRPr="00021C5E">
        <w:t xml:space="preserve"> significa que é difícil fazer uma comparação direta entre estudos</w:t>
      </w:r>
      <w:r w:rsidRPr="00021C5E">
        <w:rPr>
          <w:spacing w:val="1"/>
        </w:rPr>
        <w:t xml:space="preserve"> </w:t>
      </w:r>
      <w:r w:rsidRPr="00021C5E">
        <w:t>diferentes. Como tal, é difícil recomendar um método ótimo. A escolha do método de mobilização</w:t>
      </w:r>
      <w:r w:rsidRPr="00021C5E">
        <w:rPr>
          <w:spacing w:val="-52"/>
        </w:rPr>
        <w:t xml:space="preserve"> </w:t>
      </w:r>
      <w:r w:rsidRPr="00021C5E">
        <w:t>deve ser tida em consideração em relação aos objetivos globais do tratamento para o doente</w:t>
      </w:r>
      <w:r w:rsidRPr="00021C5E">
        <w:rPr>
          <w:spacing w:val="1"/>
        </w:rPr>
        <w:t xml:space="preserve"> </w:t>
      </w:r>
      <w:r w:rsidRPr="00021C5E">
        <w:t>individual.</w:t>
      </w:r>
    </w:p>
    <w:p w14:paraId="32C65658" w14:textId="77777777" w:rsidR="000202EA" w:rsidRPr="00021C5E" w:rsidRDefault="000202EA" w:rsidP="00021C5E">
      <w:pPr>
        <w:pStyle w:val="BodyText"/>
      </w:pPr>
    </w:p>
    <w:p w14:paraId="7DEB3D77" w14:textId="77777777" w:rsidR="000202EA" w:rsidRPr="00021C5E" w:rsidRDefault="00990EAD" w:rsidP="00021C5E">
      <w:pPr>
        <w:rPr>
          <w:i/>
        </w:rPr>
      </w:pPr>
      <w:r w:rsidRPr="00021C5E">
        <w:rPr>
          <w:i/>
        </w:rPr>
        <w:t>Exposição</w:t>
      </w:r>
      <w:r w:rsidRPr="00021C5E">
        <w:rPr>
          <w:i/>
          <w:spacing w:val="-4"/>
        </w:rPr>
        <w:t xml:space="preserve"> </w:t>
      </w:r>
      <w:r w:rsidRPr="00021C5E">
        <w:rPr>
          <w:i/>
        </w:rPr>
        <w:t>anterior</w:t>
      </w:r>
      <w:r w:rsidRPr="00021C5E">
        <w:rPr>
          <w:i/>
          <w:spacing w:val="-5"/>
        </w:rPr>
        <w:t xml:space="preserve"> </w:t>
      </w:r>
      <w:r w:rsidRPr="00021C5E">
        <w:rPr>
          <w:i/>
        </w:rPr>
        <w:t>a</w:t>
      </w:r>
      <w:r w:rsidRPr="00021C5E">
        <w:rPr>
          <w:i/>
          <w:spacing w:val="-3"/>
        </w:rPr>
        <w:t xml:space="preserve"> </w:t>
      </w:r>
      <w:r w:rsidRPr="00021C5E">
        <w:rPr>
          <w:i/>
        </w:rPr>
        <w:t>agentes</w:t>
      </w:r>
      <w:r w:rsidRPr="00021C5E">
        <w:rPr>
          <w:i/>
          <w:spacing w:val="-5"/>
        </w:rPr>
        <w:t xml:space="preserve"> </w:t>
      </w:r>
      <w:r w:rsidRPr="00021C5E">
        <w:rPr>
          <w:i/>
        </w:rPr>
        <w:t>citotóxicos</w:t>
      </w:r>
    </w:p>
    <w:p w14:paraId="44A1F3B8" w14:textId="77777777" w:rsidR="000202EA" w:rsidRPr="00021C5E" w:rsidRDefault="000202EA" w:rsidP="00021C5E">
      <w:pPr>
        <w:pStyle w:val="BodyText"/>
        <w:rPr>
          <w:i/>
        </w:rPr>
      </w:pPr>
    </w:p>
    <w:p w14:paraId="140FAC7E" w14:textId="77777777" w:rsidR="000202EA" w:rsidRPr="00021C5E" w:rsidRDefault="00990EAD" w:rsidP="00021C5E">
      <w:pPr>
        <w:pStyle w:val="BodyText"/>
      </w:pPr>
      <w:r w:rsidRPr="00021C5E">
        <w:t>Os doentes submetidos a terapêutica mielossupressora anterior poderão não apresentar uma</w:t>
      </w:r>
      <w:r w:rsidRPr="00021C5E">
        <w:rPr>
          <w:spacing w:val="1"/>
        </w:rPr>
        <w:t xml:space="preserve"> </w:t>
      </w:r>
      <w:r w:rsidRPr="00021C5E">
        <w:t>mobilização suficiente de CPSP para atingir o rendimento mínimo recomendad</w:t>
      </w:r>
      <w:r w:rsidR="001F1906">
        <w:t>o</w:t>
      </w:r>
      <w:r w:rsidRPr="00021C5E">
        <w:t xml:space="preserve"> (≥</w:t>
      </w:r>
      <w:r w:rsidR="00314422">
        <w:t> </w:t>
      </w:r>
      <w:r w:rsidRPr="00021C5E">
        <w:t>2</w:t>
      </w:r>
      <w:r w:rsidR="00314422">
        <w:t> </w:t>
      </w:r>
      <w:r w:rsidRPr="00021C5E">
        <w:t>x</w:t>
      </w:r>
      <w:r w:rsidR="00314422">
        <w:t> </w:t>
      </w:r>
      <w:r w:rsidRPr="00021C5E">
        <w:t>10</w:t>
      </w:r>
      <w:r w:rsidRPr="00021C5E">
        <w:rPr>
          <w:vertAlign w:val="superscript"/>
        </w:rPr>
        <w:t>6</w:t>
      </w:r>
      <w:r w:rsidRPr="00021C5E">
        <w:t xml:space="preserve"> CD34</w:t>
      </w:r>
      <w:r w:rsidRPr="00021C5E">
        <w:rPr>
          <w:vertAlign w:val="superscript"/>
        </w:rPr>
        <w:t>+</w:t>
      </w:r>
      <w:r w:rsidR="00314422">
        <w:rPr>
          <w:spacing w:val="-52"/>
        </w:rPr>
        <w:t> </w:t>
      </w:r>
      <w:r w:rsidRPr="00021C5E">
        <w:t>cél</w:t>
      </w:r>
      <w:r w:rsidR="001F1906">
        <w:t>ulas</w:t>
      </w:r>
      <w:r w:rsidRPr="00021C5E">
        <w:t>/kg)</w:t>
      </w:r>
      <w:r w:rsidRPr="00021C5E">
        <w:rPr>
          <w:spacing w:val="-1"/>
        </w:rPr>
        <w:t xml:space="preserve"> </w:t>
      </w:r>
      <w:r w:rsidRPr="00021C5E">
        <w:t>ou</w:t>
      </w:r>
      <w:r w:rsidRPr="00021C5E">
        <w:rPr>
          <w:spacing w:val="-2"/>
        </w:rPr>
        <w:t xml:space="preserve"> </w:t>
      </w:r>
      <w:r w:rsidRPr="00021C5E">
        <w:t>uma</w:t>
      </w:r>
      <w:r w:rsidRPr="00021C5E">
        <w:rPr>
          <w:spacing w:val="-1"/>
        </w:rPr>
        <w:t xml:space="preserve"> </w:t>
      </w:r>
      <w:r w:rsidRPr="00021C5E">
        <w:t>aceleração</w:t>
      </w:r>
      <w:r w:rsidRPr="00021C5E">
        <w:rPr>
          <w:spacing w:val="-1"/>
        </w:rPr>
        <w:t xml:space="preserve"> </w:t>
      </w:r>
      <w:r w:rsidRPr="00021C5E">
        <w:t>da</w:t>
      </w:r>
      <w:r w:rsidRPr="00021C5E">
        <w:rPr>
          <w:spacing w:val="-1"/>
        </w:rPr>
        <w:t xml:space="preserve"> </w:t>
      </w:r>
      <w:r w:rsidRPr="00021C5E">
        <w:t>recuperação</w:t>
      </w:r>
      <w:r w:rsidRPr="00021C5E">
        <w:rPr>
          <w:spacing w:val="-1"/>
        </w:rPr>
        <w:t xml:space="preserve"> </w:t>
      </w:r>
      <w:r w:rsidRPr="00021C5E">
        <w:t>de</w:t>
      </w:r>
      <w:r w:rsidRPr="00021C5E">
        <w:rPr>
          <w:spacing w:val="-1"/>
        </w:rPr>
        <w:t xml:space="preserve"> </w:t>
      </w:r>
      <w:r w:rsidRPr="00021C5E">
        <w:t>plaquetas</w:t>
      </w:r>
      <w:r w:rsidRPr="00021C5E">
        <w:rPr>
          <w:spacing w:val="-2"/>
        </w:rPr>
        <w:t xml:space="preserve"> </w:t>
      </w:r>
      <w:r w:rsidRPr="00021C5E">
        <w:t>de</w:t>
      </w:r>
      <w:r w:rsidRPr="00021C5E">
        <w:rPr>
          <w:spacing w:val="-1"/>
        </w:rPr>
        <w:t xml:space="preserve"> </w:t>
      </w:r>
      <w:r w:rsidRPr="00021C5E">
        <w:t>igual</w:t>
      </w:r>
      <w:r w:rsidRPr="00021C5E">
        <w:rPr>
          <w:spacing w:val="-1"/>
        </w:rPr>
        <w:t xml:space="preserve"> </w:t>
      </w:r>
      <w:r w:rsidRPr="00021C5E">
        <w:t>grau.</w:t>
      </w:r>
    </w:p>
    <w:p w14:paraId="38591EAA" w14:textId="77777777" w:rsidR="000202EA" w:rsidRPr="00021C5E" w:rsidRDefault="000202EA" w:rsidP="00021C5E">
      <w:pPr>
        <w:pStyle w:val="BodyText"/>
      </w:pPr>
    </w:p>
    <w:p w14:paraId="4DFA1EC6" w14:textId="77777777" w:rsidR="000202EA" w:rsidRPr="00021C5E" w:rsidRDefault="00990EAD" w:rsidP="00021C5E">
      <w:pPr>
        <w:pStyle w:val="BodyText"/>
      </w:pPr>
      <w:r w:rsidRPr="00021C5E">
        <w:t>Alguns agentes citotóxicos exibem toxicidades particulares em relação ao conjunto de células</w:t>
      </w:r>
      <w:r w:rsidRPr="00021C5E">
        <w:rPr>
          <w:spacing w:val="1"/>
        </w:rPr>
        <w:t xml:space="preserve"> </w:t>
      </w:r>
      <w:r w:rsidRPr="00021C5E">
        <w:t xml:space="preserve">progenitoras hematopoiéticas e poderão afetar </w:t>
      </w:r>
      <w:r w:rsidR="001F1906">
        <w:t xml:space="preserve">negativamente </w:t>
      </w:r>
      <w:r w:rsidRPr="00021C5E">
        <w:t>a mobilização de células progenitoras. Os agentes como</w:t>
      </w:r>
      <w:r w:rsidRPr="00021C5E">
        <w:rPr>
          <w:spacing w:val="-52"/>
        </w:rPr>
        <w:t xml:space="preserve"> </w:t>
      </w:r>
      <w:r w:rsidR="001F1906">
        <w:rPr>
          <w:spacing w:val="-52"/>
        </w:rPr>
        <w:t xml:space="preserve">               </w:t>
      </w:r>
      <w:r w:rsidRPr="00021C5E">
        <w:t>o melfalano, carmustina (BCNU) e carboplatina, quando administrados durante períodos de tempo</w:t>
      </w:r>
      <w:r w:rsidRPr="00021C5E">
        <w:rPr>
          <w:spacing w:val="1"/>
        </w:rPr>
        <w:t xml:space="preserve"> </w:t>
      </w:r>
      <w:r w:rsidRPr="00021C5E">
        <w:t>prolongados antes das tentativas de mobilização de células progenitoras poderão reduzir o rendimento</w:t>
      </w:r>
      <w:r w:rsidRPr="00021C5E">
        <w:rPr>
          <w:spacing w:val="1"/>
        </w:rPr>
        <w:t xml:space="preserve"> </w:t>
      </w:r>
      <w:r w:rsidRPr="00021C5E">
        <w:t>das mesmas. Contudo, a administração de melfalano, carboplatina ou BCNU juntamente com</w:t>
      </w:r>
      <w:r w:rsidRPr="00021C5E">
        <w:rPr>
          <w:spacing w:val="1"/>
        </w:rPr>
        <w:t xml:space="preserve"> </w:t>
      </w:r>
      <w:r w:rsidRPr="00021C5E">
        <w:t>filgrastim demonstrou ser eficaz para a mobilização de células progenitoras. Quando se tem em vista</w:t>
      </w:r>
      <w:r w:rsidRPr="00021C5E">
        <w:rPr>
          <w:spacing w:val="1"/>
        </w:rPr>
        <w:t xml:space="preserve"> </w:t>
      </w:r>
      <w:r w:rsidRPr="00021C5E">
        <w:t>um transplant</w:t>
      </w:r>
      <w:r w:rsidR="0023132C">
        <w:t>e</w:t>
      </w:r>
      <w:r w:rsidRPr="00021C5E">
        <w:t xml:space="preserve"> de CPSP, é aconselhável planear o procedimento de mobilização de células</w:t>
      </w:r>
      <w:r w:rsidRPr="00021C5E">
        <w:rPr>
          <w:spacing w:val="1"/>
        </w:rPr>
        <w:t xml:space="preserve"> </w:t>
      </w:r>
      <w:r w:rsidRPr="00021C5E">
        <w:t>estaminais cedo no decorrer do tratamento do doente. Deve prestar-se particular atenção ao número de</w:t>
      </w:r>
      <w:r w:rsidRPr="00021C5E">
        <w:rPr>
          <w:spacing w:val="-52"/>
        </w:rPr>
        <w:t xml:space="preserve"> </w:t>
      </w:r>
      <w:r w:rsidR="001F1906">
        <w:rPr>
          <w:spacing w:val="-52"/>
        </w:rPr>
        <w:t xml:space="preserve">                 </w:t>
      </w:r>
      <w:r w:rsidRPr="00021C5E">
        <w:t xml:space="preserve">células progenitoras mobilizadas nos referidos doentes antes da administração de </w:t>
      </w:r>
      <w:r w:rsidRPr="00021C5E">
        <w:lastRenderedPageBreak/>
        <w:t>quimioterapia em</w:t>
      </w:r>
      <w:r w:rsidRPr="00021C5E">
        <w:rPr>
          <w:spacing w:val="1"/>
        </w:rPr>
        <w:t xml:space="preserve"> </w:t>
      </w:r>
      <w:r w:rsidRPr="00021C5E">
        <w:t>doses elevadas. Se os rendimentos não forem adequados, conforme medidos pelos critérios acima,</w:t>
      </w:r>
      <w:r w:rsidRPr="00021C5E">
        <w:rPr>
          <w:spacing w:val="1"/>
        </w:rPr>
        <w:t xml:space="preserve"> </w:t>
      </w:r>
      <w:r w:rsidRPr="00021C5E">
        <w:t>devem considerar-se formas alternativas de tratamento que não requerem suporte com células</w:t>
      </w:r>
      <w:r w:rsidRPr="00021C5E">
        <w:rPr>
          <w:spacing w:val="1"/>
        </w:rPr>
        <w:t xml:space="preserve"> </w:t>
      </w:r>
      <w:r w:rsidRPr="00021C5E">
        <w:t>progenitoras.</w:t>
      </w:r>
    </w:p>
    <w:p w14:paraId="0F7B628E" w14:textId="77777777" w:rsidR="000202EA" w:rsidRPr="00021C5E" w:rsidRDefault="000202EA" w:rsidP="00021C5E">
      <w:pPr>
        <w:pStyle w:val="BodyText"/>
      </w:pPr>
    </w:p>
    <w:p w14:paraId="0B80A626" w14:textId="77777777" w:rsidR="000202EA" w:rsidRPr="00021C5E" w:rsidRDefault="00990EAD" w:rsidP="00021C5E">
      <w:pPr>
        <w:rPr>
          <w:i/>
        </w:rPr>
      </w:pPr>
      <w:r w:rsidRPr="00021C5E">
        <w:rPr>
          <w:i/>
        </w:rPr>
        <w:t>Avaliação</w:t>
      </w:r>
      <w:r w:rsidRPr="00021C5E">
        <w:rPr>
          <w:i/>
          <w:spacing w:val="-4"/>
        </w:rPr>
        <w:t xml:space="preserve"> </w:t>
      </w:r>
      <w:r w:rsidRPr="00021C5E">
        <w:rPr>
          <w:i/>
        </w:rPr>
        <w:t>dos</w:t>
      </w:r>
      <w:r w:rsidRPr="00021C5E">
        <w:rPr>
          <w:i/>
          <w:spacing w:val="-4"/>
        </w:rPr>
        <w:t xml:space="preserve"> </w:t>
      </w:r>
      <w:r w:rsidRPr="00021C5E">
        <w:rPr>
          <w:i/>
        </w:rPr>
        <w:t>rendimentos</w:t>
      </w:r>
      <w:r w:rsidRPr="00021C5E">
        <w:rPr>
          <w:i/>
          <w:spacing w:val="-4"/>
        </w:rPr>
        <w:t xml:space="preserve"> </w:t>
      </w:r>
      <w:r w:rsidRPr="00021C5E">
        <w:rPr>
          <w:i/>
        </w:rPr>
        <w:t>de</w:t>
      </w:r>
      <w:r w:rsidRPr="00021C5E">
        <w:rPr>
          <w:i/>
          <w:spacing w:val="-5"/>
        </w:rPr>
        <w:t xml:space="preserve"> </w:t>
      </w:r>
      <w:r w:rsidRPr="00021C5E">
        <w:rPr>
          <w:i/>
        </w:rPr>
        <w:t>células</w:t>
      </w:r>
      <w:r w:rsidRPr="00021C5E">
        <w:rPr>
          <w:i/>
          <w:spacing w:val="-4"/>
        </w:rPr>
        <w:t xml:space="preserve"> </w:t>
      </w:r>
      <w:r w:rsidRPr="00021C5E">
        <w:rPr>
          <w:i/>
        </w:rPr>
        <w:t>progenitoras</w:t>
      </w:r>
    </w:p>
    <w:p w14:paraId="6172BAFF" w14:textId="77777777" w:rsidR="00C37060" w:rsidRPr="00021C5E" w:rsidRDefault="00C37060" w:rsidP="00021C5E">
      <w:pPr>
        <w:rPr>
          <w:i/>
        </w:rPr>
      </w:pPr>
    </w:p>
    <w:p w14:paraId="097CB583" w14:textId="77777777" w:rsidR="000202EA" w:rsidRPr="00021C5E" w:rsidRDefault="00990EAD" w:rsidP="00021C5E">
      <w:pPr>
        <w:pStyle w:val="BodyText"/>
      </w:pPr>
      <w:r w:rsidRPr="00021C5E">
        <w:t>Ao avaliar-se o número de células progenitoras colhidas em doentes tratados com filgrastim, deve</w:t>
      </w:r>
      <w:r w:rsidRPr="00021C5E">
        <w:rPr>
          <w:spacing w:val="1"/>
        </w:rPr>
        <w:t xml:space="preserve"> </w:t>
      </w:r>
      <w:r w:rsidRPr="00021C5E">
        <w:t>prestar-se particular atenção ao método de quantificação. Os resultados da análise citométrica de fluxo</w:t>
      </w:r>
      <w:r w:rsidRPr="00021C5E">
        <w:rPr>
          <w:spacing w:val="-52"/>
        </w:rPr>
        <w:t xml:space="preserve"> </w:t>
      </w:r>
      <w:r w:rsidRPr="00021C5E">
        <w:t>dos números de células CD34</w:t>
      </w:r>
      <w:r w:rsidRPr="00021C5E">
        <w:rPr>
          <w:vertAlign w:val="superscript"/>
        </w:rPr>
        <w:t>+</w:t>
      </w:r>
      <w:r w:rsidRPr="00021C5E">
        <w:t xml:space="preserve"> variam conforme a metodologia precisa utilizada, e as recomendações</w:t>
      </w:r>
      <w:r w:rsidRPr="00021C5E">
        <w:rPr>
          <w:spacing w:val="1"/>
        </w:rPr>
        <w:t xml:space="preserve"> </w:t>
      </w:r>
      <w:r w:rsidRPr="00021C5E">
        <w:t>dos</w:t>
      </w:r>
      <w:r w:rsidRPr="00021C5E">
        <w:rPr>
          <w:spacing w:val="-3"/>
        </w:rPr>
        <w:t xml:space="preserve"> </w:t>
      </w:r>
      <w:r w:rsidRPr="00021C5E">
        <w:t>números</w:t>
      </w:r>
      <w:r w:rsidRPr="00021C5E">
        <w:rPr>
          <w:spacing w:val="-1"/>
        </w:rPr>
        <w:t xml:space="preserve"> </w:t>
      </w:r>
      <w:r w:rsidRPr="00021C5E">
        <w:t>com</w:t>
      </w:r>
      <w:r w:rsidRPr="00021C5E">
        <w:rPr>
          <w:spacing w:val="-3"/>
        </w:rPr>
        <w:t xml:space="preserve"> </w:t>
      </w:r>
      <w:r w:rsidRPr="00021C5E">
        <w:t>base</w:t>
      </w:r>
      <w:r w:rsidRPr="00021C5E">
        <w:rPr>
          <w:spacing w:val="-3"/>
        </w:rPr>
        <w:t xml:space="preserve"> </w:t>
      </w:r>
      <w:r w:rsidRPr="00021C5E">
        <w:t>em</w:t>
      </w:r>
      <w:r w:rsidRPr="00021C5E">
        <w:rPr>
          <w:spacing w:val="-1"/>
        </w:rPr>
        <w:t xml:space="preserve"> </w:t>
      </w:r>
      <w:r w:rsidRPr="00021C5E">
        <w:t>estudos</w:t>
      </w:r>
      <w:r w:rsidRPr="00021C5E">
        <w:rPr>
          <w:spacing w:val="-3"/>
        </w:rPr>
        <w:t xml:space="preserve"> </w:t>
      </w:r>
      <w:r w:rsidRPr="00021C5E">
        <w:t>de</w:t>
      </w:r>
      <w:r w:rsidRPr="00021C5E">
        <w:rPr>
          <w:spacing w:val="-2"/>
        </w:rPr>
        <w:t xml:space="preserve"> </w:t>
      </w:r>
      <w:r w:rsidRPr="00021C5E">
        <w:t>outros</w:t>
      </w:r>
      <w:r w:rsidRPr="00021C5E">
        <w:rPr>
          <w:spacing w:val="-3"/>
        </w:rPr>
        <w:t xml:space="preserve"> </w:t>
      </w:r>
      <w:r w:rsidRPr="00021C5E">
        <w:t>laboratórios</w:t>
      </w:r>
      <w:r w:rsidRPr="00021C5E">
        <w:rPr>
          <w:spacing w:val="-2"/>
        </w:rPr>
        <w:t xml:space="preserve"> </w:t>
      </w:r>
      <w:r w:rsidRPr="00021C5E">
        <w:t>têm</w:t>
      </w:r>
      <w:r w:rsidRPr="00021C5E">
        <w:rPr>
          <w:spacing w:val="-4"/>
        </w:rPr>
        <w:t xml:space="preserve"> </w:t>
      </w:r>
      <w:r w:rsidRPr="00021C5E">
        <w:t>de</w:t>
      </w:r>
      <w:r w:rsidRPr="00021C5E">
        <w:rPr>
          <w:spacing w:val="-2"/>
        </w:rPr>
        <w:t xml:space="preserve"> </w:t>
      </w:r>
      <w:r w:rsidRPr="00021C5E">
        <w:t>ser</w:t>
      </w:r>
      <w:r w:rsidRPr="00021C5E">
        <w:rPr>
          <w:spacing w:val="-1"/>
        </w:rPr>
        <w:t xml:space="preserve"> </w:t>
      </w:r>
      <w:r w:rsidRPr="00021C5E">
        <w:t>interpretadas com</w:t>
      </w:r>
      <w:r w:rsidRPr="00021C5E">
        <w:rPr>
          <w:spacing w:val="-4"/>
        </w:rPr>
        <w:t xml:space="preserve"> </w:t>
      </w:r>
      <w:r w:rsidRPr="00021C5E">
        <w:t>precaução.</w:t>
      </w:r>
    </w:p>
    <w:p w14:paraId="104C1326" w14:textId="77777777" w:rsidR="000202EA" w:rsidRPr="00021C5E" w:rsidRDefault="000202EA" w:rsidP="00021C5E">
      <w:pPr>
        <w:pStyle w:val="BodyText"/>
      </w:pPr>
    </w:p>
    <w:p w14:paraId="518740E4" w14:textId="77777777" w:rsidR="000202EA" w:rsidRPr="00021C5E" w:rsidRDefault="00990EAD" w:rsidP="00021C5E">
      <w:pPr>
        <w:pStyle w:val="BodyText"/>
      </w:pPr>
      <w:r w:rsidRPr="00021C5E">
        <w:t>A análise estatística da relação entre o número de células CD34</w:t>
      </w:r>
      <w:r w:rsidRPr="00021C5E">
        <w:rPr>
          <w:vertAlign w:val="superscript"/>
        </w:rPr>
        <w:t>+</w:t>
      </w:r>
      <w:r w:rsidR="00917888">
        <w:t> </w:t>
      </w:r>
      <w:r w:rsidRPr="00021C5E">
        <w:t>re-perfundidas e a taxa de</w:t>
      </w:r>
      <w:r w:rsidRPr="00021C5E">
        <w:rPr>
          <w:spacing w:val="1"/>
        </w:rPr>
        <w:t xml:space="preserve"> </w:t>
      </w:r>
      <w:r w:rsidRPr="00021C5E">
        <w:t>recuperação de plaquetas após quimioterapia em doses elevadas indica haver uma relação complexa</w:t>
      </w:r>
      <w:r w:rsidRPr="00021C5E">
        <w:rPr>
          <w:spacing w:val="-52"/>
        </w:rPr>
        <w:t xml:space="preserve"> </w:t>
      </w:r>
      <w:r w:rsidRPr="00021C5E">
        <w:t>mas contínua.</w:t>
      </w:r>
    </w:p>
    <w:p w14:paraId="4CD14B7C" w14:textId="77777777" w:rsidR="000202EA" w:rsidRPr="00021C5E" w:rsidRDefault="000202EA" w:rsidP="00021C5E">
      <w:pPr>
        <w:pStyle w:val="BodyText"/>
      </w:pPr>
    </w:p>
    <w:p w14:paraId="1449BA07" w14:textId="77777777" w:rsidR="000202EA" w:rsidRPr="00021C5E" w:rsidRDefault="00990EAD" w:rsidP="00021C5E">
      <w:pPr>
        <w:pStyle w:val="BodyText"/>
      </w:pPr>
      <w:r w:rsidRPr="00021C5E">
        <w:t>A recomendação de um rendimento mínimo ≥</w:t>
      </w:r>
      <w:r w:rsidR="00917888">
        <w:t> </w:t>
      </w:r>
      <w:r w:rsidRPr="00021C5E">
        <w:t>2</w:t>
      </w:r>
      <w:r w:rsidR="00917888">
        <w:t> </w:t>
      </w:r>
      <w:r w:rsidRPr="00021C5E">
        <w:t>x</w:t>
      </w:r>
      <w:r w:rsidR="00917888">
        <w:t> </w:t>
      </w:r>
      <w:r w:rsidRPr="00021C5E">
        <w:t>10</w:t>
      </w:r>
      <w:r w:rsidRPr="00021C5E">
        <w:rPr>
          <w:vertAlign w:val="superscript"/>
        </w:rPr>
        <w:t>6</w:t>
      </w:r>
      <w:r w:rsidRPr="00021C5E">
        <w:t xml:space="preserve"> de CD34</w:t>
      </w:r>
      <w:r w:rsidRPr="00021C5E">
        <w:rPr>
          <w:vertAlign w:val="superscript"/>
        </w:rPr>
        <w:t>+</w:t>
      </w:r>
      <w:r w:rsidR="00917888">
        <w:t> </w:t>
      </w:r>
      <w:r w:rsidRPr="00021C5E">
        <w:t>cél</w:t>
      </w:r>
      <w:r w:rsidR="00BA3A88">
        <w:t>ulas</w:t>
      </w:r>
      <w:r w:rsidRPr="00021C5E">
        <w:t>/kg baseia-se na experiência</w:t>
      </w:r>
      <w:r w:rsidRPr="00021C5E">
        <w:rPr>
          <w:spacing w:val="1"/>
        </w:rPr>
        <w:t xml:space="preserve"> </w:t>
      </w:r>
      <w:r w:rsidRPr="00021C5E">
        <w:t>publicada que resulta numa reconstituição hematológica adequada. Os rendimentos excessivos</w:t>
      </w:r>
      <w:r w:rsidRPr="00021C5E">
        <w:rPr>
          <w:spacing w:val="1"/>
        </w:rPr>
        <w:t xml:space="preserve"> </w:t>
      </w:r>
      <w:r w:rsidRPr="00021C5E">
        <w:t>parecem estar correlacionados com uma recuperação mais rápida e os rendimentos mais baixos com</w:t>
      </w:r>
      <w:r w:rsidRPr="00021C5E">
        <w:rPr>
          <w:spacing w:val="-52"/>
        </w:rPr>
        <w:t xml:space="preserve"> </w:t>
      </w:r>
      <w:r w:rsidRPr="00021C5E">
        <w:t>uma</w:t>
      </w:r>
      <w:r w:rsidRPr="00021C5E">
        <w:rPr>
          <w:spacing w:val="-2"/>
        </w:rPr>
        <w:t xml:space="preserve"> </w:t>
      </w:r>
      <w:r w:rsidRPr="00021C5E">
        <w:t>recuperação</w:t>
      </w:r>
      <w:r w:rsidRPr="00021C5E">
        <w:rPr>
          <w:spacing w:val="2"/>
        </w:rPr>
        <w:t xml:space="preserve"> </w:t>
      </w:r>
      <w:r w:rsidRPr="00021C5E">
        <w:t>mais</w:t>
      </w:r>
      <w:r w:rsidRPr="00021C5E">
        <w:rPr>
          <w:spacing w:val="-1"/>
        </w:rPr>
        <w:t xml:space="preserve"> </w:t>
      </w:r>
      <w:r w:rsidRPr="00021C5E">
        <w:t>lenta.</w:t>
      </w:r>
    </w:p>
    <w:p w14:paraId="6B725A2F" w14:textId="77777777" w:rsidR="000202EA" w:rsidRPr="00021C5E" w:rsidRDefault="000202EA" w:rsidP="00021C5E">
      <w:pPr>
        <w:pStyle w:val="BodyText"/>
      </w:pPr>
    </w:p>
    <w:p w14:paraId="1CFAAD65" w14:textId="77777777" w:rsidR="00C37060" w:rsidRPr="00021C5E" w:rsidRDefault="00990EAD" w:rsidP="00021C5E">
      <w:pPr>
        <w:pStyle w:val="BodyText"/>
      </w:pPr>
      <w:r w:rsidRPr="00021C5E">
        <w:rPr>
          <w:u w:val="single"/>
        </w:rPr>
        <w:t>Precauções</w:t>
      </w:r>
      <w:r w:rsidRPr="00021C5E">
        <w:rPr>
          <w:spacing w:val="-5"/>
          <w:u w:val="single"/>
        </w:rPr>
        <w:t xml:space="preserve"> </w:t>
      </w:r>
      <w:r w:rsidRPr="00021C5E">
        <w:rPr>
          <w:u w:val="single"/>
        </w:rPr>
        <w:t>especiais</w:t>
      </w:r>
      <w:r w:rsidRPr="00021C5E">
        <w:rPr>
          <w:spacing w:val="-4"/>
          <w:u w:val="single"/>
        </w:rPr>
        <w:t xml:space="preserve"> </w:t>
      </w:r>
      <w:r w:rsidRPr="00021C5E">
        <w:rPr>
          <w:u w:val="single"/>
        </w:rPr>
        <w:t>em</w:t>
      </w:r>
      <w:r w:rsidRPr="00021C5E">
        <w:rPr>
          <w:spacing w:val="-4"/>
          <w:u w:val="single"/>
        </w:rPr>
        <w:t xml:space="preserve"> </w:t>
      </w:r>
      <w:r w:rsidRPr="00021C5E">
        <w:rPr>
          <w:u w:val="single"/>
        </w:rPr>
        <w:t>dadores</w:t>
      </w:r>
      <w:r w:rsidRPr="00021C5E">
        <w:rPr>
          <w:spacing w:val="-4"/>
          <w:u w:val="single"/>
        </w:rPr>
        <w:t xml:space="preserve"> </w:t>
      </w:r>
      <w:r w:rsidRPr="00021C5E">
        <w:rPr>
          <w:u w:val="single"/>
        </w:rPr>
        <w:t>normais</w:t>
      </w:r>
      <w:r w:rsidRPr="00021C5E">
        <w:rPr>
          <w:spacing w:val="-4"/>
          <w:u w:val="single"/>
        </w:rPr>
        <w:t xml:space="preserve"> </w:t>
      </w:r>
      <w:r w:rsidRPr="00021C5E">
        <w:rPr>
          <w:u w:val="single"/>
        </w:rPr>
        <w:t>submetidos</w:t>
      </w:r>
      <w:r w:rsidRPr="00021C5E">
        <w:rPr>
          <w:spacing w:val="-4"/>
          <w:u w:val="single"/>
        </w:rPr>
        <w:t xml:space="preserve"> </w:t>
      </w:r>
      <w:r w:rsidRPr="00021C5E">
        <w:rPr>
          <w:u w:val="single"/>
        </w:rPr>
        <w:t>a</w:t>
      </w:r>
      <w:r w:rsidRPr="00021C5E">
        <w:rPr>
          <w:spacing w:val="-3"/>
          <w:u w:val="single"/>
        </w:rPr>
        <w:t xml:space="preserve"> </w:t>
      </w:r>
      <w:r w:rsidRPr="00021C5E">
        <w:rPr>
          <w:u w:val="single"/>
        </w:rPr>
        <w:t>mobilização</w:t>
      </w:r>
      <w:r w:rsidRPr="00021C5E">
        <w:rPr>
          <w:spacing w:val="-2"/>
          <w:u w:val="single"/>
        </w:rPr>
        <w:t xml:space="preserve"> </w:t>
      </w:r>
      <w:r w:rsidRPr="00021C5E">
        <w:rPr>
          <w:u w:val="single"/>
        </w:rPr>
        <w:t>de</w:t>
      </w:r>
      <w:r w:rsidRPr="00021C5E">
        <w:rPr>
          <w:spacing w:val="-4"/>
          <w:u w:val="single"/>
        </w:rPr>
        <w:t xml:space="preserve"> </w:t>
      </w:r>
      <w:r w:rsidRPr="00021C5E">
        <w:rPr>
          <w:u w:val="single"/>
        </w:rPr>
        <w:t>CPSP</w:t>
      </w:r>
    </w:p>
    <w:p w14:paraId="57DAB9F5" w14:textId="77777777" w:rsidR="00C37060" w:rsidRPr="00021C5E" w:rsidRDefault="00C37060" w:rsidP="00021C5E">
      <w:pPr>
        <w:pStyle w:val="BodyText"/>
      </w:pPr>
    </w:p>
    <w:p w14:paraId="7D1CC3AB" w14:textId="77777777" w:rsidR="000202EA" w:rsidRPr="00021C5E" w:rsidRDefault="00990EAD" w:rsidP="00021C5E">
      <w:pPr>
        <w:pStyle w:val="BodyText"/>
      </w:pPr>
      <w:r w:rsidRPr="00021C5E">
        <w:t>A mobilização de CPSP não proporciona um benefício clínico direto a dadores normais e só deve ser</w:t>
      </w:r>
      <w:r w:rsidRPr="00021C5E">
        <w:rPr>
          <w:spacing w:val="-52"/>
        </w:rPr>
        <w:t xml:space="preserve"> </w:t>
      </w:r>
      <w:r w:rsidRPr="00021C5E">
        <w:t>considerada</w:t>
      </w:r>
      <w:r w:rsidRPr="00021C5E">
        <w:rPr>
          <w:spacing w:val="-2"/>
        </w:rPr>
        <w:t xml:space="preserve"> </w:t>
      </w:r>
      <w:r w:rsidRPr="00021C5E">
        <w:t>para</w:t>
      </w:r>
      <w:r w:rsidRPr="00021C5E">
        <w:rPr>
          <w:spacing w:val="-2"/>
        </w:rPr>
        <w:t xml:space="preserve"> </w:t>
      </w:r>
      <w:r w:rsidRPr="00021C5E">
        <w:t>fins</w:t>
      </w:r>
      <w:r w:rsidRPr="00021C5E">
        <w:rPr>
          <w:spacing w:val="-1"/>
        </w:rPr>
        <w:t xml:space="preserve"> </w:t>
      </w:r>
      <w:r w:rsidRPr="00021C5E">
        <w:t>de</w:t>
      </w:r>
      <w:r w:rsidRPr="00021C5E">
        <w:rPr>
          <w:spacing w:val="-2"/>
        </w:rPr>
        <w:t xml:space="preserve"> </w:t>
      </w:r>
      <w:r w:rsidRPr="00021C5E">
        <w:t>transplant</w:t>
      </w:r>
      <w:r w:rsidR="00BA3A88">
        <w:t>e</w:t>
      </w:r>
      <w:r w:rsidRPr="00021C5E">
        <w:t xml:space="preserve"> alogéni</w:t>
      </w:r>
      <w:r w:rsidR="00BA3A88">
        <w:t>co</w:t>
      </w:r>
      <w:r w:rsidRPr="00021C5E">
        <w:rPr>
          <w:spacing w:val="-2"/>
        </w:rPr>
        <w:t xml:space="preserve"> </w:t>
      </w:r>
      <w:r w:rsidRPr="00021C5E">
        <w:t>de</w:t>
      </w:r>
      <w:r w:rsidRPr="00021C5E">
        <w:rPr>
          <w:spacing w:val="-1"/>
        </w:rPr>
        <w:t xml:space="preserve"> </w:t>
      </w:r>
      <w:r w:rsidRPr="00021C5E">
        <w:t>células</w:t>
      </w:r>
      <w:r w:rsidRPr="00021C5E">
        <w:rPr>
          <w:spacing w:val="-2"/>
        </w:rPr>
        <w:t xml:space="preserve"> </w:t>
      </w:r>
      <w:r w:rsidRPr="00021C5E">
        <w:t>estaminais.</w:t>
      </w:r>
    </w:p>
    <w:p w14:paraId="538B64E4" w14:textId="77777777" w:rsidR="000202EA" w:rsidRPr="00021C5E" w:rsidRDefault="000202EA" w:rsidP="00021C5E">
      <w:pPr>
        <w:pStyle w:val="BodyText"/>
      </w:pPr>
    </w:p>
    <w:p w14:paraId="25AA5CB7" w14:textId="77777777" w:rsidR="000202EA" w:rsidRPr="00021C5E" w:rsidRDefault="003C5737" w:rsidP="00021C5E">
      <w:pPr>
        <w:pStyle w:val="BodyText"/>
      </w:pPr>
      <w:r w:rsidRPr="00021C5E">
        <w:rPr>
          <w:noProof/>
        </w:rPr>
        <mc:AlternateContent>
          <mc:Choice Requires="wps">
            <w:drawing>
              <wp:anchor distT="0" distB="0" distL="114300" distR="114300" simplePos="0" relativeHeight="485633024" behindDoc="1" locked="0" layoutInCell="1" allowOverlap="1" wp14:anchorId="27BFCA7C" wp14:editId="03C7AD86">
                <wp:simplePos x="0" y="0"/>
                <wp:positionH relativeFrom="page">
                  <wp:posOffset>1001395</wp:posOffset>
                </wp:positionH>
                <wp:positionV relativeFrom="paragraph">
                  <wp:posOffset>145415</wp:posOffset>
                </wp:positionV>
                <wp:extent cx="35560" cy="6985"/>
                <wp:effectExtent l="0" t="0" r="0" b="0"/>
                <wp:wrapNone/>
                <wp:docPr id="725441630"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6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DD2F41" id="Rectangle 204" o:spid="_x0000_s1026" style="position:absolute;margin-left:78.85pt;margin-top:11.45pt;width:2.8pt;height:.55pt;z-index:-17683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" fillcolor="black" stroked="f">
                <w10:wrap anchorx="page"/>
              </v:rect>
            </w:pict>
          </mc:Fallback>
        </mc:AlternateContent>
      </w:r>
      <w:r w:rsidR="00990EAD" w:rsidRPr="00021C5E">
        <w:t xml:space="preserve">A mobilização de CPSP só deve ser considerada em dadores que </w:t>
      </w:r>
      <w:r w:rsidR="00BA57C2">
        <w:t xml:space="preserve">cumpram </w:t>
      </w:r>
      <w:r w:rsidR="00990EAD" w:rsidRPr="00021C5E">
        <w:t>os critérios de</w:t>
      </w:r>
      <w:r w:rsidR="00990EAD" w:rsidRPr="00021C5E">
        <w:rPr>
          <w:spacing w:val="1"/>
        </w:rPr>
        <w:t xml:space="preserve"> </w:t>
      </w:r>
      <w:r w:rsidR="00990EAD" w:rsidRPr="00021C5E">
        <w:t xml:space="preserve">elegibilidade clínicos e laboratoriais </w:t>
      </w:r>
      <w:r w:rsidR="00BA57C2" w:rsidRPr="00021C5E">
        <w:t xml:space="preserve">normais </w:t>
      </w:r>
      <w:r w:rsidR="00990EAD" w:rsidRPr="00021C5E">
        <w:t>para a doação de células estaminais com especial atenção</w:t>
      </w:r>
      <w:r w:rsidR="00BA57C2">
        <w:t xml:space="preserve"> </w:t>
      </w:r>
      <w:r w:rsidR="00990EAD" w:rsidRPr="00021C5E">
        <w:rPr>
          <w:spacing w:val="-52"/>
        </w:rPr>
        <w:t xml:space="preserve"> </w:t>
      </w:r>
      <w:r w:rsidR="00990EAD" w:rsidRPr="00021C5E">
        <w:t>aos</w:t>
      </w:r>
      <w:r w:rsidR="00990EAD" w:rsidRPr="00021C5E">
        <w:rPr>
          <w:spacing w:val="-2"/>
        </w:rPr>
        <w:t xml:space="preserve"> </w:t>
      </w:r>
      <w:r w:rsidR="00990EAD" w:rsidRPr="00021C5E">
        <w:t>valores</w:t>
      </w:r>
      <w:r w:rsidR="00990EAD" w:rsidRPr="00021C5E">
        <w:rPr>
          <w:spacing w:val="-1"/>
        </w:rPr>
        <w:t xml:space="preserve"> </w:t>
      </w:r>
      <w:r w:rsidR="00990EAD" w:rsidRPr="00021C5E">
        <w:t>hematológicos</w:t>
      </w:r>
      <w:r w:rsidR="00990EAD" w:rsidRPr="00021C5E">
        <w:rPr>
          <w:spacing w:val="-1"/>
        </w:rPr>
        <w:t xml:space="preserve"> </w:t>
      </w:r>
      <w:r w:rsidR="00990EAD" w:rsidRPr="00021C5E">
        <w:t>e</w:t>
      </w:r>
      <w:r w:rsidR="00990EAD" w:rsidRPr="00021C5E">
        <w:rPr>
          <w:spacing w:val="-2"/>
        </w:rPr>
        <w:t xml:space="preserve"> </w:t>
      </w:r>
      <w:r w:rsidR="00990EAD" w:rsidRPr="00021C5E">
        <w:t>doenças</w:t>
      </w:r>
      <w:r w:rsidR="00990EAD" w:rsidRPr="00021C5E">
        <w:rPr>
          <w:spacing w:val="-1"/>
        </w:rPr>
        <w:t xml:space="preserve"> </w:t>
      </w:r>
      <w:r w:rsidR="00925E0D" w:rsidRPr="00021C5E">
        <w:t>infeciosas</w:t>
      </w:r>
      <w:r w:rsidR="00990EAD" w:rsidRPr="00021C5E">
        <w:t>.</w:t>
      </w:r>
    </w:p>
    <w:p w14:paraId="13B3A2D0" w14:textId="77777777" w:rsidR="000202EA" w:rsidRPr="00021C5E" w:rsidRDefault="000202EA" w:rsidP="00021C5E">
      <w:pPr>
        <w:pStyle w:val="BodyText"/>
      </w:pPr>
    </w:p>
    <w:p w14:paraId="6D79C03B" w14:textId="77777777" w:rsidR="000202EA" w:rsidRPr="00021C5E" w:rsidRDefault="00990EAD" w:rsidP="00021C5E">
      <w:pPr>
        <w:pStyle w:val="BodyText"/>
      </w:pPr>
      <w:r w:rsidRPr="00021C5E">
        <w:t xml:space="preserve">A segurança e eficácia de filgrastim não foram avaliadas em dadores </w:t>
      </w:r>
      <w:r w:rsidR="00C37060" w:rsidRPr="00021C5E">
        <w:t xml:space="preserve">saudáveis </w:t>
      </w:r>
      <w:r w:rsidRPr="00021C5E">
        <w:t>com &lt;</w:t>
      </w:r>
      <w:r w:rsidR="00917888">
        <w:t> </w:t>
      </w:r>
      <w:r w:rsidRPr="00021C5E">
        <w:t>16 ou &gt;</w:t>
      </w:r>
      <w:r w:rsidR="00917888">
        <w:t> </w:t>
      </w:r>
      <w:r w:rsidRPr="00021C5E">
        <w:t>60 anos</w:t>
      </w:r>
      <w:r w:rsidRPr="00021C5E">
        <w:rPr>
          <w:spacing w:val="-52"/>
        </w:rPr>
        <w:t xml:space="preserve"> </w:t>
      </w:r>
      <w:r w:rsidR="00C37060" w:rsidRPr="00021C5E">
        <w:rPr>
          <w:spacing w:val="-52"/>
        </w:rPr>
        <w:t xml:space="preserve"> </w:t>
      </w:r>
      <w:r w:rsidR="00C37060" w:rsidRPr="00021C5E">
        <w:t xml:space="preserve"> de idade</w:t>
      </w:r>
      <w:r w:rsidRPr="00021C5E">
        <w:t>.</w:t>
      </w:r>
    </w:p>
    <w:p w14:paraId="72D079E3" w14:textId="77777777" w:rsidR="000202EA" w:rsidRPr="00021C5E" w:rsidRDefault="000202EA" w:rsidP="00021C5E">
      <w:pPr>
        <w:pStyle w:val="BodyText"/>
      </w:pPr>
    </w:p>
    <w:p w14:paraId="42E0ED61" w14:textId="77777777" w:rsidR="000202EA" w:rsidRPr="00021C5E" w:rsidRDefault="00990EAD" w:rsidP="00021C5E">
      <w:pPr>
        <w:pStyle w:val="BodyText"/>
      </w:pPr>
      <w:r w:rsidRPr="00021C5E">
        <w:t>Foi observada trombocitopenia transitória (plaquetas &lt;</w:t>
      </w:r>
      <w:r w:rsidR="00917888">
        <w:t> </w:t>
      </w:r>
      <w:r w:rsidRPr="00021C5E">
        <w:t>100</w:t>
      </w:r>
      <w:r w:rsidR="00917888">
        <w:t> </w:t>
      </w:r>
      <w:r w:rsidRPr="00021C5E">
        <w:t>x</w:t>
      </w:r>
      <w:r w:rsidR="00917888">
        <w:t> </w:t>
      </w:r>
      <w:r w:rsidRPr="00021C5E">
        <w:t>10</w:t>
      </w:r>
      <w:r w:rsidRPr="00021C5E">
        <w:rPr>
          <w:vertAlign w:val="superscript"/>
        </w:rPr>
        <w:t>9</w:t>
      </w:r>
      <w:r w:rsidRPr="00021C5E">
        <w:t>/</w:t>
      </w:r>
      <w:r w:rsidR="00BA57C2">
        <w:t>l</w:t>
      </w:r>
      <w:r w:rsidRPr="00021C5E">
        <w:t>) após a administração de filgrastim</w:t>
      </w:r>
      <w:r w:rsidRPr="00021C5E">
        <w:rPr>
          <w:spacing w:val="-52"/>
        </w:rPr>
        <w:t xml:space="preserve"> </w:t>
      </w:r>
      <w:r w:rsidR="00BA57C2">
        <w:rPr>
          <w:spacing w:val="-52"/>
        </w:rPr>
        <w:t xml:space="preserve">                      </w:t>
      </w:r>
      <w:r w:rsidRPr="00021C5E">
        <w:t>e</w:t>
      </w:r>
      <w:r w:rsidRPr="00021C5E">
        <w:rPr>
          <w:spacing w:val="-4"/>
        </w:rPr>
        <w:t xml:space="preserve"> </w:t>
      </w:r>
      <w:r w:rsidRPr="00021C5E">
        <w:t>leucaf</w:t>
      </w:r>
      <w:r w:rsidR="00925E0D" w:rsidRPr="00021C5E">
        <w:t>é</w:t>
      </w:r>
      <w:r w:rsidRPr="00021C5E">
        <w:t>r</w:t>
      </w:r>
      <w:r w:rsidR="00925E0D" w:rsidRPr="00021C5E">
        <w:t>e</w:t>
      </w:r>
      <w:r w:rsidRPr="00021C5E">
        <w:t>se</w:t>
      </w:r>
      <w:r w:rsidRPr="00021C5E">
        <w:rPr>
          <w:spacing w:val="-2"/>
        </w:rPr>
        <w:t xml:space="preserve"> </w:t>
      </w:r>
      <w:r w:rsidRPr="00021C5E">
        <w:t>em</w:t>
      </w:r>
      <w:r w:rsidRPr="00021C5E">
        <w:rPr>
          <w:spacing w:val="-4"/>
        </w:rPr>
        <w:t xml:space="preserve"> </w:t>
      </w:r>
      <w:r w:rsidRPr="00021C5E">
        <w:t>35%</w:t>
      </w:r>
      <w:r w:rsidRPr="00021C5E">
        <w:rPr>
          <w:spacing w:val="-4"/>
        </w:rPr>
        <w:t xml:space="preserve"> </w:t>
      </w:r>
      <w:r w:rsidRPr="00021C5E">
        <w:t>dos</w:t>
      </w:r>
      <w:r w:rsidRPr="00021C5E">
        <w:rPr>
          <w:spacing w:val="-4"/>
        </w:rPr>
        <w:t xml:space="preserve"> </w:t>
      </w:r>
      <w:r w:rsidRPr="00021C5E">
        <w:t>indivíduos</w:t>
      </w:r>
      <w:r w:rsidRPr="00021C5E">
        <w:rPr>
          <w:spacing w:val="-3"/>
        </w:rPr>
        <w:t xml:space="preserve"> </w:t>
      </w:r>
      <w:r w:rsidRPr="00021C5E">
        <w:t>estudados.</w:t>
      </w:r>
      <w:r w:rsidRPr="00021C5E">
        <w:rPr>
          <w:spacing w:val="-3"/>
        </w:rPr>
        <w:t xml:space="preserve"> </w:t>
      </w:r>
      <w:r w:rsidRPr="00021C5E">
        <w:t>Entre</w:t>
      </w:r>
      <w:r w:rsidRPr="00021C5E">
        <w:rPr>
          <w:spacing w:val="-4"/>
        </w:rPr>
        <w:t xml:space="preserve"> </w:t>
      </w:r>
      <w:r w:rsidRPr="00021C5E">
        <w:t>estes,</w:t>
      </w:r>
      <w:r w:rsidRPr="00021C5E">
        <w:rPr>
          <w:spacing w:val="-3"/>
        </w:rPr>
        <w:t xml:space="preserve"> </w:t>
      </w:r>
      <w:r w:rsidRPr="00021C5E">
        <w:t>foram</w:t>
      </w:r>
      <w:r w:rsidRPr="00021C5E">
        <w:rPr>
          <w:spacing w:val="-4"/>
        </w:rPr>
        <w:t xml:space="preserve"> </w:t>
      </w:r>
      <w:r w:rsidRPr="00021C5E">
        <w:t>notificados</w:t>
      </w:r>
      <w:r w:rsidRPr="00021C5E">
        <w:rPr>
          <w:spacing w:val="-3"/>
        </w:rPr>
        <w:t xml:space="preserve"> </w:t>
      </w:r>
      <w:r w:rsidRPr="00021C5E">
        <w:t>dois</w:t>
      </w:r>
      <w:r w:rsidRPr="00021C5E">
        <w:rPr>
          <w:spacing w:val="-4"/>
        </w:rPr>
        <w:t xml:space="preserve"> </w:t>
      </w:r>
      <w:r w:rsidRPr="00021C5E">
        <w:t>casos</w:t>
      </w:r>
      <w:r w:rsidRPr="00021C5E">
        <w:rPr>
          <w:spacing w:val="-4"/>
        </w:rPr>
        <w:t xml:space="preserve"> </w:t>
      </w:r>
      <w:r w:rsidRPr="00021C5E">
        <w:t>de</w:t>
      </w:r>
      <w:r w:rsidRPr="00021C5E">
        <w:rPr>
          <w:spacing w:val="-3"/>
        </w:rPr>
        <w:t xml:space="preserve"> </w:t>
      </w:r>
      <w:r w:rsidRPr="00021C5E">
        <w:t>plaquetas</w:t>
      </w:r>
      <w:r w:rsidR="00BA57C2">
        <w:t xml:space="preserve"> </w:t>
      </w:r>
      <w:r w:rsidRPr="00021C5E">
        <w:t>&lt;</w:t>
      </w:r>
      <w:r w:rsidR="00917888">
        <w:rPr>
          <w:spacing w:val="-4"/>
        </w:rPr>
        <w:t> </w:t>
      </w:r>
      <w:r w:rsidRPr="00021C5E">
        <w:t>50</w:t>
      </w:r>
      <w:r w:rsidR="00917888">
        <w:rPr>
          <w:spacing w:val="-3"/>
        </w:rPr>
        <w:t> </w:t>
      </w:r>
      <w:r w:rsidRPr="00021C5E">
        <w:t>x</w:t>
      </w:r>
      <w:r w:rsidR="00917888">
        <w:rPr>
          <w:spacing w:val="-2"/>
        </w:rPr>
        <w:t> </w:t>
      </w:r>
      <w:r w:rsidRPr="00021C5E">
        <w:t>10</w:t>
      </w:r>
      <w:r w:rsidRPr="00021C5E">
        <w:rPr>
          <w:vertAlign w:val="superscript"/>
        </w:rPr>
        <w:t>9</w:t>
      </w:r>
      <w:r w:rsidRPr="00021C5E">
        <w:t>/</w:t>
      </w:r>
      <w:r w:rsidR="00BA57C2">
        <w:t>l</w:t>
      </w:r>
      <w:r w:rsidRPr="00021C5E">
        <w:rPr>
          <w:spacing w:val="-3"/>
        </w:rPr>
        <w:t xml:space="preserve"> </w:t>
      </w:r>
      <w:r w:rsidRPr="00021C5E">
        <w:t>tendo</w:t>
      </w:r>
      <w:r w:rsidRPr="00021C5E">
        <w:rPr>
          <w:spacing w:val="-2"/>
        </w:rPr>
        <w:t xml:space="preserve"> </w:t>
      </w:r>
      <w:r w:rsidRPr="00021C5E">
        <w:t>os</w:t>
      </w:r>
      <w:r w:rsidRPr="00021C5E">
        <w:rPr>
          <w:spacing w:val="-4"/>
        </w:rPr>
        <w:t xml:space="preserve"> </w:t>
      </w:r>
      <w:r w:rsidRPr="00021C5E">
        <w:t>mesmos</w:t>
      </w:r>
      <w:r w:rsidRPr="00021C5E">
        <w:rPr>
          <w:spacing w:val="-3"/>
        </w:rPr>
        <w:t xml:space="preserve"> </w:t>
      </w:r>
      <w:r w:rsidRPr="00021C5E">
        <w:t>sido</w:t>
      </w:r>
      <w:r w:rsidRPr="00021C5E">
        <w:rPr>
          <w:spacing w:val="-3"/>
        </w:rPr>
        <w:t xml:space="preserve"> </w:t>
      </w:r>
      <w:r w:rsidRPr="00021C5E">
        <w:t>atribuídos</w:t>
      </w:r>
      <w:r w:rsidRPr="00021C5E">
        <w:rPr>
          <w:spacing w:val="-3"/>
        </w:rPr>
        <w:t xml:space="preserve"> </w:t>
      </w:r>
      <w:r w:rsidRPr="00021C5E">
        <w:t>ao</w:t>
      </w:r>
      <w:r w:rsidRPr="00021C5E">
        <w:rPr>
          <w:spacing w:val="-4"/>
        </w:rPr>
        <w:t xml:space="preserve"> </w:t>
      </w:r>
      <w:r w:rsidRPr="00021C5E">
        <w:t>procedimento</w:t>
      </w:r>
      <w:r w:rsidRPr="00021C5E">
        <w:rPr>
          <w:spacing w:val="-2"/>
        </w:rPr>
        <w:t xml:space="preserve"> </w:t>
      </w:r>
      <w:r w:rsidRPr="00021C5E">
        <w:t>de</w:t>
      </w:r>
      <w:r w:rsidRPr="00021C5E">
        <w:rPr>
          <w:spacing w:val="-4"/>
        </w:rPr>
        <w:t xml:space="preserve"> </w:t>
      </w:r>
      <w:r w:rsidR="00925E0D" w:rsidRPr="00021C5E">
        <w:t>leucaférese</w:t>
      </w:r>
      <w:r w:rsidRPr="00021C5E">
        <w:t>.</w:t>
      </w:r>
    </w:p>
    <w:p w14:paraId="49FF7C14" w14:textId="77777777" w:rsidR="000202EA" w:rsidRPr="00021C5E" w:rsidRDefault="000202EA" w:rsidP="00021C5E">
      <w:pPr>
        <w:pStyle w:val="BodyText"/>
      </w:pPr>
    </w:p>
    <w:p w14:paraId="6947DCEF" w14:textId="77777777" w:rsidR="000202EA" w:rsidRPr="00021C5E" w:rsidRDefault="00990EAD" w:rsidP="00021C5E">
      <w:pPr>
        <w:pStyle w:val="BodyText"/>
      </w:pPr>
      <w:r w:rsidRPr="00021C5E">
        <w:t xml:space="preserve">Se for necessária mais do que uma </w:t>
      </w:r>
      <w:r w:rsidR="00925E0D" w:rsidRPr="00021C5E">
        <w:t>leucaférese</w:t>
      </w:r>
      <w:r w:rsidRPr="00021C5E">
        <w:t>, deve prestar-se particular atenção aos dadores com</w:t>
      </w:r>
      <w:r w:rsidRPr="00021C5E">
        <w:rPr>
          <w:spacing w:val="1"/>
        </w:rPr>
        <w:t xml:space="preserve"> </w:t>
      </w:r>
      <w:r w:rsidRPr="00021C5E">
        <w:t>plaquetas</w:t>
      </w:r>
      <w:r w:rsidRPr="00021C5E">
        <w:rPr>
          <w:spacing w:val="-4"/>
        </w:rPr>
        <w:t xml:space="preserve"> </w:t>
      </w:r>
      <w:r w:rsidRPr="00021C5E">
        <w:t>&lt;</w:t>
      </w:r>
      <w:r w:rsidR="00917888">
        <w:rPr>
          <w:spacing w:val="-3"/>
        </w:rPr>
        <w:t> </w:t>
      </w:r>
      <w:r w:rsidRPr="00021C5E">
        <w:t>100</w:t>
      </w:r>
      <w:r w:rsidR="00917888">
        <w:rPr>
          <w:spacing w:val="-2"/>
        </w:rPr>
        <w:t> </w:t>
      </w:r>
      <w:r w:rsidRPr="00021C5E">
        <w:t>x</w:t>
      </w:r>
      <w:r w:rsidR="00917888">
        <w:rPr>
          <w:spacing w:val="-3"/>
        </w:rPr>
        <w:t> </w:t>
      </w:r>
      <w:r w:rsidRPr="00021C5E">
        <w:t>10</w:t>
      </w:r>
      <w:r w:rsidRPr="00021C5E">
        <w:rPr>
          <w:vertAlign w:val="superscript"/>
        </w:rPr>
        <w:t>9</w:t>
      </w:r>
      <w:r w:rsidRPr="00021C5E">
        <w:t>/</w:t>
      </w:r>
      <w:r w:rsidR="00BA57C2">
        <w:t>l</w:t>
      </w:r>
      <w:r w:rsidRPr="00021C5E">
        <w:rPr>
          <w:spacing w:val="-3"/>
        </w:rPr>
        <w:t xml:space="preserve"> </w:t>
      </w:r>
      <w:r w:rsidRPr="00021C5E">
        <w:t>antes</w:t>
      </w:r>
      <w:r w:rsidRPr="00021C5E">
        <w:rPr>
          <w:spacing w:val="-3"/>
        </w:rPr>
        <w:t xml:space="preserve"> </w:t>
      </w:r>
      <w:r w:rsidRPr="00021C5E">
        <w:t>da</w:t>
      </w:r>
      <w:r w:rsidRPr="00021C5E">
        <w:rPr>
          <w:spacing w:val="-3"/>
        </w:rPr>
        <w:t xml:space="preserve"> </w:t>
      </w:r>
      <w:r w:rsidR="00925E0D" w:rsidRPr="00021C5E">
        <w:t>leucaférese</w:t>
      </w:r>
      <w:r w:rsidRPr="00021C5E">
        <w:t>;</w:t>
      </w:r>
      <w:r w:rsidRPr="00021C5E">
        <w:rPr>
          <w:spacing w:val="-3"/>
        </w:rPr>
        <w:t xml:space="preserve"> </w:t>
      </w:r>
      <w:r w:rsidRPr="00021C5E">
        <w:t>em</w:t>
      </w:r>
      <w:r w:rsidRPr="00021C5E">
        <w:rPr>
          <w:spacing w:val="-3"/>
        </w:rPr>
        <w:t xml:space="preserve"> </w:t>
      </w:r>
      <w:r w:rsidRPr="00021C5E">
        <w:t>geral,</w:t>
      </w:r>
      <w:r w:rsidRPr="00021C5E">
        <w:rPr>
          <w:spacing w:val="-1"/>
        </w:rPr>
        <w:t xml:space="preserve"> </w:t>
      </w:r>
      <w:r w:rsidRPr="00021C5E">
        <w:t>a</w:t>
      </w:r>
      <w:r w:rsidRPr="00021C5E">
        <w:rPr>
          <w:spacing w:val="-3"/>
        </w:rPr>
        <w:t xml:space="preserve"> </w:t>
      </w:r>
      <w:r w:rsidR="00925E0D" w:rsidRPr="00021C5E">
        <w:t>aférese</w:t>
      </w:r>
      <w:r w:rsidRPr="00021C5E">
        <w:rPr>
          <w:spacing w:val="-4"/>
        </w:rPr>
        <w:t xml:space="preserve"> </w:t>
      </w:r>
      <w:r w:rsidRPr="00021C5E">
        <w:t>não</w:t>
      </w:r>
      <w:r w:rsidRPr="00021C5E">
        <w:rPr>
          <w:spacing w:val="-2"/>
        </w:rPr>
        <w:t xml:space="preserve"> </w:t>
      </w:r>
      <w:r w:rsidRPr="00021C5E">
        <w:t>deve</w:t>
      </w:r>
      <w:r w:rsidRPr="00021C5E">
        <w:rPr>
          <w:spacing w:val="-3"/>
        </w:rPr>
        <w:t xml:space="preserve"> </w:t>
      </w:r>
      <w:r w:rsidRPr="00021C5E">
        <w:t>ser</w:t>
      </w:r>
      <w:r w:rsidRPr="00021C5E">
        <w:rPr>
          <w:spacing w:val="-2"/>
        </w:rPr>
        <w:t xml:space="preserve"> </w:t>
      </w:r>
      <w:r w:rsidRPr="00021C5E">
        <w:t>efetuada</w:t>
      </w:r>
      <w:r w:rsidRPr="00021C5E">
        <w:rPr>
          <w:spacing w:val="-4"/>
        </w:rPr>
        <w:t xml:space="preserve"> </w:t>
      </w:r>
      <w:r w:rsidRPr="00021C5E">
        <w:t>se</w:t>
      </w:r>
      <w:r w:rsidRPr="00021C5E">
        <w:rPr>
          <w:spacing w:val="-3"/>
        </w:rPr>
        <w:t xml:space="preserve"> </w:t>
      </w:r>
      <w:r w:rsidRPr="00021C5E">
        <w:t>as</w:t>
      </w:r>
      <w:r w:rsidRPr="00021C5E">
        <w:rPr>
          <w:spacing w:val="-3"/>
        </w:rPr>
        <w:t xml:space="preserve"> </w:t>
      </w:r>
      <w:r w:rsidRPr="00021C5E">
        <w:t>plaquetas</w:t>
      </w:r>
      <w:r w:rsidR="00BA57C2">
        <w:t xml:space="preserve"> </w:t>
      </w:r>
      <w:r w:rsidRPr="00021C5E">
        <w:t>&lt;</w:t>
      </w:r>
      <w:r w:rsidR="00917888">
        <w:rPr>
          <w:spacing w:val="-2"/>
        </w:rPr>
        <w:t> </w:t>
      </w:r>
      <w:r w:rsidRPr="00021C5E">
        <w:t>75</w:t>
      </w:r>
      <w:r w:rsidR="00917888">
        <w:rPr>
          <w:spacing w:val="-1"/>
        </w:rPr>
        <w:t> </w:t>
      </w:r>
      <w:r w:rsidRPr="00021C5E">
        <w:t>x</w:t>
      </w:r>
      <w:r w:rsidR="00917888">
        <w:rPr>
          <w:spacing w:val="-1"/>
        </w:rPr>
        <w:t> </w:t>
      </w:r>
      <w:r w:rsidRPr="00021C5E">
        <w:t>10</w:t>
      </w:r>
      <w:r w:rsidRPr="00021C5E">
        <w:rPr>
          <w:vertAlign w:val="superscript"/>
        </w:rPr>
        <w:t>9</w:t>
      </w:r>
      <w:r w:rsidRPr="00021C5E">
        <w:t>/</w:t>
      </w:r>
      <w:r w:rsidR="00BA57C2">
        <w:t>l</w:t>
      </w:r>
      <w:r w:rsidRPr="00021C5E">
        <w:t>.</w:t>
      </w:r>
    </w:p>
    <w:p w14:paraId="04F3BC95" w14:textId="77777777" w:rsidR="000202EA" w:rsidRPr="00021C5E" w:rsidRDefault="000202EA" w:rsidP="00021C5E">
      <w:pPr>
        <w:pStyle w:val="BodyText"/>
      </w:pPr>
    </w:p>
    <w:p w14:paraId="159647FE" w14:textId="77777777" w:rsidR="000202EA" w:rsidRPr="00021C5E" w:rsidRDefault="00990EAD" w:rsidP="00021C5E">
      <w:pPr>
        <w:pStyle w:val="BodyText"/>
      </w:pPr>
      <w:r w:rsidRPr="00021C5E">
        <w:t xml:space="preserve">A </w:t>
      </w:r>
      <w:r w:rsidR="00925E0D" w:rsidRPr="00021C5E">
        <w:t>leucaférese</w:t>
      </w:r>
      <w:r w:rsidRPr="00021C5E">
        <w:t xml:space="preserve"> não deve ser efetuada em dadores anticoagulados ou com deficiências conhecidas da</w:t>
      </w:r>
      <w:r w:rsidRPr="00021C5E">
        <w:rPr>
          <w:spacing w:val="-52"/>
        </w:rPr>
        <w:t xml:space="preserve"> </w:t>
      </w:r>
      <w:r w:rsidRPr="00021C5E">
        <w:t>hemostase.</w:t>
      </w:r>
    </w:p>
    <w:p w14:paraId="4154A707" w14:textId="77777777" w:rsidR="000202EA" w:rsidRPr="00021C5E" w:rsidRDefault="000202EA" w:rsidP="00021C5E">
      <w:pPr>
        <w:pStyle w:val="BodyText"/>
      </w:pPr>
    </w:p>
    <w:p w14:paraId="67988385" w14:textId="77777777" w:rsidR="000202EA" w:rsidRPr="00021C5E" w:rsidRDefault="00990EAD" w:rsidP="00021C5E">
      <w:pPr>
        <w:pStyle w:val="BodyText"/>
      </w:pPr>
      <w:r w:rsidRPr="00021C5E">
        <w:t>Os dadores que recebem G-CSFs para mobilização de CPSP devem ser monitorizados até os índices</w:t>
      </w:r>
      <w:r w:rsidRPr="00021C5E">
        <w:rPr>
          <w:spacing w:val="-52"/>
        </w:rPr>
        <w:t xml:space="preserve"> </w:t>
      </w:r>
      <w:r w:rsidRPr="00021C5E">
        <w:t>hematológicos</w:t>
      </w:r>
      <w:r w:rsidRPr="00021C5E">
        <w:rPr>
          <w:spacing w:val="-2"/>
        </w:rPr>
        <w:t xml:space="preserve"> </w:t>
      </w:r>
      <w:r w:rsidRPr="00021C5E">
        <w:t>voltarem</w:t>
      </w:r>
      <w:r w:rsidRPr="00021C5E">
        <w:rPr>
          <w:spacing w:val="-2"/>
        </w:rPr>
        <w:t xml:space="preserve"> </w:t>
      </w:r>
      <w:r w:rsidRPr="00021C5E">
        <w:t>ao</w:t>
      </w:r>
      <w:r w:rsidRPr="00021C5E">
        <w:rPr>
          <w:spacing w:val="1"/>
        </w:rPr>
        <w:t xml:space="preserve"> </w:t>
      </w:r>
      <w:r w:rsidRPr="00021C5E">
        <w:t>normal.</w:t>
      </w:r>
    </w:p>
    <w:p w14:paraId="60FA6632" w14:textId="77777777" w:rsidR="000202EA" w:rsidRPr="00021C5E" w:rsidRDefault="000202EA" w:rsidP="00021C5E">
      <w:pPr>
        <w:pStyle w:val="BodyText"/>
      </w:pPr>
    </w:p>
    <w:p w14:paraId="012F870D" w14:textId="77777777" w:rsidR="00BA57C2" w:rsidRPr="00021C5E" w:rsidRDefault="00BA57C2" w:rsidP="00021C5E">
      <w:pPr>
        <w:pStyle w:val="BodyText"/>
      </w:pPr>
      <w:r w:rsidRPr="00BA57C2">
        <w:rPr>
          <w:i/>
          <w:iCs/>
        </w:rPr>
        <w:t xml:space="preserve">Precauções especiais em recetores de </w:t>
      </w:r>
      <w:r>
        <w:rPr>
          <w:i/>
          <w:iCs/>
        </w:rPr>
        <w:t>C</w:t>
      </w:r>
      <w:r w:rsidRPr="00BA57C2">
        <w:rPr>
          <w:i/>
          <w:iCs/>
        </w:rPr>
        <w:t>P</w:t>
      </w:r>
      <w:r>
        <w:rPr>
          <w:i/>
          <w:iCs/>
        </w:rPr>
        <w:t>SP</w:t>
      </w:r>
      <w:r w:rsidRPr="00BA57C2">
        <w:rPr>
          <w:i/>
          <w:iCs/>
        </w:rPr>
        <w:t>s alogénicas mobilizadas com filgrastim</w:t>
      </w:r>
      <w:r w:rsidRPr="00BA57C2" w:rsidDel="00BA57C2">
        <w:rPr>
          <w:i/>
          <w:iCs/>
        </w:rPr>
        <w:t xml:space="preserve"> </w:t>
      </w:r>
    </w:p>
    <w:p w14:paraId="175CAD01" w14:textId="77777777" w:rsidR="000202EA" w:rsidRPr="00021C5E" w:rsidRDefault="00990EAD" w:rsidP="00021C5E">
      <w:pPr>
        <w:pStyle w:val="BodyText"/>
      </w:pPr>
      <w:r w:rsidRPr="00021C5E">
        <w:t>Os dados atuais indicam que as interações imunológicas entre o enxerto alogénico de CPSP e o</w:t>
      </w:r>
      <w:r w:rsidRPr="00021C5E">
        <w:rPr>
          <w:spacing w:val="1"/>
        </w:rPr>
        <w:t xml:space="preserve"> </w:t>
      </w:r>
      <w:r w:rsidRPr="00021C5E">
        <w:t>rec</w:t>
      </w:r>
      <w:r w:rsidR="003858BE">
        <w:t>etor</w:t>
      </w:r>
      <w:r w:rsidRPr="00021C5E">
        <w:t xml:space="preserve"> poderão estar associadas a um risco aumentado de DEvH aguda e crónica em comparação</w:t>
      </w:r>
      <w:r w:rsidRPr="00021C5E">
        <w:rPr>
          <w:spacing w:val="-52"/>
        </w:rPr>
        <w:t xml:space="preserve"> </w:t>
      </w:r>
      <w:r w:rsidR="003858BE">
        <w:rPr>
          <w:spacing w:val="-52"/>
        </w:rPr>
        <w:t xml:space="preserve">            </w:t>
      </w:r>
      <w:r w:rsidRPr="00021C5E">
        <w:t>com</w:t>
      </w:r>
      <w:r w:rsidRPr="00021C5E">
        <w:rPr>
          <w:spacing w:val="-3"/>
        </w:rPr>
        <w:t xml:space="preserve"> </w:t>
      </w:r>
      <w:r w:rsidR="0023132C">
        <w:t>o</w:t>
      </w:r>
      <w:r w:rsidRPr="00021C5E">
        <w:rPr>
          <w:spacing w:val="-1"/>
        </w:rPr>
        <w:t xml:space="preserve"> </w:t>
      </w:r>
      <w:r w:rsidRPr="00021C5E">
        <w:t>transplant</w:t>
      </w:r>
      <w:r w:rsidR="0023132C">
        <w:t>e</w:t>
      </w:r>
      <w:r w:rsidRPr="00021C5E">
        <w:t xml:space="preserve"> da</w:t>
      </w:r>
      <w:r w:rsidRPr="00021C5E">
        <w:rPr>
          <w:spacing w:val="1"/>
        </w:rPr>
        <w:t xml:space="preserve"> </w:t>
      </w:r>
      <w:r w:rsidRPr="00021C5E">
        <w:t>medula</w:t>
      </w:r>
      <w:r w:rsidRPr="00021C5E">
        <w:rPr>
          <w:spacing w:val="-1"/>
        </w:rPr>
        <w:t xml:space="preserve"> </w:t>
      </w:r>
      <w:r w:rsidRPr="00021C5E">
        <w:t>óssea.</w:t>
      </w:r>
    </w:p>
    <w:p w14:paraId="5965CA71" w14:textId="77777777" w:rsidR="000202EA" w:rsidRPr="00021C5E" w:rsidRDefault="000202EA" w:rsidP="00021C5E">
      <w:pPr>
        <w:pStyle w:val="BodyText"/>
      </w:pPr>
    </w:p>
    <w:p w14:paraId="3114368B" w14:textId="77777777" w:rsidR="000202EA" w:rsidRPr="00021C5E" w:rsidRDefault="00990EAD" w:rsidP="00021C5E">
      <w:pPr>
        <w:pStyle w:val="BodyText"/>
      </w:pPr>
      <w:r w:rsidRPr="00021C5E">
        <w:rPr>
          <w:u w:val="single"/>
        </w:rPr>
        <w:t>Precauções</w:t>
      </w:r>
      <w:r w:rsidRPr="00021C5E">
        <w:rPr>
          <w:spacing w:val="-4"/>
          <w:u w:val="single"/>
        </w:rPr>
        <w:t xml:space="preserve"> </w:t>
      </w:r>
      <w:r w:rsidRPr="00021C5E">
        <w:rPr>
          <w:u w:val="single"/>
        </w:rPr>
        <w:t>especiais</w:t>
      </w:r>
      <w:r w:rsidRPr="00021C5E">
        <w:rPr>
          <w:spacing w:val="-4"/>
          <w:u w:val="single"/>
        </w:rPr>
        <w:t xml:space="preserve"> </w:t>
      </w:r>
      <w:r w:rsidRPr="00021C5E">
        <w:rPr>
          <w:u w:val="single"/>
        </w:rPr>
        <w:t>em</w:t>
      </w:r>
      <w:r w:rsidRPr="00021C5E">
        <w:rPr>
          <w:spacing w:val="-3"/>
          <w:u w:val="single"/>
        </w:rPr>
        <w:t xml:space="preserve"> </w:t>
      </w:r>
      <w:r w:rsidRPr="00021C5E">
        <w:rPr>
          <w:u w:val="single"/>
        </w:rPr>
        <w:t>doentes</w:t>
      </w:r>
      <w:r w:rsidRPr="00021C5E">
        <w:rPr>
          <w:spacing w:val="-4"/>
          <w:u w:val="single"/>
        </w:rPr>
        <w:t xml:space="preserve"> </w:t>
      </w:r>
      <w:r w:rsidRPr="00021C5E">
        <w:rPr>
          <w:u w:val="single"/>
        </w:rPr>
        <w:t>com</w:t>
      </w:r>
      <w:r w:rsidRPr="00021C5E">
        <w:rPr>
          <w:spacing w:val="-5"/>
          <w:u w:val="single"/>
        </w:rPr>
        <w:t xml:space="preserve"> </w:t>
      </w:r>
      <w:r w:rsidRPr="00021C5E">
        <w:rPr>
          <w:u w:val="single"/>
        </w:rPr>
        <w:t>NCG</w:t>
      </w:r>
    </w:p>
    <w:p w14:paraId="6F7D3A6D" w14:textId="77777777" w:rsidR="000202EA" w:rsidRPr="00021C5E" w:rsidRDefault="000202EA" w:rsidP="00021C5E">
      <w:pPr>
        <w:pStyle w:val="BodyText"/>
      </w:pPr>
    </w:p>
    <w:p w14:paraId="32374FD3" w14:textId="77777777" w:rsidR="000202EA" w:rsidRPr="00021C5E" w:rsidRDefault="00C37060" w:rsidP="00021C5E">
      <w:pPr>
        <w:pStyle w:val="BodyText"/>
      </w:pPr>
      <w:r w:rsidRPr="00021C5E">
        <w:t>F</w:t>
      </w:r>
      <w:r w:rsidR="00990EAD" w:rsidRPr="00021C5E">
        <w:t>ilgrastim não deve ser administrado em doentes com neutropenia congénita grave que desenvolvem</w:t>
      </w:r>
      <w:r w:rsidR="00990EAD" w:rsidRPr="00021C5E">
        <w:rPr>
          <w:spacing w:val="-52"/>
        </w:rPr>
        <w:t xml:space="preserve"> </w:t>
      </w:r>
      <w:r w:rsidR="00990EAD" w:rsidRPr="00021C5E">
        <w:t>leucemia</w:t>
      </w:r>
      <w:r w:rsidR="00990EAD" w:rsidRPr="00021C5E">
        <w:rPr>
          <w:spacing w:val="-2"/>
        </w:rPr>
        <w:t xml:space="preserve"> </w:t>
      </w:r>
      <w:r w:rsidR="00990EAD" w:rsidRPr="00021C5E">
        <w:t>ou com</w:t>
      </w:r>
      <w:r w:rsidR="00990EAD" w:rsidRPr="00021C5E">
        <w:rPr>
          <w:spacing w:val="-2"/>
        </w:rPr>
        <w:t xml:space="preserve"> </w:t>
      </w:r>
      <w:r w:rsidR="00990EAD" w:rsidRPr="00021C5E">
        <w:t>evidência de</w:t>
      </w:r>
      <w:r w:rsidR="00990EAD" w:rsidRPr="00021C5E">
        <w:rPr>
          <w:spacing w:val="-1"/>
        </w:rPr>
        <w:t xml:space="preserve"> </w:t>
      </w:r>
      <w:r w:rsidR="00990EAD" w:rsidRPr="00021C5E">
        <w:t>evolução leucémica.</w:t>
      </w:r>
    </w:p>
    <w:p w14:paraId="0EFE1E9B" w14:textId="77777777" w:rsidR="000202EA" w:rsidRPr="00021C5E" w:rsidRDefault="000202EA" w:rsidP="00021C5E">
      <w:pPr>
        <w:pStyle w:val="BodyText"/>
      </w:pPr>
    </w:p>
    <w:p w14:paraId="45E8E8B0" w14:textId="77777777" w:rsidR="000202EA" w:rsidRPr="00021C5E" w:rsidRDefault="00990EAD" w:rsidP="00021C5E">
      <w:pPr>
        <w:rPr>
          <w:i/>
        </w:rPr>
      </w:pPr>
      <w:r w:rsidRPr="00021C5E">
        <w:rPr>
          <w:i/>
        </w:rPr>
        <w:t>Hemograma</w:t>
      </w:r>
    </w:p>
    <w:p w14:paraId="1333939D" w14:textId="77777777" w:rsidR="000202EA" w:rsidRPr="00021C5E" w:rsidRDefault="000202EA" w:rsidP="00021C5E">
      <w:pPr>
        <w:pStyle w:val="BodyText"/>
        <w:rPr>
          <w:i/>
        </w:rPr>
      </w:pPr>
    </w:p>
    <w:p w14:paraId="3CB2A230" w14:textId="77777777" w:rsidR="000202EA" w:rsidRPr="00021C5E" w:rsidRDefault="00990EAD" w:rsidP="00021C5E">
      <w:pPr>
        <w:pStyle w:val="BodyText"/>
      </w:pPr>
      <w:r w:rsidRPr="00021C5E">
        <w:t>Podem ocorrer outras alterações nas células do sangue incluindo anemia e aumentos transitórios das</w:t>
      </w:r>
      <w:r w:rsidRPr="00021C5E">
        <w:rPr>
          <w:spacing w:val="-52"/>
        </w:rPr>
        <w:t xml:space="preserve"> </w:t>
      </w:r>
      <w:r w:rsidRPr="00021C5E">
        <w:t>células</w:t>
      </w:r>
      <w:r w:rsidRPr="00021C5E">
        <w:rPr>
          <w:spacing w:val="-3"/>
        </w:rPr>
        <w:t xml:space="preserve"> </w:t>
      </w:r>
      <w:r w:rsidRPr="00021C5E">
        <w:t>progenitoras</w:t>
      </w:r>
      <w:r w:rsidRPr="00021C5E">
        <w:rPr>
          <w:spacing w:val="-3"/>
        </w:rPr>
        <w:t xml:space="preserve"> </w:t>
      </w:r>
      <w:r w:rsidRPr="00021C5E">
        <w:t>mieloides,</w:t>
      </w:r>
      <w:r w:rsidRPr="00021C5E">
        <w:rPr>
          <w:spacing w:val="-1"/>
        </w:rPr>
        <w:t xml:space="preserve"> </w:t>
      </w:r>
      <w:r w:rsidRPr="00021C5E">
        <w:t>o</w:t>
      </w:r>
      <w:r w:rsidRPr="00021C5E">
        <w:rPr>
          <w:spacing w:val="-2"/>
        </w:rPr>
        <w:t xml:space="preserve"> </w:t>
      </w:r>
      <w:r w:rsidRPr="00021C5E">
        <w:t>que</w:t>
      </w:r>
      <w:r w:rsidRPr="00021C5E">
        <w:rPr>
          <w:spacing w:val="-2"/>
        </w:rPr>
        <w:t xml:space="preserve"> </w:t>
      </w:r>
      <w:r w:rsidRPr="00021C5E">
        <w:t>requer</w:t>
      </w:r>
      <w:r w:rsidRPr="00021C5E">
        <w:rPr>
          <w:spacing w:val="-2"/>
        </w:rPr>
        <w:t xml:space="preserve"> </w:t>
      </w:r>
      <w:r w:rsidRPr="00021C5E">
        <w:t>uma</w:t>
      </w:r>
      <w:r w:rsidRPr="00021C5E">
        <w:rPr>
          <w:spacing w:val="-1"/>
        </w:rPr>
        <w:t xml:space="preserve"> </w:t>
      </w:r>
      <w:r w:rsidRPr="00021C5E">
        <w:t>monitorização</w:t>
      </w:r>
      <w:r w:rsidRPr="00021C5E">
        <w:rPr>
          <w:spacing w:val="-1"/>
        </w:rPr>
        <w:t xml:space="preserve"> </w:t>
      </w:r>
      <w:r w:rsidRPr="00021C5E">
        <w:t>cuidadosa</w:t>
      </w:r>
      <w:r w:rsidRPr="00021C5E">
        <w:rPr>
          <w:spacing w:val="-3"/>
        </w:rPr>
        <w:t xml:space="preserve"> </w:t>
      </w:r>
      <w:r w:rsidRPr="00021C5E">
        <w:t>do</w:t>
      </w:r>
      <w:r w:rsidRPr="00021C5E">
        <w:rPr>
          <w:spacing w:val="-1"/>
        </w:rPr>
        <w:t xml:space="preserve"> </w:t>
      </w:r>
      <w:r w:rsidRPr="00021C5E">
        <w:t>hemograma.</w:t>
      </w:r>
    </w:p>
    <w:p w14:paraId="2C04CF19" w14:textId="77777777" w:rsidR="008F56BD" w:rsidRPr="00021C5E" w:rsidRDefault="008F56BD" w:rsidP="00021C5E">
      <w:pPr>
        <w:pStyle w:val="BodyText"/>
      </w:pPr>
    </w:p>
    <w:p w14:paraId="4F89CCBF" w14:textId="77777777" w:rsidR="000202EA" w:rsidRPr="00021C5E" w:rsidRDefault="00990EAD" w:rsidP="00021C5E">
      <w:pPr>
        <w:rPr>
          <w:i/>
        </w:rPr>
      </w:pPr>
      <w:r w:rsidRPr="00021C5E">
        <w:rPr>
          <w:i/>
        </w:rPr>
        <w:t>Transformação</w:t>
      </w:r>
      <w:r w:rsidRPr="00021C5E">
        <w:rPr>
          <w:i/>
          <w:spacing w:val="-4"/>
        </w:rPr>
        <w:t xml:space="preserve"> </w:t>
      </w:r>
      <w:r w:rsidRPr="00021C5E">
        <w:rPr>
          <w:i/>
        </w:rPr>
        <w:t>em</w:t>
      </w:r>
      <w:r w:rsidRPr="00021C5E">
        <w:rPr>
          <w:i/>
          <w:spacing w:val="-5"/>
        </w:rPr>
        <w:t xml:space="preserve"> </w:t>
      </w:r>
      <w:r w:rsidRPr="00021C5E">
        <w:rPr>
          <w:i/>
        </w:rPr>
        <w:t>leucemia</w:t>
      </w:r>
      <w:r w:rsidRPr="00021C5E">
        <w:rPr>
          <w:i/>
          <w:spacing w:val="-4"/>
        </w:rPr>
        <w:t xml:space="preserve"> </w:t>
      </w:r>
      <w:r w:rsidRPr="00021C5E">
        <w:rPr>
          <w:i/>
        </w:rPr>
        <w:t>ou</w:t>
      </w:r>
      <w:r w:rsidRPr="00021C5E">
        <w:rPr>
          <w:i/>
          <w:spacing w:val="-4"/>
        </w:rPr>
        <w:t xml:space="preserve"> </w:t>
      </w:r>
      <w:r w:rsidRPr="00021C5E">
        <w:rPr>
          <w:i/>
        </w:rPr>
        <w:t>em</w:t>
      </w:r>
      <w:r w:rsidRPr="00021C5E">
        <w:rPr>
          <w:i/>
          <w:spacing w:val="-5"/>
        </w:rPr>
        <w:t xml:space="preserve"> </w:t>
      </w:r>
      <w:r w:rsidRPr="00021C5E">
        <w:rPr>
          <w:i/>
        </w:rPr>
        <w:t>síndrome</w:t>
      </w:r>
      <w:r w:rsidRPr="00021C5E">
        <w:rPr>
          <w:i/>
          <w:spacing w:val="-5"/>
        </w:rPr>
        <w:t xml:space="preserve"> </w:t>
      </w:r>
      <w:r w:rsidRPr="00021C5E">
        <w:rPr>
          <w:i/>
        </w:rPr>
        <w:t>mielodisplásica</w:t>
      </w:r>
    </w:p>
    <w:p w14:paraId="74808CFB" w14:textId="77777777" w:rsidR="000202EA" w:rsidRPr="00021C5E" w:rsidRDefault="000202EA" w:rsidP="00021C5E">
      <w:pPr>
        <w:pStyle w:val="BodyText"/>
        <w:rPr>
          <w:i/>
        </w:rPr>
      </w:pPr>
    </w:p>
    <w:p w14:paraId="02AD71F9" w14:textId="77777777" w:rsidR="000202EA" w:rsidRPr="00021C5E" w:rsidRDefault="00990EAD" w:rsidP="00021C5E">
      <w:pPr>
        <w:pStyle w:val="BodyText"/>
      </w:pPr>
      <w:r w:rsidRPr="00021C5E">
        <w:t>Deve tomar-se um cuidado especial no diagnóstico das NCGs para as distinguir de outros distúrbios</w:t>
      </w:r>
      <w:r w:rsidRPr="00021C5E">
        <w:rPr>
          <w:spacing w:val="1"/>
        </w:rPr>
        <w:t xml:space="preserve"> </w:t>
      </w:r>
      <w:r w:rsidRPr="00021C5E">
        <w:t>hematopoiéticos, tais como anemia aplástica, mielodisplasia e leucemia mieloide. Antes do tratamento</w:t>
      </w:r>
      <w:r w:rsidRPr="00021C5E">
        <w:rPr>
          <w:spacing w:val="-52"/>
        </w:rPr>
        <w:t xml:space="preserve"> </w:t>
      </w:r>
      <w:r w:rsidRPr="00021C5E">
        <w:t>deve efetuar-se um hemograma completo com contagem diferencial e de plaquetas, assim como uma</w:t>
      </w:r>
      <w:r w:rsidRPr="00021C5E">
        <w:rPr>
          <w:spacing w:val="1"/>
        </w:rPr>
        <w:t xml:space="preserve"> </w:t>
      </w:r>
      <w:r w:rsidRPr="00021C5E">
        <w:t>avaliação</w:t>
      </w:r>
      <w:r w:rsidRPr="00021C5E">
        <w:rPr>
          <w:spacing w:val="-1"/>
        </w:rPr>
        <w:t xml:space="preserve"> </w:t>
      </w:r>
      <w:r w:rsidRPr="00021C5E">
        <w:t>da</w:t>
      </w:r>
      <w:r w:rsidRPr="00021C5E">
        <w:rPr>
          <w:spacing w:val="1"/>
        </w:rPr>
        <w:t xml:space="preserve"> </w:t>
      </w:r>
      <w:r w:rsidRPr="00021C5E">
        <w:t>morfologia</w:t>
      </w:r>
      <w:r w:rsidRPr="00021C5E">
        <w:rPr>
          <w:spacing w:val="-1"/>
        </w:rPr>
        <w:t xml:space="preserve"> </w:t>
      </w:r>
      <w:r w:rsidRPr="00021C5E">
        <w:t>da medula</w:t>
      </w:r>
      <w:r w:rsidRPr="00021C5E">
        <w:rPr>
          <w:spacing w:val="-1"/>
        </w:rPr>
        <w:t xml:space="preserve"> </w:t>
      </w:r>
      <w:r w:rsidRPr="00021C5E">
        <w:t>óssea</w:t>
      </w:r>
      <w:r w:rsidRPr="00021C5E">
        <w:rPr>
          <w:spacing w:val="-1"/>
        </w:rPr>
        <w:t xml:space="preserve"> </w:t>
      </w:r>
      <w:r w:rsidRPr="00021C5E">
        <w:t>e</w:t>
      </w:r>
      <w:r w:rsidRPr="00021C5E">
        <w:rPr>
          <w:spacing w:val="-1"/>
        </w:rPr>
        <w:t xml:space="preserve"> </w:t>
      </w:r>
      <w:r w:rsidRPr="00021C5E">
        <w:t>do</w:t>
      </w:r>
      <w:r w:rsidRPr="00021C5E">
        <w:rPr>
          <w:spacing w:val="-1"/>
        </w:rPr>
        <w:t xml:space="preserve"> </w:t>
      </w:r>
      <w:r w:rsidRPr="00021C5E">
        <w:t>cariótipo.</w:t>
      </w:r>
    </w:p>
    <w:p w14:paraId="52FA0970" w14:textId="77777777" w:rsidR="000202EA" w:rsidRPr="00021C5E" w:rsidRDefault="000202EA" w:rsidP="00021C5E">
      <w:pPr>
        <w:pStyle w:val="BodyText"/>
      </w:pPr>
    </w:p>
    <w:p w14:paraId="5D48FF6E" w14:textId="77777777" w:rsidR="000202EA" w:rsidRPr="00021C5E" w:rsidRDefault="00990EAD" w:rsidP="00021C5E">
      <w:pPr>
        <w:pStyle w:val="BodyText"/>
      </w:pPr>
      <w:r w:rsidRPr="00021C5E">
        <w:t>Houve uma baixa frequência (aproximadamente 3%) de síndromes mielodisplásicas (SMD) ou de</w:t>
      </w:r>
      <w:r w:rsidRPr="00021C5E">
        <w:rPr>
          <w:spacing w:val="1"/>
        </w:rPr>
        <w:t xml:space="preserve"> </w:t>
      </w:r>
      <w:r w:rsidRPr="00021C5E">
        <w:t>leucemia em doentes de ensaios clínicos com NCG tratados com filgrastim. Esta observação só foi</w:t>
      </w:r>
      <w:r w:rsidRPr="00021C5E">
        <w:rPr>
          <w:spacing w:val="1"/>
        </w:rPr>
        <w:t xml:space="preserve"> </w:t>
      </w:r>
      <w:r w:rsidRPr="00021C5E">
        <w:t>feita em doentes com neutropenia congénita. As SMD e as leucemias são complicações naturais da</w:t>
      </w:r>
      <w:r w:rsidRPr="00021C5E">
        <w:rPr>
          <w:spacing w:val="1"/>
        </w:rPr>
        <w:t xml:space="preserve"> </w:t>
      </w:r>
      <w:r w:rsidRPr="00021C5E">
        <w:t>doença e têm uma relação incerta com a terapêutica com filgrastim. Subsequentemente, verificou-se</w:t>
      </w:r>
      <w:r w:rsidRPr="00021C5E">
        <w:rPr>
          <w:spacing w:val="1"/>
        </w:rPr>
        <w:t xml:space="preserve"> </w:t>
      </w:r>
      <w:r w:rsidRPr="00021C5E">
        <w:t>que um subconjunto de aproximadamente 12% dos doentes com avaliações citogenéticas normais no</w:t>
      </w:r>
      <w:r w:rsidRPr="00021C5E">
        <w:rPr>
          <w:spacing w:val="1"/>
        </w:rPr>
        <w:t xml:space="preserve"> </w:t>
      </w:r>
      <w:r w:rsidRPr="00021C5E">
        <w:t>início do estudo apresentaram anomalias incluindo monossomia 7, na avaliação de rotina de repetição.</w:t>
      </w:r>
      <w:r w:rsidRPr="00021C5E">
        <w:rPr>
          <w:spacing w:val="-52"/>
        </w:rPr>
        <w:t xml:space="preserve"> </w:t>
      </w:r>
      <w:r w:rsidRPr="00021C5E">
        <w:t>Atualmente não é claro se o tratamento a longo prazo de doentes com NCG irá predispor os doentes a</w:t>
      </w:r>
      <w:r w:rsidRPr="00021C5E">
        <w:rPr>
          <w:spacing w:val="1"/>
        </w:rPr>
        <w:t xml:space="preserve"> </w:t>
      </w:r>
      <w:r w:rsidRPr="00021C5E">
        <w:t>anomalias citogenéticas, SMDs ou transformação leucémica. Recomenda-se que se efetuem exames</w:t>
      </w:r>
      <w:r w:rsidRPr="00021C5E">
        <w:rPr>
          <w:spacing w:val="1"/>
        </w:rPr>
        <w:t xml:space="preserve"> </w:t>
      </w:r>
      <w:r w:rsidRPr="00021C5E">
        <w:t>morfológicos e citogenéticos da medula óssea nos doentes em intervalos regulares (aproximadamente</w:t>
      </w:r>
      <w:r w:rsidR="003858BE">
        <w:t xml:space="preserve"> a cada</w:t>
      </w:r>
      <w:r w:rsidRPr="00021C5E">
        <w:rPr>
          <w:spacing w:val="-2"/>
        </w:rPr>
        <w:t xml:space="preserve"> </w:t>
      </w:r>
      <w:r w:rsidRPr="00021C5E">
        <w:t>12 meses).</w:t>
      </w:r>
    </w:p>
    <w:p w14:paraId="547C0576" w14:textId="77777777" w:rsidR="00C37060" w:rsidRPr="00021C5E" w:rsidRDefault="00C37060" w:rsidP="00021C5E">
      <w:pPr>
        <w:rPr>
          <w:i/>
        </w:rPr>
      </w:pPr>
    </w:p>
    <w:p w14:paraId="34EA6C4A" w14:textId="77777777" w:rsidR="000202EA" w:rsidRPr="00021C5E" w:rsidRDefault="00990EAD" w:rsidP="00021C5E">
      <w:pPr>
        <w:rPr>
          <w:i/>
        </w:rPr>
      </w:pPr>
      <w:r w:rsidRPr="00021C5E">
        <w:rPr>
          <w:i/>
        </w:rPr>
        <w:t>Outras</w:t>
      </w:r>
      <w:r w:rsidRPr="00021C5E">
        <w:rPr>
          <w:i/>
          <w:spacing w:val="-6"/>
        </w:rPr>
        <w:t xml:space="preserve"> </w:t>
      </w:r>
      <w:r w:rsidRPr="00021C5E">
        <w:rPr>
          <w:i/>
        </w:rPr>
        <w:t>precauções</w:t>
      </w:r>
      <w:r w:rsidRPr="00021C5E">
        <w:rPr>
          <w:i/>
          <w:spacing w:val="-5"/>
        </w:rPr>
        <w:t xml:space="preserve"> </w:t>
      </w:r>
      <w:r w:rsidRPr="00021C5E">
        <w:rPr>
          <w:i/>
        </w:rPr>
        <w:t>especiais</w:t>
      </w:r>
    </w:p>
    <w:p w14:paraId="2049265B" w14:textId="77777777" w:rsidR="000202EA" w:rsidRPr="00021C5E" w:rsidRDefault="000202EA" w:rsidP="00021C5E">
      <w:pPr>
        <w:pStyle w:val="BodyText"/>
        <w:rPr>
          <w:i/>
        </w:rPr>
      </w:pPr>
    </w:p>
    <w:p w14:paraId="315131DF" w14:textId="77777777" w:rsidR="000202EA" w:rsidRPr="00021C5E" w:rsidRDefault="00990EAD" w:rsidP="00021C5E">
      <w:pPr>
        <w:pStyle w:val="BodyText"/>
      </w:pPr>
      <w:r w:rsidRPr="00021C5E">
        <w:t>Devem</w:t>
      </w:r>
      <w:r w:rsidRPr="00021C5E">
        <w:rPr>
          <w:spacing w:val="-5"/>
        </w:rPr>
        <w:t xml:space="preserve"> </w:t>
      </w:r>
      <w:r w:rsidRPr="00021C5E">
        <w:t>excluir-se</w:t>
      </w:r>
      <w:r w:rsidRPr="00021C5E">
        <w:rPr>
          <w:spacing w:val="-4"/>
        </w:rPr>
        <w:t xml:space="preserve"> </w:t>
      </w:r>
      <w:r w:rsidRPr="00021C5E">
        <w:t>as</w:t>
      </w:r>
      <w:r w:rsidRPr="00021C5E">
        <w:rPr>
          <w:spacing w:val="-2"/>
        </w:rPr>
        <w:t xml:space="preserve"> </w:t>
      </w:r>
      <w:r w:rsidRPr="00021C5E">
        <w:t>causas</w:t>
      </w:r>
      <w:r w:rsidRPr="00021C5E">
        <w:rPr>
          <w:spacing w:val="-3"/>
        </w:rPr>
        <w:t xml:space="preserve"> </w:t>
      </w:r>
      <w:r w:rsidRPr="00021C5E">
        <w:t>de</w:t>
      </w:r>
      <w:r w:rsidRPr="00021C5E">
        <w:rPr>
          <w:spacing w:val="-4"/>
        </w:rPr>
        <w:t xml:space="preserve"> </w:t>
      </w:r>
      <w:r w:rsidRPr="00021C5E">
        <w:t>neutropenia</w:t>
      </w:r>
      <w:r w:rsidRPr="00021C5E">
        <w:rPr>
          <w:spacing w:val="-4"/>
        </w:rPr>
        <w:t xml:space="preserve"> </w:t>
      </w:r>
      <w:r w:rsidRPr="00021C5E">
        <w:t>transitória,</w:t>
      </w:r>
      <w:r w:rsidRPr="00021C5E">
        <w:rPr>
          <w:spacing w:val="-3"/>
        </w:rPr>
        <w:t xml:space="preserve"> </w:t>
      </w:r>
      <w:r w:rsidRPr="00021C5E">
        <w:t>tais</w:t>
      </w:r>
      <w:r w:rsidRPr="00021C5E">
        <w:rPr>
          <w:spacing w:val="-5"/>
        </w:rPr>
        <w:t xml:space="preserve"> </w:t>
      </w:r>
      <w:r w:rsidRPr="00021C5E">
        <w:t>como</w:t>
      </w:r>
      <w:r w:rsidRPr="00021C5E">
        <w:rPr>
          <w:spacing w:val="-3"/>
        </w:rPr>
        <w:t xml:space="preserve"> </w:t>
      </w:r>
      <w:r w:rsidRPr="00021C5E">
        <w:t>infeções</w:t>
      </w:r>
      <w:r w:rsidRPr="00021C5E">
        <w:rPr>
          <w:spacing w:val="-4"/>
        </w:rPr>
        <w:t xml:space="preserve"> </w:t>
      </w:r>
      <w:r w:rsidRPr="00021C5E">
        <w:t>virais.</w:t>
      </w:r>
    </w:p>
    <w:p w14:paraId="12F3166D" w14:textId="77777777" w:rsidR="000202EA" w:rsidRPr="00021C5E" w:rsidRDefault="000202EA" w:rsidP="00021C5E">
      <w:pPr>
        <w:pStyle w:val="BodyText"/>
      </w:pPr>
    </w:p>
    <w:p w14:paraId="12B001FB" w14:textId="77777777" w:rsidR="000202EA" w:rsidRPr="00021C5E" w:rsidRDefault="00990EAD" w:rsidP="00021C5E">
      <w:pPr>
        <w:pStyle w:val="BodyText"/>
      </w:pPr>
      <w:r w:rsidRPr="00021C5E">
        <w:t>Ocorreu hematúria com frequência e proteinúria num pequeno número de doentes. Devem ser</w:t>
      </w:r>
      <w:r w:rsidRPr="00021C5E">
        <w:rPr>
          <w:spacing w:val="-52"/>
        </w:rPr>
        <w:t xml:space="preserve"> </w:t>
      </w:r>
      <w:r w:rsidRPr="00021C5E">
        <w:t>realizadas</w:t>
      </w:r>
      <w:r w:rsidRPr="00021C5E">
        <w:rPr>
          <w:spacing w:val="-2"/>
        </w:rPr>
        <w:t xml:space="preserve"> </w:t>
      </w:r>
      <w:r w:rsidRPr="00021C5E">
        <w:t>análises</w:t>
      </w:r>
      <w:r w:rsidRPr="00021C5E">
        <w:rPr>
          <w:spacing w:val="-2"/>
        </w:rPr>
        <w:t xml:space="preserve"> </w:t>
      </w:r>
      <w:r w:rsidRPr="00021C5E">
        <w:t>regulares</w:t>
      </w:r>
      <w:r w:rsidRPr="00021C5E">
        <w:rPr>
          <w:spacing w:val="-2"/>
        </w:rPr>
        <w:t xml:space="preserve"> </w:t>
      </w:r>
      <w:r w:rsidRPr="00021C5E">
        <w:t>à</w:t>
      </w:r>
      <w:r w:rsidRPr="00021C5E">
        <w:rPr>
          <w:spacing w:val="-2"/>
        </w:rPr>
        <w:t xml:space="preserve"> </w:t>
      </w:r>
      <w:r w:rsidRPr="00021C5E">
        <w:t>urina,</w:t>
      </w:r>
      <w:r w:rsidRPr="00021C5E">
        <w:rPr>
          <w:spacing w:val="-1"/>
        </w:rPr>
        <w:t xml:space="preserve"> </w:t>
      </w:r>
      <w:r w:rsidRPr="00021C5E">
        <w:t>para monitorizar</w:t>
      </w:r>
      <w:r w:rsidRPr="00021C5E">
        <w:rPr>
          <w:spacing w:val="-1"/>
        </w:rPr>
        <w:t xml:space="preserve"> </w:t>
      </w:r>
      <w:r w:rsidRPr="00021C5E">
        <w:t>estes</w:t>
      </w:r>
      <w:r w:rsidRPr="00021C5E">
        <w:rPr>
          <w:spacing w:val="-2"/>
        </w:rPr>
        <w:t xml:space="preserve"> </w:t>
      </w:r>
      <w:r w:rsidRPr="00021C5E">
        <w:t>acontecimentos.</w:t>
      </w:r>
    </w:p>
    <w:p w14:paraId="0548BE5F" w14:textId="77777777" w:rsidR="000202EA" w:rsidRPr="00021C5E" w:rsidRDefault="000202EA" w:rsidP="00021C5E">
      <w:pPr>
        <w:pStyle w:val="BodyText"/>
      </w:pPr>
    </w:p>
    <w:p w14:paraId="52BC013A" w14:textId="77777777" w:rsidR="000202EA" w:rsidRPr="00021C5E" w:rsidRDefault="00990EAD" w:rsidP="00021C5E">
      <w:pPr>
        <w:pStyle w:val="BodyText"/>
      </w:pPr>
      <w:r w:rsidRPr="00021C5E">
        <w:t>A segurança e eficácia em recém-nascidos e em doentes com neutropenia autoimune não foram</w:t>
      </w:r>
      <w:r w:rsidRPr="00021C5E">
        <w:rPr>
          <w:spacing w:val="-52"/>
        </w:rPr>
        <w:t xml:space="preserve"> </w:t>
      </w:r>
      <w:r w:rsidRPr="00021C5E">
        <w:t>estabelecidas.</w:t>
      </w:r>
    </w:p>
    <w:p w14:paraId="1187E930" w14:textId="77777777" w:rsidR="000202EA" w:rsidRPr="00021C5E" w:rsidRDefault="000202EA" w:rsidP="00021C5E">
      <w:pPr>
        <w:pStyle w:val="BodyText"/>
      </w:pPr>
    </w:p>
    <w:p w14:paraId="2609851F" w14:textId="77777777" w:rsidR="000202EA" w:rsidRPr="00021C5E" w:rsidRDefault="00990EAD" w:rsidP="00021C5E">
      <w:pPr>
        <w:pStyle w:val="BodyText"/>
      </w:pPr>
      <w:r w:rsidRPr="00021C5E">
        <w:rPr>
          <w:u w:val="single"/>
        </w:rPr>
        <w:t>Precauções</w:t>
      </w:r>
      <w:r w:rsidRPr="00021C5E">
        <w:rPr>
          <w:spacing w:val="-4"/>
          <w:u w:val="single"/>
        </w:rPr>
        <w:t xml:space="preserve"> </w:t>
      </w:r>
      <w:r w:rsidRPr="00021C5E">
        <w:rPr>
          <w:u w:val="single"/>
        </w:rPr>
        <w:t>especiais</w:t>
      </w:r>
      <w:r w:rsidRPr="00021C5E">
        <w:rPr>
          <w:spacing w:val="-4"/>
          <w:u w:val="single"/>
        </w:rPr>
        <w:t xml:space="preserve"> </w:t>
      </w:r>
      <w:r w:rsidRPr="00021C5E">
        <w:rPr>
          <w:u w:val="single"/>
        </w:rPr>
        <w:t>em</w:t>
      </w:r>
      <w:r w:rsidRPr="00021C5E">
        <w:rPr>
          <w:spacing w:val="-3"/>
          <w:u w:val="single"/>
        </w:rPr>
        <w:t xml:space="preserve"> </w:t>
      </w:r>
      <w:r w:rsidRPr="00021C5E">
        <w:rPr>
          <w:u w:val="single"/>
        </w:rPr>
        <w:t>doentes</w:t>
      </w:r>
      <w:r w:rsidRPr="00021C5E">
        <w:rPr>
          <w:spacing w:val="-4"/>
          <w:u w:val="single"/>
        </w:rPr>
        <w:t xml:space="preserve"> </w:t>
      </w:r>
      <w:r w:rsidRPr="00021C5E">
        <w:rPr>
          <w:u w:val="single"/>
        </w:rPr>
        <w:t>com</w:t>
      </w:r>
      <w:r w:rsidRPr="00021C5E">
        <w:rPr>
          <w:spacing w:val="-4"/>
          <w:u w:val="single"/>
        </w:rPr>
        <w:t xml:space="preserve"> </w:t>
      </w:r>
      <w:r w:rsidRPr="00021C5E">
        <w:rPr>
          <w:u w:val="single"/>
        </w:rPr>
        <w:t>infeção</w:t>
      </w:r>
      <w:r w:rsidRPr="00021C5E">
        <w:rPr>
          <w:spacing w:val="-3"/>
          <w:u w:val="single"/>
        </w:rPr>
        <w:t xml:space="preserve"> </w:t>
      </w:r>
      <w:r w:rsidRPr="00021C5E">
        <w:rPr>
          <w:u w:val="single"/>
        </w:rPr>
        <w:t>por</w:t>
      </w:r>
      <w:r w:rsidRPr="00021C5E">
        <w:rPr>
          <w:spacing w:val="-2"/>
          <w:u w:val="single"/>
        </w:rPr>
        <w:t xml:space="preserve"> </w:t>
      </w:r>
      <w:r w:rsidRPr="00021C5E">
        <w:rPr>
          <w:u w:val="single"/>
        </w:rPr>
        <w:t>VIH</w:t>
      </w:r>
    </w:p>
    <w:p w14:paraId="5644AFF5" w14:textId="77777777" w:rsidR="000202EA" w:rsidRPr="00021C5E" w:rsidRDefault="000202EA" w:rsidP="00021C5E">
      <w:pPr>
        <w:pStyle w:val="BodyText"/>
      </w:pPr>
    </w:p>
    <w:p w14:paraId="241F1E9A" w14:textId="77777777" w:rsidR="000202EA" w:rsidRPr="00021C5E" w:rsidRDefault="00990EAD" w:rsidP="00021C5E">
      <w:pPr>
        <w:rPr>
          <w:i/>
        </w:rPr>
      </w:pPr>
      <w:r w:rsidRPr="00021C5E">
        <w:rPr>
          <w:i/>
        </w:rPr>
        <w:t>Hemograma</w:t>
      </w:r>
    </w:p>
    <w:p w14:paraId="58E5B031" w14:textId="77777777" w:rsidR="000202EA" w:rsidRPr="00021C5E" w:rsidRDefault="000202EA" w:rsidP="00021C5E">
      <w:pPr>
        <w:pStyle w:val="BodyText"/>
        <w:rPr>
          <w:i/>
        </w:rPr>
      </w:pPr>
    </w:p>
    <w:p w14:paraId="7EA5351E" w14:textId="77777777" w:rsidR="000202EA" w:rsidRPr="00021C5E" w:rsidRDefault="008B0731" w:rsidP="00021C5E">
      <w:pPr>
        <w:pStyle w:val="BodyText"/>
      </w:pPr>
      <w:r w:rsidRPr="00021C5E">
        <w:t>A contagem absoluta de neutrófilos (CAN) deve ser rigorosamente monitorizada, especialmente durante as primeiras semanas de terapêutica com filgrastim</w:t>
      </w:r>
      <w:r w:rsidR="00990EAD" w:rsidRPr="00021C5E">
        <w:t>. Alguns doentes podem responder muito rapidamente à dose inicial de</w:t>
      </w:r>
      <w:r w:rsidR="00990EAD" w:rsidRPr="00021C5E">
        <w:rPr>
          <w:spacing w:val="1"/>
        </w:rPr>
        <w:t xml:space="preserve"> </w:t>
      </w:r>
      <w:r w:rsidR="00990EAD" w:rsidRPr="00021C5E">
        <w:t>filgrastim e com um considerável aumento da contagem de neutrófilos. Recomenda-se que a CAN seja</w:t>
      </w:r>
      <w:r w:rsidR="00990EAD" w:rsidRPr="00021C5E">
        <w:rPr>
          <w:spacing w:val="-52"/>
        </w:rPr>
        <w:t xml:space="preserve"> </w:t>
      </w:r>
      <w:r w:rsidR="00360161">
        <w:rPr>
          <w:spacing w:val="-52"/>
        </w:rPr>
        <w:t xml:space="preserve">                 </w:t>
      </w:r>
      <w:r w:rsidR="00990EAD" w:rsidRPr="00021C5E">
        <w:t>determinada diariamente durante os primeiros 2-3 dias de administração do filgrastim. Daí em diante,</w:t>
      </w:r>
      <w:r w:rsidR="00990EAD" w:rsidRPr="00021C5E">
        <w:rPr>
          <w:spacing w:val="1"/>
        </w:rPr>
        <w:t xml:space="preserve"> </w:t>
      </w:r>
      <w:r w:rsidR="00990EAD" w:rsidRPr="00021C5E">
        <w:t>recomenda-se que a CAN seja determinada pelo menos duas vezes por semana durante as primeiras</w:t>
      </w:r>
      <w:r w:rsidR="00990EAD" w:rsidRPr="00021C5E">
        <w:rPr>
          <w:spacing w:val="1"/>
        </w:rPr>
        <w:t xml:space="preserve"> </w:t>
      </w:r>
      <w:r w:rsidR="00990EAD" w:rsidRPr="00021C5E">
        <w:t>duas semanas de tratamento e, subsequentemente, uma vez por semana ou em semanas alternadas,</w:t>
      </w:r>
      <w:r w:rsidR="00990EAD" w:rsidRPr="00021C5E">
        <w:rPr>
          <w:spacing w:val="1"/>
        </w:rPr>
        <w:t xml:space="preserve"> </w:t>
      </w:r>
      <w:r w:rsidR="00990EAD" w:rsidRPr="00021C5E">
        <w:t>durante</w:t>
      </w:r>
      <w:r w:rsidR="00990EAD" w:rsidRPr="00021C5E">
        <w:rPr>
          <w:spacing w:val="-3"/>
        </w:rPr>
        <w:t xml:space="preserve"> </w:t>
      </w:r>
      <w:r w:rsidR="00990EAD" w:rsidRPr="00021C5E">
        <w:t>a</w:t>
      </w:r>
      <w:r w:rsidR="00990EAD" w:rsidRPr="00021C5E">
        <w:rPr>
          <w:spacing w:val="-3"/>
        </w:rPr>
        <w:t xml:space="preserve"> </w:t>
      </w:r>
      <w:r w:rsidR="00990EAD" w:rsidRPr="00021C5E">
        <w:t>terapêutica</w:t>
      </w:r>
      <w:r w:rsidR="00990EAD" w:rsidRPr="00021C5E">
        <w:rPr>
          <w:spacing w:val="-2"/>
        </w:rPr>
        <w:t xml:space="preserve"> </w:t>
      </w:r>
      <w:r w:rsidR="00990EAD" w:rsidRPr="00021C5E">
        <w:t>de</w:t>
      </w:r>
      <w:r w:rsidR="00990EAD" w:rsidRPr="00021C5E">
        <w:rPr>
          <w:spacing w:val="-2"/>
        </w:rPr>
        <w:t xml:space="preserve"> </w:t>
      </w:r>
      <w:r w:rsidR="00990EAD" w:rsidRPr="00021C5E">
        <w:t>manutenção.</w:t>
      </w:r>
      <w:r w:rsidR="00990EAD" w:rsidRPr="00021C5E">
        <w:rPr>
          <w:spacing w:val="-1"/>
        </w:rPr>
        <w:t xml:space="preserve"> </w:t>
      </w:r>
      <w:r w:rsidR="00990EAD" w:rsidRPr="00021C5E">
        <w:t>Durante</w:t>
      </w:r>
      <w:r w:rsidR="00990EAD" w:rsidRPr="00021C5E">
        <w:rPr>
          <w:spacing w:val="-3"/>
        </w:rPr>
        <w:t xml:space="preserve"> </w:t>
      </w:r>
      <w:r w:rsidR="00990EAD" w:rsidRPr="00021C5E">
        <w:t>a</w:t>
      </w:r>
      <w:r w:rsidR="00990EAD" w:rsidRPr="00021C5E">
        <w:rPr>
          <w:spacing w:val="-2"/>
        </w:rPr>
        <w:t xml:space="preserve"> </w:t>
      </w:r>
      <w:r w:rsidR="00990EAD" w:rsidRPr="00021C5E">
        <w:t>administração</w:t>
      </w:r>
      <w:r w:rsidR="00990EAD" w:rsidRPr="00021C5E">
        <w:rPr>
          <w:spacing w:val="-2"/>
        </w:rPr>
        <w:t xml:space="preserve"> </w:t>
      </w:r>
      <w:r w:rsidR="00990EAD" w:rsidRPr="00021C5E">
        <w:t>intermitente</w:t>
      </w:r>
      <w:r w:rsidR="00990EAD" w:rsidRPr="00021C5E">
        <w:rPr>
          <w:spacing w:val="-3"/>
        </w:rPr>
        <w:t xml:space="preserve"> </w:t>
      </w:r>
      <w:r w:rsidR="00990EAD" w:rsidRPr="00021C5E">
        <w:t>da</w:t>
      </w:r>
      <w:r w:rsidR="00990EAD" w:rsidRPr="00021C5E">
        <w:rPr>
          <w:spacing w:val="-2"/>
        </w:rPr>
        <w:t xml:space="preserve"> </w:t>
      </w:r>
      <w:r w:rsidR="00990EAD" w:rsidRPr="00021C5E">
        <w:t>dose</w:t>
      </w:r>
      <w:r w:rsidR="00990EAD" w:rsidRPr="00021C5E">
        <w:rPr>
          <w:spacing w:val="-3"/>
        </w:rPr>
        <w:t xml:space="preserve"> </w:t>
      </w:r>
      <w:r w:rsidR="00990EAD" w:rsidRPr="00021C5E">
        <w:t>com</w:t>
      </w:r>
      <w:r w:rsidR="00990EAD" w:rsidRPr="00021C5E">
        <w:rPr>
          <w:spacing w:val="-3"/>
        </w:rPr>
        <w:t xml:space="preserve"> </w:t>
      </w:r>
      <w:r w:rsidR="00990EAD" w:rsidRPr="00021C5E">
        <w:t>30</w:t>
      </w:r>
      <w:r w:rsidR="008762F8">
        <w:rPr>
          <w:spacing w:val="-2"/>
        </w:rPr>
        <w:t> </w:t>
      </w:r>
      <w:r w:rsidR="00D12A92" w:rsidRPr="00021C5E">
        <w:t>MU</w:t>
      </w:r>
      <w:r w:rsidRPr="00021C5E">
        <w:t xml:space="preserve"> </w:t>
      </w:r>
      <w:r w:rsidR="00990EAD" w:rsidRPr="00021C5E">
        <w:t>(300</w:t>
      </w:r>
      <w:r w:rsidR="002D6845">
        <w:t> mcg</w:t>
      </w:r>
      <w:r w:rsidR="00990EAD" w:rsidRPr="00021C5E">
        <w:t xml:space="preserve">)/dia de </w:t>
      </w:r>
      <w:r w:rsidR="0051335C" w:rsidRPr="00021C5E">
        <w:t>filgrastim</w:t>
      </w:r>
      <w:r w:rsidR="00990EAD" w:rsidRPr="00021C5E">
        <w:t xml:space="preserve"> podem observar-se grandes flutuações na CAN dos doentes ao longo do</w:t>
      </w:r>
      <w:r w:rsidR="00990EAD" w:rsidRPr="00021C5E">
        <w:rPr>
          <w:spacing w:val="1"/>
        </w:rPr>
        <w:t xml:space="preserve"> </w:t>
      </w:r>
      <w:r w:rsidR="00990EAD" w:rsidRPr="00021C5E">
        <w:t>tempo. Para se poder determinar o verdadeiro limiar ou nadir da CAN dos doentes, recomenda-se que</w:t>
      </w:r>
      <w:r w:rsidR="00360161">
        <w:t xml:space="preserve"> </w:t>
      </w:r>
      <w:r w:rsidR="00990EAD" w:rsidRPr="00021C5E">
        <w:rPr>
          <w:spacing w:val="-52"/>
        </w:rPr>
        <w:t xml:space="preserve"> </w:t>
      </w:r>
      <w:r w:rsidR="00990EAD" w:rsidRPr="00021C5E">
        <w:t>as amostras de sangue para determinação da CAN sejam colhidas imediatamente antes de qualquer</w:t>
      </w:r>
      <w:r w:rsidR="00990EAD" w:rsidRPr="00021C5E">
        <w:rPr>
          <w:spacing w:val="1"/>
        </w:rPr>
        <w:t xml:space="preserve"> </w:t>
      </w:r>
      <w:r w:rsidR="00990EAD" w:rsidRPr="00021C5E">
        <w:t>administração</w:t>
      </w:r>
      <w:r w:rsidR="00990EAD" w:rsidRPr="00021C5E">
        <w:rPr>
          <w:spacing w:val="-1"/>
        </w:rPr>
        <w:t xml:space="preserve"> </w:t>
      </w:r>
      <w:r w:rsidR="00990EAD" w:rsidRPr="00021C5E">
        <w:t>planeada</w:t>
      </w:r>
      <w:r w:rsidR="00990EAD" w:rsidRPr="00021C5E">
        <w:rPr>
          <w:spacing w:val="-1"/>
        </w:rPr>
        <w:t xml:space="preserve"> </w:t>
      </w:r>
      <w:r w:rsidR="00990EAD" w:rsidRPr="00021C5E">
        <w:t>da</w:t>
      </w:r>
      <w:r w:rsidR="00990EAD" w:rsidRPr="00021C5E">
        <w:rPr>
          <w:spacing w:val="-1"/>
        </w:rPr>
        <w:t xml:space="preserve"> </w:t>
      </w:r>
      <w:r w:rsidR="00990EAD" w:rsidRPr="00021C5E">
        <w:t>dose</w:t>
      </w:r>
      <w:r w:rsidR="00990EAD" w:rsidRPr="00021C5E">
        <w:rPr>
          <w:spacing w:val="-1"/>
        </w:rPr>
        <w:t xml:space="preserve"> </w:t>
      </w:r>
      <w:r w:rsidR="00990EAD" w:rsidRPr="00021C5E">
        <w:t>de</w:t>
      </w:r>
      <w:r w:rsidR="00990EAD" w:rsidRPr="00021C5E">
        <w:rPr>
          <w:spacing w:val="-2"/>
        </w:rPr>
        <w:t xml:space="preserve"> </w:t>
      </w:r>
      <w:r w:rsidR="00990EAD" w:rsidRPr="00021C5E">
        <w:t>filgrastim.</w:t>
      </w:r>
    </w:p>
    <w:p w14:paraId="22F3C0A1" w14:textId="77777777" w:rsidR="000202EA" w:rsidRPr="00021C5E" w:rsidRDefault="000202EA" w:rsidP="00021C5E">
      <w:pPr>
        <w:pStyle w:val="BodyText"/>
      </w:pPr>
    </w:p>
    <w:p w14:paraId="7C31965C" w14:textId="77777777" w:rsidR="000202EA" w:rsidRPr="00021C5E" w:rsidRDefault="00990EAD" w:rsidP="00021C5E">
      <w:pPr>
        <w:rPr>
          <w:i/>
        </w:rPr>
      </w:pPr>
      <w:r w:rsidRPr="00021C5E">
        <w:rPr>
          <w:i/>
        </w:rPr>
        <w:t>Risco</w:t>
      </w:r>
      <w:r w:rsidRPr="00021C5E">
        <w:rPr>
          <w:i/>
          <w:spacing w:val="-5"/>
        </w:rPr>
        <w:t xml:space="preserve"> </w:t>
      </w:r>
      <w:r w:rsidRPr="00021C5E">
        <w:rPr>
          <w:i/>
        </w:rPr>
        <w:t>associado</w:t>
      </w:r>
      <w:r w:rsidRPr="00021C5E">
        <w:rPr>
          <w:i/>
          <w:spacing w:val="-4"/>
        </w:rPr>
        <w:t xml:space="preserve"> </w:t>
      </w:r>
      <w:r w:rsidRPr="00021C5E">
        <w:rPr>
          <w:i/>
        </w:rPr>
        <w:t>ao</w:t>
      </w:r>
      <w:r w:rsidRPr="00021C5E">
        <w:rPr>
          <w:i/>
          <w:spacing w:val="-4"/>
        </w:rPr>
        <w:t xml:space="preserve"> </w:t>
      </w:r>
      <w:r w:rsidRPr="00021C5E">
        <w:rPr>
          <w:i/>
        </w:rPr>
        <w:t>aumento</w:t>
      </w:r>
      <w:r w:rsidRPr="00021C5E">
        <w:rPr>
          <w:i/>
          <w:spacing w:val="-4"/>
        </w:rPr>
        <w:t xml:space="preserve"> </w:t>
      </w:r>
      <w:r w:rsidRPr="00021C5E">
        <w:rPr>
          <w:i/>
        </w:rPr>
        <w:t>das</w:t>
      </w:r>
      <w:r w:rsidRPr="00021C5E">
        <w:rPr>
          <w:i/>
          <w:spacing w:val="-5"/>
        </w:rPr>
        <w:t xml:space="preserve"> </w:t>
      </w:r>
      <w:r w:rsidRPr="00021C5E">
        <w:rPr>
          <w:i/>
        </w:rPr>
        <w:t>doses</w:t>
      </w:r>
      <w:r w:rsidRPr="00021C5E">
        <w:rPr>
          <w:i/>
          <w:spacing w:val="-5"/>
        </w:rPr>
        <w:t xml:space="preserve"> </w:t>
      </w:r>
      <w:r w:rsidRPr="00021C5E">
        <w:rPr>
          <w:i/>
        </w:rPr>
        <w:t>dos</w:t>
      </w:r>
      <w:r w:rsidRPr="00021C5E">
        <w:rPr>
          <w:i/>
          <w:spacing w:val="-5"/>
        </w:rPr>
        <w:t xml:space="preserve"> </w:t>
      </w:r>
      <w:r w:rsidRPr="00021C5E">
        <w:rPr>
          <w:i/>
        </w:rPr>
        <w:t>medicamentos</w:t>
      </w:r>
      <w:r w:rsidRPr="00021C5E">
        <w:rPr>
          <w:i/>
          <w:spacing w:val="-5"/>
        </w:rPr>
        <w:t xml:space="preserve"> </w:t>
      </w:r>
      <w:r w:rsidRPr="00021C5E">
        <w:rPr>
          <w:i/>
        </w:rPr>
        <w:t>mielossupressores</w:t>
      </w:r>
    </w:p>
    <w:p w14:paraId="15623844" w14:textId="77777777" w:rsidR="000202EA" w:rsidRPr="00021C5E" w:rsidRDefault="000202EA" w:rsidP="00021C5E">
      <w:pPr>
        <w:pStyle w:val="BodyText"/>
        <w:rPr>
          <w:i/>
        </w:rPr>
      </w:pPr>
    </w:p>
    <w:p w14:paraId="74155175" w14:textId="77777777" w:rsidR="000202EA" w:rsidRPr="00021C5E" w:rsidRDefault="00990EAD" w:rsidP="00021C5E">
      <w:pPr>
        <w:pStyle w:val="BodyText"/>
      </w:pPr>
      <w:r w:rsidRPr="00021C5E">
        <w:t>O tratamento com filgrastim em monoterapia não impede a trombocitopenia nem a anemia provocadas</w:t>
      </w:r>
      <w:r w:rsidRPr="00021C5E">
        <w:rPr>
          <w:spacing w:val="-52"/>
        </w:rPr>
        <w:t xml:space="preserve"> </w:t>
      </w:r>
      <w:r w:rsidRPr="00021C5E">
        <w:t xml:space="preserve">pelos medicamentos mielossupressores. Como resultado da potencial capacidade </w:t>
      </w:r>
      <w:r w:rsidR="00925E0D" w:rsidRPr="00021C5E">
        <w:t>de o</w:t>
      </w:r>
      <w:r w:rsidRPr="00021C5E">
        <w:t xml:space="preserve"> doente receber</w:t>
      </w:r>
      <w:r w:rsidRPr="00021C5E">
        <w:rPr>
          <w:spacing w:val="1"/>
        </w:rPr>
        <w:t xml:space="preserve"> </w:t>
      </w:r>
      <w:r w:rsidRPr="00021C5E">
        <w:t>doses mais elevadas ou um maior número destes medicamentos com a terapêutica com filgrastim, o</w:t>
      </w:r>
      <w:r w:rsidRPr="00021C5E">
        <w:rPr>
          <w:spacing w:val="1"/>
        </w:rPr>
        <w:t xml:space="preserve"> </w:t>
      </w:r>
      <w:r w:rsidRPr="00021C5E">
        <w:t>doente poderá incorrer num risco maior de desenvolver trombocitopenia e anemia. Recomenda-se a</w:t>
      </w:r>
      <w:r w:rsidRPr="00021C5E">
        <w:rPr>
          <w:spacing w:val="1"/>
        </w:rPr>
        <w:t xml:space="preserve"> </w:t>
      </w:r>
      <w:r w:rsidRPr="00021C5E">
        <w:t>monitorização</w:t>
      </w:r>
      <w:r w:rsidRPr="00021C5E">
        <w:rPr>
          <w:spacing w:val="-1"/>
        </w:rPr>
        <w:t xml:space="preserve"> </w:t>
      </w:r>
      <w:r w:rsidRPr="00021C5E">
        <w:t>regular do</w:t>
      </w:r>
      <w:r w:rsidRPr="00021C5E">
        <w:rPr>
          <w:spacing w:val="-1"/>
        </w:rPr>
        <w:t xml:space="preserve"> </w:t>
      </w:r>
      <w:r w:rsidRPr="00021C5E">
        <w:t>hemograma</w:t>
      </w:r>
      <w:r w:rsidRPr="00021C5E">
        <w:rPr>
          <w:spacing w:val="-1"/>
        </w:rPr>
        <w:t xml:space="preserve"> </w:t>
      </w:r>
      <w:r w:rsidRPr="00021C5E">
        <w:t>(ver</w:t>
      </w:r>
      <w:r w:rsidRPr="00021C5E">
        <w:rPr>
          <w:spacing w:val="-1"/>
        </w:rPr>
        <w:t xml:space="preserve"> </w:t>
      </w:r>
      <w:r w:rsidRPr="00021C5E">
        <w:t>acima).</w:t>
      </w:r>
    </w:p>
    <w:p w14:paraId="70E2DDA7" w14:textId="77777777" w:rsidR="000202EA" w:rsidRPr="00021C5E" w:rsidRDefault="000202EA" w:rsidP="00021C5E">
      <w:pPr>
        <w:pStyle w:val="BodyText"/>
      </w:pPr>
    </w:p>
    <w:p w14:paraId="4A5E3C17" w14:textId="77777777" w:rsidR="000202EA" w:rsidRPr="00021C5E" w:rsidRDefault="00990EAD" w:rsidP="00021C5E">
      <w:pPr>
        <w:rPr>
          <w:i/>
        </w:rPr>
      </w:pPr>
      <w:r w:rsidRPr="00021C5E">
        <w:rPr>
          <w:i/>
        </w:rPr>
        <w:t>Infeções</w:t>
      </w:r>
      <w:r w:rsidRPr="00021C5E">
        <w:rPr>
          <w:i/>
          <w:spacing w:val="-5"/>
        </w:rPr>
        <w:t xml:space="preserve"> </w:t>
      </w:r>
      <w:r w:rsidRPr="00021C5E">
        <w:rPr>
          <w:i/>
        </w:rPr>
        <w:t>e</w:t>
      </w:r>
      <w:r w:rsidRPr="00021C5E">
        <w:rPr>
          <w:i/>
          <w:spacing w:val="-5"/>
        </w:rPr>
        <w:t xml:space="preserve"> </w:t>
      </w:r>
      <w:r w:rsidRPr="00021C5E">
        <w:rPr>
          <w:i/>
        </w:rPr>
        <w:t>doenças</w:t>
      </w:r>
      <w:r w:rsidRPr="00021C5E">
        <w:rPr>
          <w:i/>
          <w:spacing w:val="-5"/>
        </w:rPr>
        <w:t xml:space="preserve"> </w:t>
      </w:r>
      <w:r w:rsidRPr="00021C5E">
        <w:rPr>
          <w:i/>
        </w:rPr>
        <w:t>malignas</w:t>
      </w:r>
      <w:r w:rsidRPr="00021C5E">
        <w:rPr>
          <w:i/>
          <w:spacing w:val="-5"/>
        </w:rPr>
        <w:t xml:space="preserve"> </w:t>
      </w:r>
      <w:r w:rsidRPr="00021C5E">
        <w:rPr>
          <w:i/>
        </w:rPr>
        <w:t>causadoras</w:t>
      </w:r>
      <w:r w:rsidRPr="00021C5E">
        <w:rPr>
          <w:i/>
          <w:spacing w:val="-4"/>
        </w:rPr>
        <w:t xml:space="preserve"> </w:t>
      </w:r>
      <w:r w:rsidRPr="00021C5E">
        <w:rPr>
          <w:i/>
        </w:rPr>
        <w:t>de</w:t>
      </w:r>
      <w:r w:rsidRPr="00021C5E">
        <w:rPr>
          <w:i/>
          <w:spacing w:val="-5"/>
        </w:rPr>
        <w:t xml:space="preserve"> </w:t>
      </w:r>
      <w:r w:rsidRPr="00021C5E">
        <w:rPr>
          <w:i/>
        </w:rPr>
        <w:t>mielossupressão</w:t>
      </w:r>
    </w:p>
    <w:p w14:paraId="1C3411E7" w14:textId="77777777" w:rsidR="000202EA" w:rsidRPr="00021C5E" w:rsidRDefault="000202EA" w:rsidP="00021C5E">
      <w:pPr>
        <w:pStyle w:val="BodyText"/>
        <w:rPr>
          <w:i/>
        </w:rPr>
      </w:pPr>
    </w:p>
    <w:p w14:paraId="149F92B4" w14:textId="77777777" w:rsidR="000202EA" w:rsidRPr="00021C5E" w:rsidRDefault="00990EAD" w:rsidP="00021C5E">
      <w:pPr>
        <w:pStyle w:val="BodyText"/>
      </w:pPr>
      <w:r w:rsidRPr="00021C5E">
        <w:t>A neutropenia poderá ser provocada por infeções oportunistas que infiltram a medula óssea, tais como</w:t>
      </w:r>
      <w:r w:rsidRPr="00021C5E">
        <w:rPr>
          <w:spacing w:val="-52"/>
        </w:rPr>
        <w:t xml:space="preserve"> </w:t>
      </w:r>
      <w:r w:rsidRPr="00021C5E">
        <w:t xml:space="preserve">o </w:t>
      </w:r>
      <w:r w:rsidRPr="00021C5E">
        <w:rPr>
          <w:i/>
        </w:rPr>
        <w:t>Mycobacterium avium</w:t>
      </w:r>
      <w:r w:rsidRPr="00021C5E">
        <w:t>, ou doenças malignas como o linfoma. Em doentes com infiltração conhecida</w:t>
      </w:r>
      <w:r w:rsidRPr="00021C5E">
        <w:rPr>
          <w:spacing w:val="-52"/>
        </w:rPr>
        <w:t xml:space="preserve"> </w:t>
      </w:r>
      <w:r w:rsidRPr="00021C5E">
        <w:t>da medula óssea por infeções ou doenças malignas, deve considerar-se uma terapêutica apropriada</w:t>
      </w:r>
      <w:r w:rsidRPr="00021C5E">
        <w:rPr>
          <w:spacing w:val="1"/>
        </w:rPr>
        <w:t xml:space="preserve"> </w:t>
      </w:r>
      <w:r w:rsidRPr="00021C5E">
        <w:t>para o tratamento da doença subjacente, para além da administração do filgrastim para o tratamento da</w:t>
      </w:r>
      <w:r w:rsidRPr="00021C5E">
        <w:rPr>
          <w:spacing w:val="-52"/>
        </w:rPr>
        <w:t xml:space="preserve"> </w:t>
      </w:r>
      <w:r w:rsidRPr="00021C5E">
        <w:t>neutropenia. Os efeitos do filgrastim na neutropenia causada por infiltração medular devido a infeções</w:t>
      </w:r>
      <w:r w:rsidRPr="00021C5E">
        <w:rPr>
          <w:spacing w:val="-52"/>
        </w:rPr>
        <w:t xml:space="preserve"> </w:t>
      </w:r>
      <w:r w:rsidRPr="00021C5E">
        <w:t>ou</w:t>
      </w:r>
      <w:r w:rsidRPr="00021C5E">
        <w:rPr>
          <w:spacing w:val="-1"/>
        </w:rPr>
        <w:t xml:space="preserve"> </w:t>
      </w:r>
      <w:r w:rsidRPr="00021C5E">
        <w:t>doenças</w:t>
      </w:r>
      <w:r w:rsidRPr="00021C5E">
        <w:rPr>
          <w:spacing w:val="1"/>
        </w:rPr>
        <w:t xml:space="preserve"> </w:t>
      </w:r>
      <w:r w:rsidRPr="00021C5E">
        <w:t>malignas</w:t>
      </w:r>
      <w:r w:rsidRPr="00021C5E">
        <w:rPr>
          <w:spacing w:val="-1"/>
        </w:rPr>
        <w:t xml:space="preserve"> </w:t>
      </w:r>
      <w:r w:rsidRPr="00021C5E">
        <w:t>ainda</w:t>
      </w:r>
      <w:r w:rsidRPr="00021C5E">
        <w:rPr>
          <w:spacing w:val="-2"/>
        </w:rPr>
        <w:t xml:space="preserve"> </w:t>
      </w:r>
      <w:r w:rsidRPr="00021C5E">
        <w:t>não foram</w:t>
      </w:r>
      <w:r w:rsidRPr="00021C5E">
        <w:rPr>
          <w:spacing w:val="-2"/>
        </w:rPr>
        <w:t xml:space="preserve"> </w:t>
      </w:r>
      <w:r w:rsidRPr="00021C5E">
        <w:t>estabelecidos.</w:t>
      </w:r>
    </w:p>
    <w:p w14:paraId="48CBB751" w14:textId="77777777" w:rsidR="000202EA" w:rsidRPr="00021C5E" w:rsidRDefault="000202EA" w:rsidP="00021C5E">
      <w:pPr>
        <w:pStyle w:val="BodyText"/>
      </w:pPr>
    </w:p>
    <w:p w14:paraId="4A44738B" w14:textId="77777777" w:rsidR="000202EA" w:rsidRPr="00021C5E" w:rsidRDefault="008B0731" w:rsidP="00021C5E">
      <w:pPr>
        <w:pStyle w:val="BodyText"/>
      </w:pPr>
      <w:r w:rsidRPr="00021C5E">
        <w:rPr>
          <w:u w:val="single"/>
        </w:rPr>
        <w:t>Excipientes</w:t>
      </w:r>
    </w:p>
    <w:p w14:paraId="3F118286" w14:textId="77777777" w:rsidR="000202EA" w:rsidRPr="00021C5E" w:rsidRDefault="000202EA" w:rsidP="00021C5E">
      <w:pPr>
        <w:pStyle w:val="BodyText"/>
      </w:pPr>
    </w:p>
    <w:p w14:paraId="1DC91F28" w14:textId="77777777" w:rsidR="000202EA" w:rsidRPr="00BC14F8" w:rsidRDefault="00990EAD" w:rsidP="00021C5E">
      <w:r w:rsidRPr="00021C5E">
        <w:rPr>
          <w:i/>
        </w:rPr>
        <w:t>Sorbitol</w:t>
      </w:r>
      <w:r w:rsidR="00A775E0" w:rsidRPr="00021C5E">
        <w:t>(E420)</w:t>
      </w:r>
    </w:p>
    <w:p w14:paraId="47BCF827" w14:textId="77777777" w:rsidR="00360161" w:rsidRPr="00021C5E" w:rsidRDefault="00360161" w:rsidP="00021C5E">
      <w:pPr>
        <w:rPr>
          <w:i/>
        </w:rPr>
      </w:pPr>
    </w:p>
    <w:p w14:paraId="3788D9F8" w14:textId="77777777" w:rsidR="008B0731" w:rsidRPr="00021C5E" w:rsidRDefault="008B0731" w:rsidP="00021C5E">
      <w:pPr>
        <w:pStyle w:val="BodyText"/>
      </w:pPr>
      <w:r w:rsidRPr="00021C5E">
        <w:t>Zefylti contém sorbitol (E420). Doentes com problemas hereditários de intolerância à frutose (</w:t>
      </w:r>
      <w:r w:rsidR="0025420B">
        <w:t>IHF</w:t>
      </w:r>
      <w:r w:rsidRPr="00021C5E">
        <w:t>) não devem utilizar este medicamento, exceto se estritamente necessário.</w:t>
      </w:r>
    </w:p>
    <w:p w14:paraId="181EC4DB" w14:textId="77777777" w:rsidR="008B0731" w:rsidRPr="00021C5E" w:rsidRDefault="008B0731" w:rsidP="00021C5E">
      <w:pPr>
        <w:pStyle w:val="BodyText"/>
      </w:pPr>
    </w:p>
    <w:p w14:paraId="6F72BD27" w14:textId="77777777" w:rsidR="008B0731" w:rsidRPr="00021C5E" w:rsidRDefault="008B0731" w:rsidP="00021C5E">
      <w:pPr>
        <w:pStyle w:val="BodyText"/>
      </w:pPr>
      <w:r w:rsidRPr="00021C5E">
        <w:t xml:space="preserve">Os bebés e crianças pequenas (com menos de 2 anos de idade) podem ainda não ter sido diagnosticados com intolerância hereditária à frutose (IHF). Os medicamentos (contendo sorbitol/frutose) administrados por via intravenosa podem colocar a vida em risco e devem ser contraindicados nesta população a menos que exista uma enorme necessidade clínica e não existam alternativas disponíveis. </w:t>
      </w:r>
    </w:p>
    <w:p w14:paraId="1FCF78D5" w14:textId="77777777" w:rsidR="008B0731" w:rsidRPr="00021C5E" w:rsidRDefault="008B0731" w:rsidP="00021C5E">
      <w:pPr>
        <w:pStyle w:val="BodyText"/>
      </w:pPr>
    </w:p>
    <w:p w14:paraId="755B3A00" w14:textId="77777777" w:rsidR="008B0731" w:rsidRPr="00021C5E" w:rsidRDefault="008B0731" w:rsidP="00021C5E">
      <w:pPr>
        <w:pStyle w:val="BodyText"/>
      </w:pPr>
      <w:r w:rsidRPr="00021C5E">
        <w:t xml:space="preserve">Tem de ser recolhido um histórico detalhado relativamente aos sintomas da IHF para cada doente antes de lhe ser administrado este medicamento. </w:t>
      </w:r>
    </w:p>
    <w:p w14:paraId="47CCFBCC" w14:textId="77777777" w:rsidR="008B0731" w:rsidRPr="00021C5E" w:rsidRDefault="008B0731" w:rsidP="00021C5E">
      <w:pPr>
        <w:pStyle w:val="BodyText"/>
      </w:pPr>
    </w:p>
    <w:p w14:paraId="1DE4AD3C" w14:textId="77777777" w:rsidR="00A775E0" w:rsidRPr="00097CE9" w:rsidRDefault="00A775E0" w:rsidP="00A775E0">
      <w:pPr>
        <w:rPr>
          <w:i/>
          <w:iCs/>
        </w:rPr>
      </w:pPr>
      <w:r>
        <w:rPr>
          <w:i/>
          <w:iCs/>
        </w:rPr>
        <w:t>Sódio</w:t>
      </w:r>
    </w:p>
    <w:p w14:paraId="68D68E64" w14:textId="77777777" w:rsidR="00A775E0" w:rsidRDefault="00A775E0" w:rsidP="00A775E0"/>
    <w:p w14:paraId="0A2189FE" w14:textId="77777777" w:rsidR="00A775E0" w:rsidRDefault="00A775E0" w:rsidP="00A775E0">
      <w:r>
        <w:t>Este medicamento contém menos de 1</w:t>
      </w:r>
      <w:r w:rsidR="002D6845">
        <w:t> </w:t>
      </w:r>
      <w:r>
        <w:t>mmol de sódio (23</w:t>
      </w:r>
      <w:r w:rsidR="008762F8">
        <w:t> </w:t>
      </w:r>
      <w:r>
        <w:t xml:space="preserve">mg) </w:t>
      </w:r>
      <w:r w:rsidR="0026055E" w:rsidRPr="0026055E">
        <w:t>por seringa pré-cheia</w:t>
      </w:r>
      <w:r>
        <w:t xml:space="preserve">, ou seja, é praticamente “isento de sódio”.   </w:t>
      </w:r>
    </w:p>
    <w:p w14:paraId="43B78BD2" w14:textId="77777777" w:rsidR="00A775E0" w:rsidRDefault="00A775E0" w:rsidP="00A775E0"/>
    <w:p w14:paraId="737BDA1E" w14:textId="77777777" w:rsidR="00A775E0" w:rsidRPr="003C2B9D" w:rsidRDefault="00A775E0" w:rsidP="00A775E0">
      <w:pPr>
        <w:rPr>
          <w:i/>
          <w:iCs/>
        </w:rPr>
      </w:pPr>
      <w:r>
        <w:rPr>
          <w:i/>
          <w:iCs/>
        </w:rPr>
        <w:t>Polissorbato 80 (E433)</w:t>
      </w:r>
    </w:p>
    <w:p w14:paraId="716BA123" w14:textId="77777777" w:rsidR="00A775E0" w:rsidRDefault="00A775E0" w:rsidP="00A775E0"/>
    <w:p w14:paraId="4911BFD0" w14:textId="77777777" w:rsidR="008B0731" w:rsidRPr="00021C5E" w:rsidRDefault="00A775E0" w:rsidP="00A775E0">
      <w:pPr>
        <w:pStyle w:val="BodyText"/>
      </w:pPr>
      <w:r>
        <w:t>Este medicamento contém 0,02</w:t>
      </w:r>
      <w:r w:rsidR="008762F8">
        <w:t> </w:t>
      </w:r>
      <w:r>
        <w:t>mg de polissorbato 80 em cada seringa pré-cheia. O polissorbato pode causar reações alérgicas</w:t>
      </w:r>
      <w:r w:rsidR="008B0731" w:rsidRPr="00021C5E">
        <w:t>.</w:t>
      </w:r>
    </w:p>
    <w:p w14:paraId="48F87165" w14:textId="77777777" w:rsidR="000202EA" w:rsidRPr="00021C5E" w:rsidRDefault="000202EA" w:rsidP="00021C5E">
      <w:pPr>
        <w:pStyle w:val="BodyText"/>
      </w:pPr>
    </w:p>
    <w:p w14:paraId="7E22F991" w14:textId="77777777" w:rsidR="000202EA" w:rsidRPr="00021C5E" w:rsidRDefault="00990EAD" w:rsidP="00021C5E">
      <w:pPr>
        <w:pStyle w:val="Heading1"/>
        <w:numPr>
          <w:ilvl w:val="1"/>
          <w:numId w:val="16"/>
        </w:numPr>
        <w:spacing w:before="0"/>
        <w:ind w:left="567" w:hanging="567"/>
      </w:pPr>
      <w:r w:rsidRPr="00021C5E">
        <w:t>Interações medicamentosas e outras formas de interação</w:t>
      </w:r>
    </w:p>
    <w:p w14:paraId="1ECD33A0" w14:textId="77777777" w:rsidR="000202EA" w:rsidRPr="00021C5E" w:rsidRDefault="000202EA" w:rsidP="00021C5E">
      <w:pPr>
        <w:pStyle w:val="BodyText"/>
        <w:rPr>
          <w:b/>
        </w:rPr>
      </w:pPr>
    </w:p>
    <w:p w14:paraId="41425605" w14:textId="77777777" w:rsidR="000202EA" w:rsidRPr="00021C5E" w:rsidRDefault="00990EAD" w:rsidP="00021C5E">
      <w:pPr>
        <w:pStyle w:val="BodyText"/>
      </w:pPr>
      <w:r w:rsidRPr="00021C5E">
        <w:t>Não foram ainda estabelecidas a segurança e a eficácia de filgrastim quando administrado no mesmo</w:t>
      </w:r>
      <w:r w:rsidRPr="00021C5E">
        <w:rPr>
          <w:spacing w:val="1"/>
        </w:rPr>
        <w:t xml:space="preserve"> </w:t>
      </w:r>
      <w:r w:rsidRPr="00021C5E">
        <w:t>dia que a quimioterapia citotóxica mielossupressora. Tendo em conta a sensibilidade das células</w:t>
      </w:r>
      <w:r w:rsidRPr="00021C5E">
        <w:rPr>
          <w:spacing w:val="1"/>
        </w:rPr>
        <w:t xml:space="preserve"> </w:t>
      </w:r>
      <w:r w:rsidR="00925E0D" w:rsidRPr="00021C5E">
        <w:t>mieloides</w:t>
      </w:r>
      <w:r w:rsidRPr="00021C5E">
        <w:t xml:space="preserve"> em divisão rápida à quimioterapia citotóxica mielossupressora, a utilização de filgrastim não</w:t>
      </w:r>
      <w:r w:rsidRPr="00021C5E">
        <w:rPr>
          <w:spacing w:val="-52"/>
        </w:rPr>
        <w:t xml:space="preserve"> </w:t>
      </w:r>
      <w:r w:rsidRPr="00021C5E">
        <w:t>é recomendada no período que decorre entre as 24 horas anteriores e as 24 horas posteriores à</w:t>
      </w:r>
      <w:r w:rsidRPr="00021C5E">
        <w:rPr>
          <w:spacing w:val="1"/>
        </w:rPr>
        <w:t xml:space="preserve"> </w:t>
      </w:r>
      <w:r w:rsidRPr="00021C5E">
        <w:t>quimioterapia. Existem dados preliminares, obtidos a partir de um grupo pequeno de doentes tratados</w:t>
      </w:r>
      <w:r w:rsidRPr="00021C5E">
        <w:rPr>
          <w:spacing w:val="1"/>
        </w:rPr>
        <w:t xml:space="preserve"> </w:t>
      </w:r>
      <w:r w:rsidRPr="00021C5E">
        <w:t>concomitantemente</w:t>
      </w:r>
      <w:r w:rsidRPr="00021C5E">
        <w:rPr>
          <w:spacing w:val="3"/>
        </w:rPr>
        <w:t xml:space="preserve"> </w:t>
      </w:r>
      <w:r w:rsidRPr="00021C5E">
        <w:t>com</w:t>
      </w:r>
      <w:r w:rsidRPr="00021C5E">
        <w:rPr>
          <w:spacing w:val="3"/>
        </w:rPr>
        <w:t xml:space="preserve"> </w:t>
      </w:r>
      <w:r w:rsidRPr="00021C5E">
        <w:t>filgrastim</w:t>
      </w:r>
      <w:r w:rsidRPr="00021C5E">
        <w:rPr>
          <w:spacing w:val="2"/>
        </w:rPr>
        <w:t xml:space="preserve"> </w:t>
      </w:r>
      <w:r w:rsidRPr="00021C5E">
        <w:t>e</w:t>
      </w:r>
      <w:r w:rsidRPr="00021C5E">
        <w:rPr>
          <w:spacing w:val="4"/>
        </w:rPr>
        <w:t xml:space="preserve"> </w:t>
      </w:r>
      <w:r w:rsidRPr="00021C5E">
        <w:t>5-fluorouracilo,</w:t>
      </w:r>
      <w:r w:rsidRPr="00021C5E">
        <w:rPr>
          <w:spacing w:val="3"/>
        </w:rPr>
        <w:t xml:space="preserve"> </w:t>
      </w:r>
      <w:r w:rsidRPr="00021C5E">
        <w:t>que</w:t>
      </w:r>
      <w:r w:rsidRPr="00021C5E">
        <w:rPr>
          <w:spacing w:val="4"/>
        </w:rPr>
        <w:t xml:space="preserve"> </w:t>
      </w:r>
      <w:r w:rsidRPr="00021C5E">
        <w:t>indicam</w:t>
      </w:r>
      <w:r w:rsidRPr="00021C5E">
        <w:rPr>
          <w:spacing w:val="3"/>
        </w:rPr>
        <w:t xml:space="preserve"> </w:t>
      </w:r>
      <w:r w:rsidRPr="00021C5E">
        <w:t>que</w:t>
      </w:r>
      <w:r w:rsidRPr="00021C5E">
        <w:rPr>
          <w:spacing w:val="4"/>
        </w:rPr>
        <w:t xml:space="preserve"> </w:t>
      </w:r>
      <w:r w:rsidRPr="00021C5E">
        <w:t>a</w:t>
      </w:r>
      <w:r w:rsidRPr="00021C5E">
        <w:rPr>
          <w:spacing w:val="4"/>
        </w:rPr>
        <w:t xml:space="preserve"> </w:t>
      </w:r>
      <w:r w:rsidRPr="00021C5E">
        <w:t>gravidade</w:t>
      </w:r>
      <w:r w:rsidRPr="00021C5E">
        <w:rPr>
          <w:spacing w:val="3"/>
        </w:rPr>
        <w:t xml:space="preserve"> </w:t>
      </w:r>
      <w:r w:rsidRPr="00021C5E">
        <w:t>da</w:t>
      </w:r>
      <w:r w:rsidRPr="00021C5E">
        <w:rPr>
          <w:spacing w:val="4"/>
        </w:rPr>
        <w:t xml:space="preserve"> </w:t>
      </w:r>
      <w:r w:rsidRPr="00021C5E">
        <w:t>neutropenia</w:t>
      </w:r>
      <w:r w:rsidRPr="00021C5E">
        <w:rPr>
          <w:spacing w:val="1"/>
        </w:rPr>
        <w:t xml:space="preserve"> </w:t>
      </w:r>
      <w:r w:rsidRPr="00021C5E">
        <w:t>pode</w:t>
      </w:r>
      <w:r w:rsidRPr="00021C5E">
        <w:rPr>
          <w:spacing w:val="-2"/>
        </w:rPr>
        <w:t xml:space="preserve"> </w:t>
      </w:r>
      <w:r w:rsidRPr="00021C5E">
        <w:t>ser exacerbada.</w:t>
      </w:r>
    </w:p>
    <w:p w14:paraId="28EACFF1" w14:textId="77777777" w:rsidR="000202EA" w:rsidRPr="00021C5E" w:rsidRDefault="000202EA" w:rsidP="00021C5E">
      <w:pPr>
        <w:pStyle w:val="BodyText"/>
      </w:pPr>
    </w:p>
    <w:p w14:paraId="53380706" w14:textId="77777777" w:rsidR="000202EA" w:rsidRPr="00021C5E" w:rsidRDefault="00990EAD" w:rsidP="00021C5E">
      <w:pPr>
        <w:pStyle w:val="BodyText"/>
      </w:pPr>
      <w:r w:rsidRPr="00021C5E">
        <w:t>Não foram ainda investigadas, em ensaios clínicos, as possíveis interações com outros fatores de</w:t>
      </w:r>
      <w:r w:rsidRPr="00021C5E">
        <w:rPr>
          <w:spacing w:val="-52"/>
        </w:rPr>
        <w:t xml:space="preserve"> </w:t>
      </w:r>
      <w:r w:rsidRPr="00021C5E">
        <w:t>crescimento</w:t>
      </w:r>
      <w:r w:rsidRPr="00021C5E">
        <w:rPr>
          <w:spacing w:val="-1"/>
        </w:rPr>
        <w:t xml:space="preserve"> </w:t>
      </w:r>
      <w:r w:rsidRPr="00021C5E">
        <w:t>hematopoiéticos</w:t>
      </w:r>
      <w:r w:rsidRPr="00021C5E">
        <w:rPr>
          <w:spacing w:val="-1"/>
        </w:rPr>
        <w:t xml:space="preserve"> </w:t>
      </w:r>
      <w:r w:rsidRPr="00021C5E">
        <w:t>e</w:t>
      </w:r>
      <w:r w:rsidRPr="00021C5E">
        <w:rPr>
          <w:spacing w:val="-1"/>
        </w:rPr>
        <w:t xml:space="preserve"> </w:t>
      </w:r>
      <w:r w:rsidRPr="00021C5E">
        <w:t>com</w:t>
      </w:r>
      <w:r w:rsidRPr="00021C5E">
        <w:rPr>
          <w:spacing w:val="-2"/>
        </w:rPr>
        <w:t xml:space="preserve"> </w:t>
      </w:r>
      <w:r w:rsidRPr="00021C5E">
        <w:t>citoquinas.</w:t>
      </w:r>
    </w:p>
    <w:p w14:paraId="27724D0B" w14:textId="77777777" w:rsidR="000202EA" w:rsidRPr="00021C5E" w:rsidRDefault="000202EA" w:rsidP="00021C5E">
      <w:pPr>
        <w:pStyle w:val="BodyText"/>
      </w:pPr>
    </w:p>
    <w:p w14:paraId="67026CFF" w14:textId="77777777" w:rsidR="000202EA" w:rsidRPr="00021C5E" w:rsidRDefault="00990EAD" w:rsidP="00021C5E">
      <w:pPr>
        <w:pStyle w:val="BodyText"/>
      </w:pPr>
      <w:r w:rsidRPr="00021C5E">
        <w:t>Dado que o lítio promove a libertação de neutrófilos, é provável que possa potenciar o efeito de</w:t>
      </w:r>
      <w:r w:rsidRPr="00021C5E">
        <w:rPr>
          <w:spacing w:val="1"/>
        </w:rPr>
        <w:t xml:space="preserve"> </w:t>
      </w:r>
      <w:r w:rsidRPr="00021C5E">
        <w:t>filgrastim. Apesar desta interação não ter sido formalmente investigada, não existe qualquer evidência</w:t>
      </w:r>
      <w:r w:rsidRPr="00021C5E">
        <w:rPr>
          <w:spacing w:val="-52"/>
        </w:rPr>
        <w:t xml:space="preserve"> </w:t>
      </w:r>
      <w:r w:rsidRPr="00021C5E">
        <w:t>de</w:t>
      </w:r>
      <w:r w:rsidRPr="00021C5E">
        <w:rPr>
          <w:spacing w:val="-2"/>
        </w:rPr>
        <w:t xml:space="preserve"> </w:t>
      </w:r>
      <w:r w:rsidRPr="00021C5E">
        <w:t>que</w:t>
      </w:r>
      <w:r w:rsidRPr="00021C5E">
        <w:rPr>
          <w:spacing w:val="-1"/>
        </w:rPr>
        <w:t xml:space="preserve"> </w:t>
      </w:r>
      <w:r w:rsidRPr="00021C5E">
        <w:t>tal interação possa</w:t>
      </w:r>
      <w:r w:rsidRPr="00021C5E">
        <w:rPr>
          <w:spacing w:val="-1"/>
        </w:rPr>
        <w:t xml:space="preserve"> </w:t>
      </w:r>
      <w:r w:rsidRPr="00021C5E">
        <w:t>ser</w:t>
      </w:r>
      <w:r w:rsidRPr="00021C5E">
        <w:rPr>
          <w:spacing w:val="-1"/>
        </w:rPr>
        <w:t xml:space="preserve"> </w:t>
      </w:r>
      <w:r w:rsidRPr="00021C5E">
        <w:t>prejudicial.</w:t>
      </w:r>
    </w:p>
    <w:p w14:paraId="631C4FD8" w14:textId="77777777" w:rsidR="000202EA" w:rsidRPr="00021C5E" w:rsidRDefault="000202EA" w:rsidP="00021C5E">
      <w:pPr>
        <w:pStyle w:val="BodyText"/>
      </w:pPr>
    </w:p>
    <w:p w14:paraId="5030102C" w14:textId="77777777" w:rsidR="000202EA" w:rsidRPr="00021C5E" w:rsidRDefault="00990EAD" w:rsidP="00021C5E">
      <w:pPr>
        <w:pStyle w:val="Heading1"/>
        <w:numPr>
          <w:ilvl w:val="1"/>
          <w:numId w:val="16"/>
        </w:numPr>
        <w:spacing w:before="0"/>
        <w:ind w:left="567" w:hanging="567"/>
      </w:pPr>
      <w:r w:rsidRPr="00021C5E">
        <w:t>Fertilidade, gravidez e aleitamento</w:t>
      </w:r>
    </w:p>
    <w:p w14:paraId="5EE947BE" w14:textId="77777777" w:rsidR="000202EA" w:rsidRPr="00021C5E" w:rsidRDefault="000202EA" w:rsidP="00021C5E">
      <w:pPr>
        <w:pStyle w:val="BodyText"/>
        <w:rPr>
          <w:b/>
        </w:rPr>
      </w:pPr>
    </w:p>
    <w:p w14:paraId="3672231C" w14:textId="77777777" w:rsidR="000202EA" w:rsidRDefault="00990EAD" w:rsidP="00021C5E">
      <w:pPr>
        <w:pStyle w:val="BodyText"/>
        <w:rPr>
          <w:u w:val="single"/>
        </w:rPr>
      </w:pPr>
      <w:r w:rsidRPr="00021C5E">
        <w:rPr>
          <w:u w:val="single"/>
        </w:rPr>
        <w:t>Gravidez</w:t>
      </w:r>
    </w:p>
    <w:p w14:paraId="53B9AFE7" w14:textId="77777777" w:rsidR="009F45B5" w:rsidRPr="00021C5E" w:rsidRDefault="009F45B5" w:rsidP="00021C5E">
      <w:pPr>
        <w:pStyle w:val="BodyText"/>
      </w:pPr>
    </w:p>
    <w:p w14:paraId="159E1CBE" w14:textId="77777777" w:rsidR="000202EA" w:rsidRPr="00021C5E" w:rsidRDefault="00990EAD" w:rsidP="00021C5E">
      <w:pPr>
        <w:pStyle w:val="BodyText"/>
      </w:pPr>
      <w:r w:rsidRPr="00021C5E">
        <w:t>A quantidade de dados sobre a utilização de filgrastim em mulheres grávidas é limitada ou inexistente.</w:t>
      </w:r>
      <w:r w:rsidRPr="00021C5E">
        <w:rPr>
          <w:spacing w:val="-52"/>
        </w:rPr>
        <w:t xml:space="preserve"> </w:t>
      </w:r>
      <w:r w:rsidRPr="00021C5E">
        <w:t>Os estudos</w:t>
      </w:r>
      <w:r w:rsidRPr="00021C5E">
        <w:rPr>
          <w:spacing w:val="1"/>
        </w:rPr>
        <w:t xml:space="preserve"> </w:t>
      </w:r>
      <w:r w:rsidRPr="00021C5E">
        <w:t>em animais</w:t>
      </w:r>
      <w:r w:rsidRPr="00021C5E">
        <w:rPr>
          <w:spacing w:val="1"/>
        </w:rPr>
        <w:t xml:space="preserve"> </w:t>
      </w:r>
      <w:r w:rsidRPr="00021C5E">
        <w:t>revelaram</w:t>
      </w:r>
      <w:r w:rsidRPr="00021C5E">
        <w:rPr>
          <w:spacing w:val="-1"/>
        </w:rPr>
        <w:t xml:space="preserve"> </w:t>
      </w:r>
      <w:r w:rsidRPr="00021C5E">
        <w:t>toxicidade</w:t>
      </w:r>
      <w:r w:rsidRPr="00021C5E">
        <w:rPr>
          <w:spacing w:val="1"/>
        </w:rPr>
        <w:t xml:space="preserve"> </w:t>
      </w:r>
      <w:r w:rsidRPr="00021C5E">
        <w:t>reprodutiva</w:t>
      </w:r>
      <w:r w:rsidRPr="00021C5E">
        <w:rPr>
          <w:spacing w:val="1"/>
        </w:rPr>
        <w:t xml:space="preserve"> </w:t>
      </w:r>
      <w:r w:rsidRPr="00021C5E">
        <w:t>(ver</w:t>
      </w:r>
      <w:r w:rsidRPr="00021C5E">
        <w:rPr>
          <w:spacing w:val="1"/>
        </w:rPr>
        <w:t xml:space="preserve"> </w:t>
      </w:r>
      <w:r w:rsidRPr="00021C5E">
        <w:t>secção</w:t>
      </w:r>
      <w:r w:rsidRPr="00021C5E">
        <w:rPr>
          <w:spacing w:val="2"/>
        </w:rPr>
        <w:t xml:space="preserve"> </w:t>
      </w:r>
      <w:r w:rsidRPr="00021C5E">
        <w:t>5.3).</w:t>
      </w:r>
      <w:r w:rsidRPr="00021C5E">
        <w:rPr>
          <w:spacing w:val="1"/>
        </w:rPr>
        <w:t xml:space="preserve"> </w:t>
      </w:r>
      <w:r w:rsidRPr="00021C5E">
        <w:t>Observou-se</w:t>
      </w:r>
      <w:r w:rsidRPr="00021C5E">
        <w:rPr>
          <w:spacing w:val="1"/>
        </w:rPr>
        <w:t xml:space="preserve"> </w:t>
      </w:r>
      <w:r w:rsidRPr="00021C5E">
        <w:t>um</w:t>
      </w:r>
      <w:r w:rsidRPr="00021C5E">
        <w:rPr>
          <w:spacing w:val="-1"/>
        </w:rPr>
        <w:t xml:space="preserve"> </w:t>
      </w:r>
      <w:r w:rsidRPr="00021C5E">
        <w:t>aumento</w:t>
      </w:r>
      <w:r w:rsidRPr="00021C5E">
        <w:rPr>
          <w:spacing w:val="1"/>
        </w:rPr>
        <w:t xml:space="preserve"> </w:t>
      </w:r>
      <w:r w:rsidRPr="00021C5E">
        <w:lastRenderedPageBreak/>
        <w:t>da incidência de perda do embrião no coelho com múltiplas elevações da exposição clínica e na</w:t>
      </w:r>
      <w:r w:rsidRPr="00021C5E">
        <w:rPr>
          <w:spacing w:val="1"/>
        </w:rPr>
        <w:t xml:space="preserve"> </w:t>
      </w:r>
      <w:r w:rsidRPr="00021C5E">
        <w:t>presença de toxicidade materna (ver secção 5.3). Existem relatos na literatura nos quais foi</w:t>
      </w:r>
      <w:r w:rsidRPr="00021C5E">
        <w:rPr>
          <w:spacing w:val="1"/>
        </w:rPr>
        <w:t xml:space="preserve"> </w:t>
      </w:r>
      <w:r w:rsidRPr="00021C5E">
        <w:t>demonstrada a</w:t>
      </w:r>
      <w:r w:rsidRPr="00021C5E">
        <w:rPr>
          <w:spacing w:val="-2"/>
        </w:rPr>
        <w:t xml:space="preserve"> </w:t>
      </w:r>
      <w:r w:rsidRPr="00021C5E">
        <w:t>passagem</w:t>
      </w:r>
      <w:r w:rsidRPr="00021C5E">
        <w:rPr>
          <w:spacing w:val="-1"/>
        </w:rPr>
        <w:t xml:space="preserve"> </w:t>
      </w:r>
      <w:r w:rsidRPr="00021C5E">
        <w:t>transplacentária</w:t>
      </w:r>
      <w:r w:rsidRPr="00021C5E">
        <w:rPr>
          <w:spacing w:val="-2"/>
        </w:rPr>
        <w:t xml:space="preserve"> </w:t>
      </w:r>
      <w:r w:rsidRPr="00021C5E">
        <w:t>de</w:t>
      </w:r>
      <w:r w:rsidRPr="00021C5E">
        <w:rPr>
          <w:spacing w:val="-2"/>
        </w:rPr>
        <w:t xml:space="preserve"> </w:t>
      </w:r>
      <w:r w:rsidRPr="00021C5E">
        <w:t>filgrastim</w:t>
      </w:r>
      <w:r w:rsidRPr="00021C5E">
        <w:rPr>
          <w:spacing w:val="-1"/>
        </w:rPr>
        <w:t xml:space="preserve"> </w:t>
      </w:r>
      <w:r w:rsidRPr="00021C5E">
        <w:t>em</w:t>
      </w:r>
      <w:r w:rsidRPr="00021C5E">
        <w:rPr>
          <w:spacing w:val="-2"/>
        </w:rPr>
        <w:t xml:space="preserve"> </w:t>
      </w:r>
      <w:r w:rsidRPr="00021C5E">
        <w:t>mulheres</w:t>
      </w:r>
      <w:r w:rsidRPr="00021C5E">
        <w:rPr>
          <w:spacing w:val="-2"/>
        </w:rPr>
        <w:t xml:space="preserve"> </w:t>
      </w:r>
      <w:r w:rsidRPr="00021C5E">
        <w:t>grávidas.</w:t>
      </w:r>
    </w:p>
    <w:p w14:paraId="6DC1671C" w14:textId="77777777" w:rsidR="004419F5" w:rsidRPr="00021C5E" w:rsidRDefault="004419F5" w:rsidP="00021C5E">
      <w:pPr>
        <w:pStyle w:val="BodyText"/>
      </w:pPr>
    </w:p>
    <w:p w14:paraId="2F9D7EF4" w14:textId="77777777" w:rsidR="004419F5" w:rsidRPr="00021C5E" w:rsidRDefault="00990EAD" w:rsidP="00021C5E">
      <w:pPr>
        <w:pStyle w:val="BodyText"/>
      </w:pPr>
      <w:r w:rsidRPr="00021C5E">
        <w:t>Filgrastim não é recomendado durante a gravidez.</w:t>
      </w:r>
    </w:p>
    <w:p w14:paraId="481C3221" w14:textId="77777777" w:rsidR="004419F5" w:rsidRPr="00021C5E" w:rsidRDefault="004419F5" w:rsidP="00021C5E">
      <w:pPr>
        <w:pStyle w:val="BodyText"/>
        <w:rPr>
          <w:spacing w:val="-52"/>
        </w:rPr>
      </w:pPr>
    </w:p>
    <w:p w14:paraId="7CBBED82" w14:textId="77777777" w:rsidR="000202EA" w:rsidRDefault="00990EAD" w:rsidP="00021C5E">
      <w:pPr>
        <w:pStyle w:val="BodyText"/>
        <w:rPr>
          <w:u w:val="single"/>
        </w:rPr>
      </w:pPr>
      <w:r w:rsidRPr="00021C5E">
        <w:rPr>
          <w:spacing w:val="-52"/>
        </w:rPr>
        <w:t xml:space="preserve"> </w:t>
      </w:r>
      <w:r w:rsidRPr="00021C5E">
        <w:rPr>
          <w:u w:val="single"/>
        </w:rPr>
        <w:t>Amamentação</w:t>
      </w:r>
    </w:p>
    <w:p w14:paraId="5093860B" w14:textId="77777777" w:rsidR="009F45B5" w:rsidRPr="00021C5E" w:rsidRDefault="009F45B5" w:rsidP="00021C5E">
      <w:pPr>
        <w:pStyle w:val="BodyText"/>
      </w:pPr>
    </w:p>
    <w:p w14:paraId="468A2A8A" w14:textId="77777777" w:rsidR="000202EA" w:rsidRPr="00021C5E" w:rsidRDefault="00990EAD" w:rsidP="00021C5E">
      <w:pPr>
        <w:pStyle w:val="BodyText"/>
      </w:pPr>
      <w:r w:rsidRPr="00021C5E">
        <w:t>Desconhece-se</w:t>
      </w:r>
      <w:r w:rsidRPr="00021C5E">
        <w:rPr>
          <w:spacing w:val="-5"/>
        </w:rPr>
        <w:t xml:space="preserve"> </w:t>
      </w:r>
      <w:r w:rsidRPr="00021C5E">
        <w:t>se</w:t>
      </w:r>
      <w:r w:rsidRPr="00021C5E">
        <w:rPr>
          <w:spacing w:val="-4"/>
        </w:rPr>
        <w:t xml:space="preserve"> </w:t>
      </w:r>
      <w:r w:rsidRPr="00021C5E">
        <w:t>o</w:t>
      </w:r>
      <w:r w:rsidRPr="00021C5E">
        <w:rPr>
          <w:spacing w:val="-3"/>
        </w:rPr>
        <w:t xml:space="preserve"> </w:t>
      </w:r>
      <w:r w:rsidRPr="00021C5E">
        <w:t>filgrastim/metabolitos</w:t>
      </w:r>
      <w:r w:rsidRPr="00021C5E">
        <w:rPr>
          <w:spacing w:val="-4"/>
        </w:rPr>
        <w:t xml:space="preserve"> </w:t>
      </w:r>
      <w:r w:rsidRPr="00021C5E">
        <w:t>são</w:t>
      </w:r>
      <w:r w:rsidRPr="00021C5E">
        <w:rPr>
          <w:spacing w:val="-3"/>
        </w:rPr>
        <w:t xml:space="preserve"> </w:t>
      </w:r>
      <w:r w:rsidRPr="00021C5E">
        <w:t>excretados</w:t>
      </w:r>
      <w:r w:rsidRPr="00021C5E">
        <w:rPr>
          <w:spacing w:val="-4"/>
        </w:rPr>
        <w:t xml:space="preserve"> </w:t>
      </w:r>
      <w:r w:rsidRPr="00021C5E">
        <w:t>no</w:t>
      </w:r>
      <w:r w:rsidRPr="00021C5E">
        <w:rPr>
          <w:spacing w:val="-3"/>
        </w:rPr>
        <w:t xml:space="preserve"> </w:t>
      </w:r>
      <w:r w:rsidRPr="00021C5E">
        <w:t>leite</w:t>
      </w:r>
      <w:r w:rsidRPr="00021C5E">
        <w:rPr>
          <w:spacing w:val="-5"/>
        </w:rPr>
        <w:t xml:space="preserve"> </w:t>
      </w:r>
      <w:r w:rsidRPr="00021C5E">
        <w:t>humano.</w:t>
      </w:r>
      <w:r w:rsidRPr="00021C5E">
        <w:rPr>
          <w:spacing w:val="-3"/>
        </w:rPr>
        <w:t xml:space="preserve"> </w:t>
      </w:r>
      <w:r w:rsidRPr="00021C5E">
        <w:t>Não</w:t>
      </w:r>
      <w:r w:rsidRPr="00021C5E">
        <w:rPr>
          <w:spacing w:val="-2"/>
        </w:rPr>
        <w:t xml:space="preserve"> </w:t>
      </w:r>
      <w:r w:rsidRPr="00021C5E">
        <w:t>pode</w:t>
      </w:r>
      <w:r w:rsidRPr="00021C5E">
        <w:rPr>
          <w:spacing w:val="-4"/>
        </w:rPr>
        <w:t xml:space="preserve"> </w:t>
      </w:r>
      <w:r w:rsidRPr="00021C5E">
        <w:t>ser</w:t>
      </w:r>
      <w:r w:rsidRPr="00021C5E">
        <w:rPr>
          <w:spacing w:val="-3"/>
        </w:rPr>
        <w:t xml:space="preserve"> </w:t>
      </w:r>
      <w:r w:rsidRPr="00021C5E">
        <w:t>excluído</w:t>
      </w:r>
    </w:p>
    <w:p w14:paraId="3D8EC21B" w14:textId="77777777" w:rsidR="000202EA" w:rsidRPr="00021C5E" w:rsidRDefault="00990EAD" w:rsidP="00021C5E">
      <w:pPr>
        <w:pStyle w:val="BodyText"/>
      </w:pPr>
      <w:r w:rsidRPr="00021C5E">
        <w:t xml:space="preserve">qualquer risco para os recém-nascidos/lactentes a amamentar. Tem </w:t>
      </w:r>
      <w:r w:rsidR="00925E0D" w:rsidRPr="00021C5E">
        <w:t>de</w:t>
      </w:r>
      <w:r w:rsidRPr="00021C5E">
        <w:t xml:space="preserve"> ser tomada uma decisão sobre</w:t>
      </w:r>
      <w:r w:rsidR="0025420B">
        <w:t xml:space="preserve"> </w:t>
      </w:r>
      <w:r w:rsidRPr="00021C5E">
        <w:rPr>
          <w:spacing w:val="-52"/>
        </w:rPr>
        <w:t xml:space="preserve"> </w:t>
      </w:r>
      <w:r w:rsidRPr="00021C5E">
        <w:t>a descontinuação da amamentação ou a descontinuação/abstenção da terapêutica com filgrastim tendo</w:t>
      </w:r>
      <w:r w:rsidRPr="00021C5E">
        <w:rPr>
          <w:spacing w:val="-52"/>
        </w:rPr>
        <w:t xml:space="preserve"> </w:t>
      </w:r>
      <w:r w:rsidRPr="00021C5E">
        <w:t>em</w:t>
      </w:r>
      <w:r w:rsidRPr="00021C5E">
        <w:rPr>
          <w:spacing w:val="-4"/>
        </w:rPr>
        <w:t xml:space="preserve"> </w:t>
      </w:r>
      <w:r w:rsidRPr="00021C5E">
        <w:t>conta</w:t>
      </w:r>
      <w:r w:rsidRPr="00021C5E">
        <w:rPr>
          <w:spacing w:val="-2"/>
        </w:rPr>
        <w:t xml:space="preserve"> </w:t>
      </w:r>
      <w:r w:rsidRPr="00021C5E">
        <w:t>o</w:t>
      </w:r>
      <w:r w:rsidRPr="00021C5E">
        <w:rPr>
          <w:spacing w:val="-2"/>
        </w:rPr>
        <w:t xml:space="preserve"> </w:t>
      </w:r>
      <w:r w:rsidRPr="00021C5E">
        <w:t>benefício</w:t>
      </w:r>
      <w:r w:rsidRPr="00021C5E">
        <w:rPr>
          <w:spacing w:val="-1"/>
        </w:rPr>
        <w:t xml:space="preserve"> </w:t>
      </w:r>
      <w:r w:rsidRPr="00021C5E">
        <w:t>da</w:t>
      </w:r>
      <w:r w:rsidRPr="00021C5E">
        <w:rPr>
          <w:spacing w:val="-2"/>
        </w:rPr>
        <w:t xml:space="preserve"> </w:t>
      </w:r>
      <w:r w:rsidR="0025420B">
        <w:t>amamentação</w:t>
      </w:r>
      <w:r w:rsidR="0025420B" w:rsidRPr="00021C5E">
        <w:rPr>
          <w:spacing w:val="-2"/>
        </w:rPr>
        <w:t xml:space="preserve"> </w:t>
      </w:r>
      <w:r w:rsidRPr="00021C5E">
        <w:t>para</w:t>
      </w:r>
      <w:r w:rsidRPr="00021C5E">
        <w:rPr>
          <w:spacing w:val="-2"/>
        </w:rPr>
        <w:t xml:space="preserve"> </w:t>
      </w:r>
      <w:r w:rsidRPr="00021C5E">
        <w:t>a</w:t>
      </w:r>
      <w:r w:rsidRPr="00021C5E">
        <w:rPr>
          <w:spacing w:val="-3"/>
        </w:rPr>
        <w:t xml:space="preserve"> </w:t>
      </w:r>
      <w:r w:rsidRPr="00021C5E">
        <w:t>criança</w:t>
      </w:r>
      <w:r w:rsidRPr="00021C5E">
        <w:rPr>
          <w:spacing w:val="-2"/>
        </w:rPr>
        <w:t xml:space="preserve"> </w:t>
      </w:r>
      <w:r w:rsidRPr="00021C5E">
        <w:t>e</w:t>
      </w:r>
      <w:r w:rsidRPr="00021C5E">
        <w:rPr>
          <w:spacing w:val="-1"/>
        </w:rPr>
        <w:t xml:space="preserve"> </w:t>
      </w:r>
      <w:r w:rsidRPr="00021C5E">
        <w:t>o</w:t>
      </w:r>
      <w:r w:rsidRPr="00021C5E">
        <w:rPr>
          <w:spacing w:val="-1"/>
        </w:rPr>
        <w:t xml:space="preserve"> </w:t>
      </w:r>
      <w:r w:rsidRPr="00021C5E">
        <w:t>benefício</w:t>
      </w:r>
      <w:r w:rsidRPr="00021C5E">
        <w:rPr>
          <w:spacing w:val="-1"/>
        </w:rPr>
        <w:t xml:space="preserve"> </w:t>
      </w:r>
      <w:r w:rsidRPr="00021C5E">
        <w:t>da</w:t>
      </w:r>
      <w:r w:rsidRPr="00021C5E">
        <w:rPr>
          <w:spacing w:val="-3"/>
        </w:rPr>
        <w:t xml:space="preserve"> </w:t>
      </w:r>
      <w:r w:rsidRPr="00021C5E">
        <w:t>terapêutica para</w:t>
      </w:r>
      <w:r w:rsidRPr="00021C5E">
        <w:rPr>
          <w:spacing w:val="-3"/>
        </w:rPr>
        <w:t xml:space="preserve"> </w:t>
      </w:r>
      <w:r w:rsidRPr="00021C5E">
        <w:t>a mulher.</w:t>
      </w:r>
    </w:p>
    <w:p w14:paraId="28B954B6" w14:textId="77777777" w:rsidR="000202EA" w:rsidRPr="00021C5E" w:rsidRDefault="000202EA" w:rsidP="00021C5E">
      <w:pPr>
        <w:pStyle w:val="BodyText"/>
      </w:pPr>
    </w:p>
    <w:p w14:paraId="68F387DB" w14:textId="77777777" w:rsidR="000202EA" w:rsidRDefault="00990EAD" w:rsidP="00021C5E">
      <w:pPr>
        <w:pStyle w:val="BodyText"/>
        <w:rPr>
          <w:u w:val="single"/>
        </w:rPr>
      </w:pPr>
      <w:r w:rsidRPr="00021C5E">
        <w:rPr>
          <w:u w:val="single"/>
        </w:rPr>
        <w:t>Fertilidade</w:t>
      </w:r>
    </w:p>
    <w:p w14:paraId="61AFD02C" w14:textId="77777777" w:rsidR="009F45B5" w:rsidRPr="00021C5E" w:rsidRDefault="009F45B5" w:rsidP="00021C5E">
      <w:pPr>
        <w:pStyle w:val="BodyText"/>
      </w:pPr>
    </w:p>
    <w:p w14:paraId="30D20C3D" w14:textId="77777777" w:rsidR="000202EA" w:rsidRPr="00021C5E" w:rsidRDefault="00990EAD" w:rsidP="00021C5E">
      <w:pPr>
        <w:pStyle w:val="BodyText"/>
      </w:pPr>
      <w:r w:rsidRPr="00021C5E">
        <w:t>O filgrastim não afetou o desempenho reprodutivo nem a fertilidade em ratos machos e fêmeas (ver</w:t>
      </w:r>
      <w:r w:rsidRPr="00021C5E">
        <w:rPr>
          <w:spacing w:val="-52"/>
        </w:rPr>
        <w:t xml:space="preserve"> </w:t>
      </w:r>
      <w:r w:rsidRPr="00021C5E">
        <w:t>secção</w:t>
      </w:r>
      <w:r w:rsidRPr="00021C5E">
        <w:rPr>
          <w:spacing w:val="-1"/>
        </w:rPr>
        <w:t xml:space="preserve"> </w:t>
      </w:r>
      <w:r w:rsidRPr="00021C5E">
        <w:t>5.3).</w:t>
      </w:r>
    </w:p>
    <w:p w14:paraId="052C5B5A" w14:textId="77777777" w:rsidR="008F56BD" w:rsidRPr="00021C5E" w:rsidRDefault="008F56BD" w:rsidP="00021C5E">
      <w:pPr>
        <w:pStyle w:val="BodyText"/>
      </w:pPr>
    </w:p>
    <w:p w14:paraId="11B94159" w14:textId="77777777" w:rsidR="000202EA" w:rsidRPr="00021C5E" w:rsidRDefault="00990EAD" w:rsidP="00021C5E">
      <w:pPr>
        <w:pStyle w:val="Heading1"/>
        <w:numPr>
          <w:ilvl w:val="1"/>
          <w:numId w:val="16"/>
        </w:numPr>
        <w:spacing w:before="0"/>
        <w:ind w:left="567" w:hanging="567"/>
      </w:pPr>
      <w:r w:rsidRPr="00021C5E">
        <w:t>Efeitos sobre a capacidade de conduzir e utilizar máquinas</w:t>
      </w:r>
    </w:p>
    <w:p w14:paraId="0B0CA8E9" w14:textId="77777777" w:rsidR="000202EA" w:rsidRPr="00021C5E" w:rsidRDefault="000202EA" w:rsidP="00021C5E">
      <w:pPr>
        <w:pStyle w:val="BodyText"/>
        <w:rPr>
          <w:b/>
        </w:rPr>
      </w:pPr>
    </w:p>
    <w:p w14:paraId="7FB8A13F" w14:textId="77777777" w:rsidR="000202EA" w:rsidRPr="00021C5E" w:rsidRDefault="00990EAD" w:rsidP="00021C5E">
      <w:pPr>
        <w:pStyle w:val="BodyText"/>
      </w:pPr>
      <w:r w:rsidRPr="00021C5E">
        <w:t>Os efeitos de filgrastim sobre a capacidade de conduzir e utilizar máquinas são reduzidos. Poderão</w:t>
      </w:r>
      <w:r w:rsidRPr="00021C5E">
        <w:rPr>
          <w:spacing w:val="-52"/>
        </w:rPr>
        <w:t xml:space="preserve"> </w:t>
      </w:r>
      <w:r w:rsidRPr="00021C5E">
        <w:t>ocorrer</w:t>
      </w:r>
      <w:r w:rsidRPr="00021C5E">
        <w:rPr>
          <w:spacing w:val="-1"/>
        </w:rPr>
        <w:t xml:space="preserve"> </w:t>
      </w:r>
      <w:r w:rsidRPr="00021C5E">
        <w:t>tonturas</w:t>
      </w:r>
      <w:r w:rsidRPr="00021C5E">
        <w:rPr>
          <w:spacing w:val="-1"/>
        </w:rPr>
        <w:t xml:space="preserve"> </w:t>
      </w:r>
      <w:r w:rsidRPr="00021C5E">
        <w:t>após</w:t>
      </w:r>
      <w:r w:rsidRPr="00021C5E">
        <w:rPr>
          <w:spacing w:val="-2"/>
        </w:rPr>
        <w:t xml:space="preserve"> </w:t>
      </w:r>
      <w:r w:rsidRPr="00021C5E">
        <w:t>a</w:t>
      </w:r>
      <w:r w:rsidRPr="00021C5E">
        <w:rPr>
          <w:spacing w:val="-1"/>
        </w:rPr>
        <w:t xml:space="preserve"> </w:t>
      </w:r>
      <w:r w:rsidRPr="00021C5E">
        <w:t>administração</w:t>
      </w:r>
      <w:r w:rsidRPr="00021C5E">
        <w:rPr>
          <w:spacing w:val="-1"/>
        </w:rPr>
        <w:t xml:space="preserve"> </w:t>
      </w:r>
      <w:r w:rsidRPr="00021C5E">
        <w:t>do filgrastim</w:t>
      </w:r>
      <w:r w:rsidRPr="00021C5E">
        <w:rPr>
          <w:spacing w:val="-3"/>
        </w:rPr>
        <w:t xml:space="preserve"> </w:t>
      </w:r>
      <w:r w:rsidRPr="00021C5E">
        <w:t>(ver secção</w:t>
      </w:r>
      <w:r w:rsidRPr="00021C5E">
        <w:rPr>
          <w:spacing w:val="-1"/>
        </w:rPr>
        <w:t xml:space="preserve"> </w:t>
      </w:r>
      <w:r w:rsidRPr="00021C5E">
        <w:t>4.8).</w:t>
      </w:r>
    </w:p>
    <w:p w14:paraId="690EED56" w14:textId="77777777" w:rsidR="008B0731" w:rsidRPr="00021C5E" w:rsidRDefault="008B0731" w:rsidP="00021C5E">
      <w:pPr>
        <w:pStyle w:val="BodyText"/>
      </w:pPr>
    </w:p>
    <w:p w14:paraId="7CB3FB64" w14:textId="77777777" w:rsidR="000202EA" w:rsidRPr="00021C5E" w:rsidRDefault="00990EAD" w:rsidP="00021C5E">
      <w:pPr>
        <w:pStyle w:val="Heading1"/>
        <w:numPr>
          <w:ilvl w:val="1"/>
          <w:numId w:val="16"/>
        </w:numPr>
        <w:spacing w:before="0"/>
        <w:ind w:left="567" w:hanging="567"/>
      </w:pPr>
      <w:r w:rsidRPr="00021C5E">
        <w:t>Efeitos indesejáveis</w:t>
      </w:r>
    </w:p>
    <w:p w14:paraId="1FC034E6" w14:textId="77777777" w:rsidR="000202EA" w:rsidRPr="00021C5E" w:rsidRDefault="000202EA" w:rsidP="00021C5E">
      <w:pPr>
        <w:pStyle w:val="BodyText"/>
        <w:rPr>
          <w:b/>
        </w:rPr>
      </w:pPr>
    </w:p>
    <w:p w14:paraId="2BBA21EA" w14:textId="77777777" w:rsidR="000202EA" w:rsidRPr="00021C5E" w:rsidRDefault="00990EAD" w:rsidP="005C22E7">
      <w:r w:rsidRPr="005C22E7">
        <w:rPr>
          <w:u w:val="single"/>
        </w:rPr>
        <w:t>Resumo</w:t>
      </w:r>
      <w:r w:rsidRPr="005C22E7">
        <w:rPr>
          <w:spacing w:val="-3"/>
          <w:u w:val="single"/>
        </w:rPr>
        <w:t xml:space="preserve"> </w:t>
      </w:r>
      <w:r w:rsidRPr="005C22E7">
        <w:rPr>
          <w:u w:val="single"/>
        </w:rPr>
        <w:t>do</w:t>
      </w:r>
      <w:r w:rsidRPr="005C22E7">
        <w:rPr>
          <w:spacing w:val="-3"/>
          <w:u w:val="single"/>
        </w:rPr>
        <w:t xml:space="preserve"> </w:t>
      </w:r>
      <w:r w:rsidRPr="005C22E7">
        <w:rPr>
          <w:u w:val="single"/>
        </w:rPr>
        <w:t>perfil</w:t>
      </w:r>
      <w:r w:rsidRPr="005C22E7">
        <w:rPr>
          <w:spacing w:val="-3"/>
          <w:u w:val="single"/>
        </w:rPr>
        <w:t xml:space="preserve"> </w:t>
      </w:r>
      <w:r w:rsidRPr="005C22E7">
        <w:rPr>
          <w:u w:val="single"/>
        </w:rPr>
        <w:t>de</w:t>
      </w:r>
      <w:r w:rsidRPr="005C22E7">
        <w:rPr>
          <w:spacing w:val="-3"/>
          <w:u w:val="single"/>
        </w:rPr>
        <w:t xml:space="preserve"> </w:t>
      </w:r>
      <w:r w:rsidRPr="005C22E7">
        <w:rPr>
          <w:u w:val="single"/>
        </w:rPr>
        <w:t>segurança</w:t>
      </w:r>
    </w:p>
    <w:p w14:paraId="1EB3D6FE" w14:textId="77777777" w:rsidR="000202EA" w:rsidRPr="00021C5E" w:rsidRDefault="000202EA" w:rsidP="00021C5E">
      <w:pPr>
        <w:pStyle w:val="BodyText"/>
      </w:pPr>
    </w:p>
    <w:p w14:paraId="744B7E99" w14:textId="77777777" w:rsidR="000202EA" w:rsidRPr="00021C5E" w:rsidRDefault="00990EAD" w:rsidP="00021C5E">
      <w:pPr>
        <w:pStyle w:val="BodyText"/>
      </w:pPr>
      <w:r w:rsidRPr="00021C5E">
        <w:t>As reações adversas mais graves que poderão ocorrer durante o tratamento com filgrastim incluem:</w:t>
      </w:r>
      <w:r w:rsidRPr="00021C5E">
        <w:rPr>
          <w:spacing w:val="1"/>
        </w:rPr>
        <w:t xml:space="preserve"> </w:t>
      </w:r>
      <w:r w:rsidRPr="00021C5E">
        <w:t>reação anafilática, acontecimentos adversos pulmonares graves (incluindo pneumonia intersticial e</w:t>
      </w:r>
      <w:r w:rsidRPr="00021C5E">
        <w:rPr>
          <w:spacing w:val="1"/>
        </w:rPr>
        <w:t xml:space="preserve"> </w:t>
      </w:r>
      <w:r w:rsidRPr="00021C5E">
        <w:t>SDRA) síndrome de extravasamento capilar, esplenomegalia/rutura esplénica graves, transformação</w:t>
      </w:r>
      <w:r w:rsidRPr="00021C5E">
        <w:rPr>
          <w:spacing w:val="1"/>
        </w:rPr>
        <w:t xml:space="preserve"> </w:t>
      </w:r>
      <w:r w:rsidRPr="00021C5E">
        <w:t>em síndrome mielodisplásica ou em leucemia em doentes com NCG, DEvH em doentes a receber</w:t>
      </w:r>
      <w:r w:rsidRPr="00021C5E">
        <w:rPr>
          <w:spacing w:val="1"/>
        </w:rPr>
        <w:t xml:space="preserve"> </w:t>
      </w:r>
      <w:r w:rsidRPr="00021C5E">
        <w:t>transplante alogénico da medula óssea ou transplante de células progenitoras do sangue periférico ou</w:t>
      </w:r>
      <w:r w:rsidRPr="00021C5E">
        <w:rPr>
          <w:spacing w:val="-52"/>
        </w:rPr>
        <w:t xml:space="preserve"> </w:t>
      </w:r>
      <w:r w:rsidRPr="00021C5E">
        <w:t>crise</w:t>
      </w:r>
      <w:r w:rsidRPr="00021C5E">
        <w:rPr>
          <w:spacing w:val="-2"/>
        </w:rPr>
        <w:t xml:space="preserve"> </w:t>
      </w:r>
      <w:r w:rsidRPr="00021C5E">
        <w:t>das</w:t>
      </w:r>
      <w:r w:rsidRPr="00021C5E">
        <w:rPr>
          <w:spacing w:val="-1"/>
        </w:rPr>
        <w:t xml:space="preserve"> </w:t>
      </w:r>
      <w:r w:rsidRPr="00021C5E">
        <w:t>células</w:t>
      </w:r>
      <w:r w:rsidRPr="00021C5E">
        <w:rPr>
          <w:spacing w:val="-2"/>
        </w:rPr>
        <w:t xml:space="preserve"> </w:t>
      </w:r>
      <w:r w:rsidRPr="00021C5E">
        <w:t>falciformes</w:t>
      </w:r>
      <w:r w:rsidRPr="00021C5E">
        <w:rPr>
          <w:spacing w:val="-1"/>
        </w:rPr>
        <w:t xml:space="preserve"> </w:t>
      </w:r>
      <w:r w:rsidRPr="00021C5E">
        <w:t>em</w:t>
      </w:r>
      <w:r w:rsidRPr="00021C5E">
        <w:rPr>
          <w:spacing w:val="-2"/>
        </w:rPr>
        <w:t xml:space="preserve"> </w:t>
      </w:r>
      <w:r w:rsidRPr="00021C5E">
        <w:t>doentes com</w:t>
      </w:r>
      <w:r w:rsidRPr="00021C5E">
        <w:rPr>
          <w:spacing w:val="-2"/>
        </w:rPr>
        <w:t xml:space="preserve"> </w:t>
      </w:r>
      <w:r w:rsidRPr="00021C5E">
        <w:t>anemia</w:t>
      </w:r>
      <w:r w:rsidRPr="00021C5E">
        <w:rPr>
          <w:spacing w:val="-1"/>
        </w:rPr>
        <w:t xml:space="preserve"> </w:t>
      </w:r>
      <w:r w:rsidRPr="00021C5E">
        <w:t>falciforme.</w:t>
      </w:r>
    </w:p>
    <w:p w14:paraId="0F44B9DB" w14:textId="77777777" w:rsidR="000202EA" w:rsidRPr="00021C5E" w:rsidRDefault="000202EA" w:rsidP="00021C5E">
      <w:pPr>
        <w:pStyle w:val="BodyText"/>
      </w:pPr>
    </w:p>
    <w:p w14:paraId="5A9ACD37" w14:textId="77777777" w:rsidR="000202EA" w:rsidRPr="00021C5E" w:rsidRDefault="00990EAD" w:rsidP="00021C5E">
      <w:pPr>
        <w:pStyle w:val="BodyText"/>
      </w:pPr>
      <w:r w:rsidRPr="00021C5E">
        <w:t>As reações adversas notificadas com mais frequência são pirexia, dor musculoesquelética (que inclui</w:t>
      </w:r>
      <w:r w:rsidRPr="00021C5E">
        <w:rPr>
          <w:spacing w:val="-52"/>
        </w:rPr>
        <w:t xml:space="preserve"> </w:t>
      </w:r>
      <w:r w:rsidRPr="00021C5E">
        <w:t>dor óssea, dorsalgia, artralgia, mialgia, dor nas extremidades, dor musculoesquelética, dor torácica</w:t>
      </w:r>
      <w:r w:rsidRPr="00021C5E">
        <w:rPr>
          <w:spacing w:val="1"/>
        </w:rPr>
        <w:t xml:space="preserve"> </w:t>
      </w:r>
      <w:r w:rsidRPr="00021C5E">
        <w:t>musculoesquelética, dor no pescoço), anemia, vómitos e náuseas. Nos ensaios clínicos em doentes</w:t>
      </w:r>
      <w:r w:rsidRPr="00021C5E">
        <w:rPr>
          <w:spacing w:val="1"/>
        </w:rPr>
        <w:t xml:space="preserve"> </w:t>
      </w:r>
      <w:r w:rsidRPr="00021C5E">
        <w:t>com cancro, a dor musculoesquelética foi ligeira ou moderada em 10% dos doentes e grave em 3%</w:t>
      </w:r>
      <w:r w:rsidRPr="00021C5E">
        <w:rPr>
          <w:spacing w:val="1"/>
        </w:rPr>
        <w:t xml:space="preserve"> </w:t>
      </w:r>
      <w:r w:rsidRPr="00021C5E">
        <w:t>dos</w:t>
      </w:r>
      <w:r w:rsidRPr="00021C5E">
        <w:rPr>
          <w:spacing w:val="-2"/>
        </w:rPr>
        <w:t xml:space="preserve"> </w:t>
      </w:r>
      <w:r w:rsidRPr="00021C5E">
        <w:t>doentes.</w:t>
      </w:r>
    </w:p>
    <w:p w14:paraId="7FBF9BD5" w14:textId="77777777" w:rsidR="000202EA" w:rsidRPr="00021C5E" w:rsidRDefault="000202EA" w:rsidP="00021C5E">
      <w:pPr>
        <w:pStyle w:val="BodyText"/>
      </w:pPr>
    </w:p>
    <w:p w14:paraId="74CA26F2" w14:textId="77777777" w:rsidR="000202EA" w:rsidRPr="005C22E7" w:rsidRDefault="00990EAD" w:rsidP="005C22E7">
      <w:pPr>
        <w:rPr>
          <w:u w:val="single"/>
        </w:rPr>
      </w:pPr>
      <w:r w:rsidRPr="005C22E7">
        <w:rPr>
          <w:u w:val="single"/>
        </w:rPr>
        <w:t>Resumo tabelado das reações adversas</w:t>
      </w:r>
    </w:p>
    <w:p w14:paraId="0A4519C3" w14:textId="77777777" w:rsidR="000202EA" w:rsidRPr="00021C5E" w:rsidRDefault="000202EA" w:rsidP="00021C5E">
      <w:pPr>
        <w:pStyle w:val="BodyText"/>
      </w:pPr>
    </w:p>
    <w:p w14:paraId="17FA0D75" w14:textId="77777777" w:rsidR="000202EA" w:rsidRDefault="00990EAD" w:rsidP="00021C5E">
      <w:pPr>
        <w:pStyle w:val="BodyText"/>
      </w:pPr>
      <w:r w:rsidRPr="00021C5E">
        <w:t>Os dados apresentados na tabela seguinte descrevem reações adversas notificadas com base em</w:t>
      </w:r>
      <w:r w:rsidRPr="00021C5E">
        <w:rPr>
          <w:spacing w:val="1"/>
        </w:rPr>
        <w:t xml:space="preserve"> </w:t>
      </w:r>
      <w:r w:rsidRPr="00021C5E">
        <w:t>ensaios clínicos e na notificação espontânea. Os efeitos indesejáveis são apresentados por ordem</w:t>
      </w:r>
      <w:r w:rsidRPr="00021C5E">
        <w:rPr>
          <w:spacing w:val="-52"/>
        </w:rPr>
        <w:t xml:space="preserve"> </w:t>
      </w:r>
      <w:r w:rsidRPr="00021C5E">
        <w:t>decrescente</w:t>
      </w:r>
      <w:r w:rsidRPr="00021C5E">
        <w:rPr>
          <w:spacing w:val="-2"/>
        </w:rPr>
        <w:t xml:space="preserve"> </w:t>
      </w:r>
      <w:r w:rsidRPr="00021C5E">
        <w:t>de</w:t>
      </w:r>
      <w:r w:rsidRPr="00021C5E">
        <w:rPr>
          <w:spacing w:val="-1"/>
        </w:rPr>
        <w:t xml:space="preserve"> </w:t>
      </w:r>
      <w:r w:rsidRPr="00021C5E">
        <w:t>gravidade</w:t>
      </w:r>
      <w:r w:rsidRPr="00021C5E">
        <w:rPr>
          <w:spacing w:val="-2"/>
        </w:rPr>
        <w:t xml:space="preserve"> </w:t>
      </w:r>
      <w:r w:rsidRPr="00021C5E">
        <w:t>dentro de</w:t>
      </w:r>
      <w:r w:rsidRPr="00021C5E">
        <w:rPr>
          <w:spacing w:val="-1"/>
        </w:rPr>
        <w:t xml:space="preserve"> </w:t>
      </w:r>
      <w:r w:rsidRPr="00021C5E">
        <w:t>cada</w:t>
      </w:r>
      <w:r w:rsidRPr="00021C5E">
        <w:rPr>
          <w:spacing w:val="-2"/>
        </w:rPr>
        <w:t xml:space="preserve"> </w:t>
      </w:r>
      <w:r w:rsidRPr="00021C5E">
        <w:t>classe</w:t>
      </w:r>
      <w:r w:rsidRPr="00021C5E">
        <w:rPr>
          <w:spacing w:val="-1"/>
        </w:rPr>
        <w:t xml:space="preserve"> </w:t>
      </w:r>
      <w:r w:rsidRPr="00021C5E">
        <w:t>de</w:t>
      </w:r>
      <w:r w:rsidRPr="00021C5E">
        <w:rPr>
          <w:spacing w:val="-2"/>
        </w:rPr>
        <w:t xml:space="preserve"> </w:t>
      </w:r>
      <w:r w:rsidRPr="00021C5E">
        <w:t>frequência.</w:t>
      </w:r>
    </w:p>
    <w:p w14:paraId="6EE2FD25" w14:textId="77777777" w:rsidR="006E1F74" w:rsidRDefault="006E1F74"/>
    <w:p w14:paraId="151664C3" w14:textId="77777777" w:rsidR="006E1F74" w:rsidRPr="00021C5E" w:rsidRDefault="006E1F74" w:rsidP="00021C5E">
      <w:pPr>
        <w:pStyle w:val="BodyText"/>
      </w:pPr>
    </w:p>
    <w:p w14:paraId="17244B1C" w14:textId="77777777" w:rsidR="0051335C" w:rsidRPr="001331E2" w:rsidRDefault="0051335C" w:rsidP="00BC14F8">
      <w:pPr>
        <w:pStyle w:val="BodyText"/>
        <w:keepNext/>
        <w:keepLines/>
        <w:rPr>
          <w:b/>
          <w:bCs/>
        </w:rPr>
      </w:pPr>
      <w:r w:rsidRPr="001331E2">
        <w:rPr>
          <w:b/>
          <w:bCs/>
        </w:rPr>
        <w:lastRenderedPageBreak/>
        <w:t>Tabela 2: Lista de reações adversas</w:t>
      </w: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9"/>
        <w:gridCol w:w="1686"/>
        <w:gridCol w:w="1641"/>
        <w:gridCol w:w="1778"/>
        <w:gridCol w:w="1970"/>
      </w:tblGrid>
      <w:tr w:rsidR="00EB39F6" w:rsidRPr="009F45B5" w14:paraId="45D1E261" w14:textId="77777777" w:rsidTr="00EB39F6">
        <w:trPr>
          <w:cantSplit/>
          <w:trHeight w:val="463"/>
          <w:tblHeader/>
        </w:trPr>
        <w:tc>
          <w:tcPr>
            <w:tcW w:w="1093" w:type="pct"/>
            <w:vMerge w:val="restart"/>
            <w:tcBorders>
              <w:right w:val="single" w:sz="4" w:space="0" w:color="auto"/>
            </w:tcBorders>
          </w:tcPr>
          <w:p w14:paraId="66622279" w14:textId="77777777" w:rsidR="00EB39F6" w:rsidRPr="009F45B5" w:rsidRDefault="00EB39F6" w:rsidP="00BC14F8">
            <w:pPr>
              <w:pStyle w:val="TableParagraph"/>
              <w:keepNext/>
              <w:keepLines/>
              <w:ind w:left="57" w:right="57"/>
              <w:rPr>
                <w:bCs/>
              </w:rPr>
            </w:pPr>
            <w:r w:rsidRPr="009F45B5">
              <w:rPr>
                <w:bCs/>
              </w:rPr>
              <w:t>Classes de sistemas de órgãos MedDRA</w:t>
            </w:r>
          </w:p>
        </w:tc>
        <w:tc>
          <w:tcPr>
            <w:tcW w:w="3907" w:type="pct"/>
            <w:gridSpan w:val="4"/>
            <w:tcBorders>
              <w:top w:val="single" w:sz="4" w:space="0" w:color="auto"/>
              <w:left w:val="single" w:sz="4" w:space="0" w:color="auto"/>
              <w:right w:val="single" w:sz="4" w:space="0" w:color="auto"/>
            </w:tcBorders>
          </w:tcPr>
          <w:p w14:paraId="5DD169BA" w14:textId="77777777" w:rsidR="00EB39F6" w:rsidRPr="009F45B5" w:rsidRDefault="00EB39F6" w:rsidP="00BC14F8">
            <w:pPr>
              <w:pStyle w:val="TableParagraph"/>
              <w:keepNext/>
              <w:keepLines/>
              <w:ind w:left="57" w:right="57"/>
              <w:jc w:val="center"/>
              <w:rPr>
                <w:bCs/>
              </w:rPr>
            </w:pPr>
            <w:r w:rsidRPr="009F45B5">
              <w:rPr>
                <w:bCs/>
              </w:rPr>
              <w:t>Reações adversas</w:t>
            </w:r>
          </w:p>
        </w:tc>
      </w:tr>
      <w:tr w:rsidR="00EB39F6" w:rsidRPr="009F45B5" w14:paraId="7F728F7B" w14:textId="77777777" w:rsidTr="009F45B5">
        <w:trPr>
          <w:cantSplit/>
          <w:trHeight w:val="413"/>
          <w:tblHeader/>
        </w:trPr>
        <w:tc>
          <w:tcPr>
            <w:tcW w:w="1093" w:type="pct"/>
            <w:vMerge/>
            <w:tcBorders>
              <w:right w:val="single" w:sz="4" w:space="0" w:color="auto"/>
            </w:tcBorders>
          </w:tcPr>
          <w:p w14:paraId="1FE68CF7" w14:textId="77777777" w:rsidR="00EB39F6" w:rsidRPr="009F45B5" w:rsidRDefault="00EB39F6" w:rsidP="00BC14F8">
            <w:pPr>
              <w:keepNext/>
              <w:keepLines/>
              <w:ind w:left="57" w:right="57"/>
              <w:rPr>
                <w:bCs/>
              </w:rPr>
            </w:pPr>
          </w:p>
        </w:tc>
        <w:tc>
          <w:tcPr>
            <w:tcW w:w="931" w:type="pct"/>
            <w:tcBorders>
              <w:top w:val="single" w:sz="4" w:space="0" w:color="auto"/>
              <w:left w:val="single" w:sz="4" w:space="0" w:color="auto"/>
            </w:tcBorders>
          </w:tcPr>
          <w:p w14:paraId="6ABA9E85" w14:textId="77777777" w:rsidR="00EB39F6" w:rsidRPr="009F45B5" w:rsidRDefault="00EB39F6" w:rsidP="00BC14F8">
            <w:pPr>
              <w:pStyle w:val="TableParagraph"/>
              <w:keepNext/>
              <w:keepLines/>
              <w:ind w:left="57" w:right="57"/>
              <w:rPr>
                <w:bCs/>
              </w:rPr>
            </w:pPr>
            <w:r w:rsidRPr="009F45B5">
              <w:rPr>
                <w:bCs/>
              </w:rPr>
              <w:t>Muito frequentes (≥</w:t>
            </w:r>
            <w:r w:rsidR="00F652F6">
              <w:rPr>
                <w:bCs/>
              </w:rPr>
              <w:t> </w:t>
            </w:r>
            <w:r w:rsidRPr="009F45B5">
              <w:rPr>
                <w:bCs/>
              </w:rPr>
              <w:t>1/10)</w:t>
            </w:r>
          </w:p>
        </w:tc>
        <w:tc>
          <w:tcPr>
            <w:tcW w:w="906" w:type="pct"/>
            <w:tcBorders>
              <w:top w:val="single" w:sz="4" w:space="0" w:color="auto"/>
            </w:tcBorders>
          </w:tcPr>
          <w:p w14:paraId="14603667" w14:textId="77777777" w:rsidR="00EB39F6" w:rsidRPr="009F45B5" w:rsidRDefault="00EB39F6" w:rsidP="00BC14F8">
            <w:pPr>
              <w:pStyle w:val="TableParagraph"/>
              <w:keepNext/>
              <w:keepLines/>
              <w:ind w:left="57" w:right="57"/>
              <w:rPr>
                <w:bCs/>
              </w:rPr>
            </w:pPr>
            <w:r w:rsidRPr="009F45B5">
              <w:rPr>
                <w:bCs/>
              </w:rPr>
              <w:t>Frequentes</w:t>
            </w:r>
          </w:p>
          <w:p w14:paraId="4A13B7FA" w14:textId="77777777" w:rsidR="00EB39F6" w:rsidRPr="009F45B5" w:rsidRDefault="00EB39F6" w:rsidP="00BC14F8">
            <w:pPr>
              <w:pStyle w:val="TableParagraph"/>
              <w:keepNext/>
              <w:keepLines/>
              <w:ind w:left="57" w:right="57"/>
              <w:rPr>
                <w:bCs/>
              </w:rPr>
            </w:pPr>
            <w:r w:rsidRPr="009F45B5">
              <w:rPr>
                <w:bCs/>
              </w:rPr>
              <w:t>(≥</w:t>
            </w:r>
            <w:r w:rsidR="00F652F6">
              <w:rPr>
                <w:bCs/>
              </w:rPr>
              <w:t> </w:t>
            </w:r>
            <w:r w:rsidRPr="009F45B5">
              <w:rPr>
                <w:bCs/>
              </w:rPr>
              <w:t>1/100, &lt;</w:t>
            </w:r>
            <w:r w:rsidR="00F652F6">
              <w:rPr>
                <w:bCs/>
              </w:rPr>
              <w:t> </w:t>
            </w:r>
            <w:r w:rsidRPr="009F45B5">
              <w:rPr>
                <w:bCs/>
              </w:rPr>
              <w:t>1/10)</w:t>
            </w:r>
          </w:p>
        </w:tc>
        <w:tc>
          <w:tcPr>
            <w:tcW w:w="982" w:type="pct"/>
            <w:tcBorders>
              <w:top w:val="single" w:sz="4" w:space="0" w:color="auto"/>
            </w:tcBorders>
          </w:tcPr>
          <w:p w14:paraId="7185D240" w14:textId="77777777" w:rsidR="00EB39F6" w:rsidRPr="009F45B5" w:rsidRDefault="00EB39F6" w:rsidP="00BC14F8">
            <w:pPr>
              <w:pStyle w:val="TableParagraph"/>
              <w:keepNext/>
              <w:keepLines/>
              <w:ind w:left="57" w:right="57"/>
              <w:rPr>
                <w:bCs/>
              </w:rPr>
            </w:pPr>
            <w:r w:rsidRPr="009F45B5">
              <w:rPr>
                <w:bCs/>
              </w:rPr>
              <w:t>Pouco frequentes (≥</w:t>
            </w:r>
            <w:r w:rsidR="00F652F6">
              <w:rPr>
                <w:bCs/>
              </w:rPr>
              <w:t> </w:t>
            </w:r>
            <w:r w:rsidRPr="009F45B5">
              <w:rPr>
                <w:bCs/>
              </w:rPr>
              <w:t>1/1000, &lt;</w:t>
            </w:r>
            <w:r w:rsidR="00F652F6">
              <w:rPr>
                <w:bCs/>
              </w:rPr>
              <w:t> </w:t>
            </w:r>
            <w:r w:rsidRPr="009F45B5">
              <w:rPr>
                <w:bCs/>
              </w:rPr>
              <w:t>1/100)</w:t>
            </w:r>
          </w:p>
        </w:tc>
        <w:tc>
          <w:tcPr>
            <w:tcW w:w="1088" w:type="pct"/>
            <w:tcBorders>
              <w:top w:val="single" w:sz="4" w:space="0" w:color="auto"/>
            </w:tcBorders>
          </w:tcPr>
          <w:p w14:paraId="35DFD8B0" w14:textId="77777777" w:rsidR="00EB39F6" w:rsidRPr="009F45B5" w:rsidRDefault="00EB39F6" w:rsidP="00BC14F8">
            <w:pPr>
              <w:pStyle w:val="TableParagraph"/>
              <w:keepNext/>
              <w:keepLines/>
              <w:ind w:left="57" w:right="57"/>
              <w:rPr>
                <w:bCs/>
              </w:rPr>
            </w:pPr>
            <w:r w:rsidRPr="009F45B5">
              <w:rPr>
                <w:bCs/>
              </w:rPr>
              <w:t>Raros</w:t>
            </w:r>
          </w:p>
          <w:p w14:paraId="6788A017" w14:textId="77777777" w:rsidR="00EB39F6" w:rsidRPr="009F45B5" w:rsidRDefault="00EB39F6" w:rsidP="00BC14F8">
            <w:pPr>
              <w:pStyle w:val="TableParagraph"/>
              <w:keepNext/>
              <w:keepLines/>
              <w:ind w:left="57" w:right="57"/>
              <w:rPr>
                <w:bCs/>
              </w:rPr>
            </w:pPr>
            <w:r w:rsidRPr="009F45B5">
              <w:rPr>
                <w:bCs/>
              </w:rPr>
              <w:t>(≥</w:t>
            </w:r>
            <w:r w:rsidR="00F652F6">
              <w:rPr>
                <w:bCs/>
              </w:rPr>
              <w:t> </w:t>
            </w:r>
            <w:r w:rsidRPr="009F45B5">
              <w:rPr>
                <w:bCs/>
              </w:rPr>
              <w:t>1/10000, &lt;</w:t>
            </w:r>
            <w:r w:rsidR="00F652F6">
              <w:rPr>
                <w:bCs/>
              </w:rPr>
              <w:t> </w:t>
            </w:r>
            <w:r w:rsidRPr="009F45B5">
              <w:rPr>
                <w:bCs/>
              </w:rPr>
              <w:t>1/1000)</w:t>
            </w:r>
          </w:p>
        </w:tc>
      </w:tr>
      <w:tr w:rsidR="000202EA" w:rsidRPr="009F45B5" w14:paraId="19AC8ACE" w14:textId="77777777" w:rsidTr="009F45B5">
        <w:trPr>
          <w:trHeight w:val="1355"/>
        </w:trPr>
        <w:tc>
          <w:tcPr>
            <w:tcW w:w="1093" w:type="pct"/>
          </w:tcPr>
          <w:p w14:paraId="68F76EEC" w14:textId="77777777" w:rsidR="000202EA" w:rsidRPr="009F45B5" w:rsidRDefault="00990EAD" w:rsidP="00BC14F8">
            <w:pPr>
              <w:pStyle w:val="TableParagraph"/>
              <w:keepNext/>
              <w:keepLines/>
              <w:ind w:left="57" w:right="57"/>
              <w:rPr>
                <w:bCs/>
              </w:rPr>
            </w:pPr>
            <w:r w:rsidRPr="009F45B5">
              <w:rPr>
                <w:bCs/>
              </w:rPr>
              <w:t>Infeções e infestações</w:t>
            </w:r>
          </w:p>
        </w:tc>
        <w:tc>
          <w:tcPr>
            <w:tcW w:w="931" w:type="pct"/>
          </w:tcPr>
          <w:p w14:paraId="77673CB5" w14:textId="77777777" w:rsidR="000202EA" w:rsidRPr="009F45B5" w:rsidRDefault="000202EA" w:rsidP="00BC14F8">
            <w:pPr>
              <w:pStyle w:val="TableParagraph"/>
              <w:keepNext/>
              <w:keepLines/>
              <w:ind w:left="57" w:right="57"/>
              <w:rPr>
                <w:bCs/>
              </w:rPr>
            </w:pPr>
          </w:p>
        </w:tc>
        <w:tc>
          <w:tcPr>
            <w:tcW w:w="906" w:type="pct"/>
          </w:tcPr>
          <w:p w14:paraId="4E90D7F3" w14:textId="77777777" w:rsidR="005F2714" w:rsidRDefault="00990EAD" w:rsidP="00671D0A">
            <w:pPr>
              <w:pStyle w:val="TableParagraph"/>
              <w:keepNext/>
              <w:keepLines/>
              <w:ind w:left="57" w:right="57"/>
              <w:rPr>
                <w:bCs/>
              </w:rPr>
            </w:pPr>
            <w:r w:rsidRPr="009F45B5">
              <w:rPr>
                <w:bCs/>
              </w:rPr>
              <w:t xml:space="preserve">Sepsia </w:t>
            </w:r>
          </w:p>
          <w:p w14:paraId="25B96A35" w14:textId="77777777" w:rsidR="000202EA" w:rsidRPr="009F45B5" w:rsidRDefault="00990EAD" w:rsidP="00BC14F8">
            <w:pPr>
              <w:pStyle w:val="TableParagraph"/>
              <w:keepNext/>
              <w:keepLines/>
              <w:ind w:left="57" w:right="57"/>
              <w:rPr>
                <w:bCs/>
              </w:rPr>
            </w:pPr>
            <w:r w:rsidRPr="009F45B5">
              <w:rPr>
                <w:bCs/>
              </w:rPr>
              <w:t>Bronquite Infeção do trato respiratório superior</w:t>
            </w:r>
          </w:p>
          <w:p w14:paraId="552C406E" w14:textId="77777777" w:rsidR="000202EA" w:rsidRPr="009F45B5" w:rsidRDefault="00990EAD" w:rsidP="00BC14F8">
            <w:pPr>
              <w:pStyle w:val="TableParagraph"/>
              <w:keepNext/>
              <w:keepLines/>
              <w:ind w:left="57" w:right="57"/>
              <w:rPr>
                <w:bCs/>
              </w:rPr>
            </w:pPr>
            <w:r w:rsidRPr="009F45B5">
              <w:rPr>
                <w:bCs/>
              </w:rPr>
              <w:t>Infeção do trato urinário</w:t>
            </w:r>
          </w:p>
        </w:tc>
        <w:tc>
          <w:tcPr>
            <w:tcW w:w="982" w:type="pct"/>
          </w:tcPr>
          <w:p w14:paraId="1DB09940" w14:textId="77777777" w:rsidR="000202EA" w:rsidRPr="009F45B5" w:rsidRDefault="000202EA" w:rsidP="00BC14F8">
            <w:pPr>
              <w:pStyle w:val="TableParagraph"/>
              <w:keepNext/>
              <w:keepLines/>
              <w:ind w:left="57" w:right="57"/>
              <w:rPr>
                <w:bCs/>
              </w:rPr>
            </w:pPr>
          </w:p>
        </w:tc>
        <w:tc>
          <w:tcPr>
            <w:tcW w:w="1088" w:type="pct"/>
          </w:tcPr>
          <w:p w14:paraId="1AF3E533" w14:textId="77777777" w:rsidR="000202EA" w:rsidRPr="009F45B5" w:rsidRDefault="000202EA" w:rsidP="00BC14F8">
            <w:pPr>
              <w:pStyle w:val="TableParagraph"/>
              <w:keepNext/>
              <w:keepLines/>
              <w:ind w:left="57" w:right="57"/>
              <w:rPr>
                <w:bCs/>
              </w:rPr>
            </w:pPr>
          </w:p>
        </w:tc>
      </w:tr>
      <w:tr w:rsidR="000202EA" w:rsidRPr="009F45B5" w14:paraId="60743D0C" w14:textId="77777777" w:rsidTr="009F45B5">
        <w:trPr>
          <w:trHeight w:val="681"/>
        </w:trPr>
        <w:tc>
          <w:tcPr>
            <w:tcW w:w="1093" w:type="pct"/>
          </w:tcPr>
          <w:p w14:paraId="0B55B9EF" w14:textId="77777777" w:rsidR="000202EA" w:rsidRPr="009F45B5" w:rsidRDefault="00990EAD" w:rsidP="009F45B5">
            <w:pPr>
              <w:pStyle w:val="TableParagraph"/>
              <w:ind w:left="57" w:right="57"/>
              <w:rPr>
                <w:bCs/>
              </w:rPr>
            </w:pPr>
            <w:r w:rsidRPr="009F45B5">
              <w:rPr>
                <w:bCs/>
              </w:rPr>
              <w:t>Doenças do sangue e do sistema linfático</w:t>
            </w:r>
          </w:p>
        </w:tc>
        <w:tc>
          <w:tcPr>
            <w:tcW w:w="931" w:type="pct"/>
          </w:tcPr>
          <w:p w14:paraId="72CAC908" w14:textId="77777777" w:rsidR="000202EA" w:rsidRPr="009F45B5" w:rsidRDefault="00990EAD" w:rsidP="009F45B5">
            <w:pPr>
              <w:pStyle w:val="TableParagraph"/>
              <w:ind w:left="57" w:right="57"/>
              <w:rPr>
                <w:bCs/>
              </w:rPr>
            </w:pPr>
            <w:r w:rsidRPr="009F45B5">
              <w:rPr>
                <w:bCs/>
              </w:rPr>
              <w:t>Trombocitopenia Anemia</w:t>
            </w:r>
            <w:r w:rsidRPr="009F45B5">
              <w:rPr>
                <w:bCs/>
                <w:vertAlign w:val="superscript"/>
              </w:rPr>
              <w:t>e</w:t>
            </w:r>
          </w:p>
        </w:tc>
        <w:tc>
          <w:tcPr>
            <w:tcW w:w="906" w:type="pct"/>
          </w:tcPr>
          <w:p w14:paraId="688F357C" w14:textId="77777777" w:rsidR="000202EA" w:rsidRPr="009F45B5" w:rsidRDefault="00990EAD" w:rsidP="009F45B5">
            <w:pPr>
              <w:pStyle w:val="TableParagraph"/>
              <w:ind w:left="57" w:right="57"/>
              <w:rPr>
                <w:bCs/>
              </w:rPr>
            </w:pPr>
            <w:r w:rsidRPr="009F45B5">
              <w:rPr>
                <w:bCs/>
              </w:rPr>
              <w:t>Esplenomegalia</w:t>
            </w:r>
            <w:r w:rsidRPr="009F45B5">
              <w:rPr>
                <w:bCs/>
                <w:vertAlign w:val="superscript"/>
              </w:rPr>
              <w:t>a</w:t>
            </w:r>
            <w:r w:rsidRPr="009F45B5">
              <w:rPr>
                <w:bCs/>
              </w:rPr>
              <w:t xml:space="preserve"> Diminuição da hemoglobina</w:t>
            </w:r>
            <w:r w:rsidRPr="009F45B5">
              <w:rPr>
                <w:bCs/>
                <w:vertAlign w:val="superscript"/>
              </w:rPr>
              <w:t>e</w:t>
            </w:r>
          </w:p>
        </w:tc>
        <w:tc>
          <w:tcPr>
            <w:tcW w:w="982" w:type="pct"/>
          </w:tcPr>
          <w:p w14:paraId="5903C05E" w14:textId="77777777" w:rsidR="000202EA" w:rsidRPr="009F45B5" w:rsidRDefault="00990EAD" w:rsidP="009F45B5">
            <w:pPr>
              <w:pStyle w:val="TableParagraph"/>
              <w:ind w:left="57" w:right="57"/>
              <w:rPr>
                <w:bCs/>
              </w:rPr>
            </w:pPr>
            <w:r w:rsidRPr="009F45B5">
              <w:rPr>
                <w:bCs/>
              </w:rPr>
              <w:t>Leucocitose</w:t>
            </w:r>
            <w:r w:rsidRPr="009F45B5">
              <w:rPr>
                <w:bCs/>
                <w:vertAlign w:val="superscript"/>
              </w:rPr>
              <w:t>a</w:t>
            </w:r>
          </w:p>
        </w:tc>
        <w:tc>
          <w:tcPr>
            <w:tcW w:w="1088" w:type="pct"/>
          </w:tcPr>
          <w:p w14:paraId="7FF7CCAE" w14:textId="77777777" w:rsidR="00EB39F6" w:rsidRPr="009F45B5" w:rsidRDefault="00990EAD" w:rsidP="009F45B5">
            <w:pPr>
              <w:pStyle w:val="TableParagraph"/>
              <w:ind w:left="57" w:right="57"/>
              <w:rPr>
                <w:bCs/>
              </w:rPr>
            </w:pPr>
            <w:r w:rsidRPr="009F45B5">
              <w:rPr>
                <w:bCs/>
              </w:rPr>
              <w:t>Rutura esplénica</w:t>
            </w:r>
            <w:r w:rsidRPr="009F45B5">
              <w:rPr>
                <w:bCs/>
                <w:vertAlign w:val="superscript"/>
              </w:rPr>
              <w:t>a</w:t>
            </w:r>
            <w:r w:rsidRPr="009F45B5">
              <w:rPr>
                <w:bCs/>
              </w:rPr>
              <w:t xml:space="preserve"> Anemia falciforme com crises</w:t>
            </w:r>
          </w:p>
        </w:tc>
      </w:tr>
      <w:tr w:rsidR="000202EA" w:rsidRPr="009F45B5" w14:paraId="0E131238" w14:textId="77777777" w:rsidTr="009F45B5">
        <w:trPr>
          <w:trHeight w:val="1406"/>
        </w:trPr>
        <w:tc>
          <w:tcPr>
            <w:tcW w:w="1093" w:type="pct"/>
          </w:tcPr>
          <w:p w14:paraId="6656EFB7" w14:textId="77777777" w:rsidR="000202EA" w:rsidRPr="009F45B5" w:rsidRDefault="00990EAD" w:rsidP="009F45B5">
            <w:pPr>
              <w:pStyle w:val="TableParagraph"/>
              <w:ind w:left="57" w:right="57"/>
              <w:rPr>
                <w:bCs/>
              </w:rPr>
            </w:pPr>
            <w:r w:rsidRPr="009F45B5">
              <w:rPr>
                <w:bCs/>
              </w:rPr>
              <w:t>Doenças do sistema imunitário</w:t>
            </w:r>
          </w:p>
        </w:tc>
        <w:tc>
          <w:tcPr>
            <w:tcW w:w="931" w:type="pct"/>
          </w:tcPr>
          <w:p w14:paraId="30373113" w14:textId="77777777" w:rsidR="000202EA" w:rsidRPr="009F45B5" w:rsidRDefault="000202EA" w:rsidP="009F45B5">
            <w:pPr>
              <w:pStyle w:val="TableParagraph"/>
              <w:ind w:left="57" w:right="57"/>
              <w:rPr>
                <w:bCs/>
              </w:rPr>
            </w:pPr>
          </w:p>
        </w:tc>
        <w:tc>
          <w:tcPr>
            <w:tcW w:w="906" w:type="pct"/>
          </w:tcPr>
          <w:p w14:paraId="50626777" w14:textId="77777777" w:rsidR="000202EA" w:rsidRPr="009F45B5" w:rsidRDefault="000202EA" w:rsidP="009F45B5">
            <w:pPr>
              <w:pStyle w:val="TableParagraph"/>
              <w:ind w:left="57" w:right="57"/>
              <w:rPr>
                <w:bCs/>
              </w:rPr>
            </w:pPr>
          </w:p>
        </w:tc>
        <w:tc>
          <w:tcPr>
            <w:tcW w:w="982" w:type="pct"/>
          </w:tcPr>
          <w:p w14:paraId="6A281798" w14:textId="77777777" w:rsidR="00925E0D" w:rsidRPr="009F45B5" w:rsidRDefault="00990EAD" w:rsidP="009F45B5">
            <w:pPr>
              <w:pStyle w:val="TableParagraph"/>
              <w:ind w:left="57" w:right="57"/>
              <w:rPr>
                <w:bCs/>
              </w:rPr>
            </w:pPr>
            <w:r w:rsidRPr="009F45B5">
              <w:rPr>
                <w:bCs/>
              </w:rPr>
              <w:t>Hipersensibilidad</w:t>
            </w:r>
            <w:r w:rsidR="00925E0D" w:rsidRPr="009F45B5">
              <w:rPr>
                <w:bCs/>
              </w:rPr>
              <w:t>e</w:t>
            </w:r>
          </w:p>
          <w:p w14:paraId="1F1E1A7B" w14:textId="77777777" w:rsidR="000202EA" w:rsidRPr="009F45B5" w:rsidRDefault="00990EAD" w:rsidP="009F45B5">
            <w:pPr>
              <w:pStyle w:val="TableParagraph"/>
              <w:ind w:left="57" w:right="57"/>
              <w:rPr>
                <w:bCs/>
                <w:i/>
              </w:rPr>
            </w:pPr>
            <w:r w:rsidRPr="009F45B5">
              <w:rPr>
                <w:bCs/>
              </w:rPr>
              <w:t>Hipersensibilidad</w:t>
            </w:r>
            <w:r w:rsidR="00925E0D" w:rsidRPr="009F45B5">
              <w:rPr>
                <w:bCs/>
              </w:rPr>
              <w:t>e</w:t>
            </w:r>
            <w:r w:rsidRPr="009F45B5">
              <w:rPr>
                <w:bCs/>
              </w:rPr>
              <w:t xml:space="preserve"> ao medicamento</w:t>
            </w:r>
            <w:r w:rsidRPr="009F45B5">
              <w:rPr>
                <w:bCs/>
                <w:vertAlign w:val="superscript"/>
              </w:rPr>
              <w:t>a</w:t>
            </w:r>
            <w:r w:rsidRPr="009F45B5">
              <w:rPr>
                <w:bCs/>
              </w:rPr>
              <w:t xml:space="preserve"> Doença do enxerto </w:t>
            </w:r>
            <w:r w:rsidRPr="009F45B5">
              <w:rPr>
                <w:bCs/>
                <w:i/>
              </w:rPr>
              <w:t>versus</w:t>
            </w:r>
          </w:p>
          <w:p w14:paraId="60EAA89D" w14:textId="77777777" w:rsidR="000202EA" w:rsidRPr="009F45B5" w:rsidRDefault="00990EAD" w:rsidP="009F45B5">
            <w:pPr>
              <w:pStyle w:val="TableParagraph"/>
              <w:ind w:left="57" w:right="57"/>
              <w:rPr>
                <w:bCs/>
              </w:rPr>
            </w:pPr>
            <w:r w:rsidRPr="009F45B5">
              <w:rPr>
                <w:bCs/>
              </w:rPr>
              <w:t>hospedeiro</w:t>
            </w:r>
            <w:r w:rsidRPr="009F45B5">
              <w:rPr>
                <w:bCs/>
                <w:vertAlign w:val="superscript"/>
              </w:rPr>
              <w:t>b</w:t>
            </w:r>
          </w:p>
        </w:tc>
        <w:tc>
          <w:tcPr>
            <w:tcW w:w="1088" w:type="pct"/>
          </w:tcPr>
          <w:p w14:paraId="25537743" w14:textId="77777777" w:rsidR="000202EA" w:rsidRPr="009F45B5" w:rsidRDefault="00990EAD" w:rsidP="009F45B5">
            <w:pPr>
              <w:pStyle w:val="TableParagraph"/>
              <w:ind w:left="57" w:right="57"/>
              <w:rPr>
                <w:bCs/>
              </w:rPr>
            </w:pPr>
            <w:r w:rsidRPr="009F45B5">
              <w:rPr>
                <w:bCs/>
              </w:rPr>
              <w:t>Reação anafilática</w:t>
            </w:r>
          </w:p>
        </w:tc>
      </w:tr>
      <w:tr w:rsidR="000202EA" w:rsidRPr="009F45B5" w14:paraId="2389127C" w14:textId="77777777" w:rsidTr="009F45B5">
        <w:trPr>
          <w:trHeight w:val="1548"/>
        </w:trPr>
        <w:tc>
          <w:tcPr>
            <w:tcW w:w="1093" w:type="pct"/>
          </w:tcPr>
          <w:p w14:paraId="0CAEAFC2" w14:textId="77777777" w:rsidR="000202EA" w:rsidRPr="009F45B5" w:rsidRDefault="00990EAD" w:rsidP="009F45B5">
            <w:pPr>
              <w:pStyle w:val="TableParagraph"/>
              <w:ind w:left="57" w:right="57"/>
              <w:rPr>
                <w:bCs/>
              </w:rPr>
            </w:pPr>
            <w:r w:rsidRPr="009F45B5">
              <w:rPr>
                <w:bCs/>
              </w:rPr>
              <w:t>Doenças do metabolismo e da nutrição</w:t>
            </w:r>
          </w:p>
        </w:tc>
        <w:tc>
          <w:tcPr>
            <w:tcW w:w="931" w:type="pct"/>
          </w:tcPr>
          <w:p w14:paraId="24996EE9" w14:textId="77777777" w:rsidR="000202EA" w:rsidRPr="009F45B5" w:rsidRDefault="000202EA" w:rsidP="009F45B5">
            <w:pPr>
              <w:pStyle w:val="TableParagraph"/>
              <w:ind w:left="57" w:right="57"/>
              <w:rPr>
                <w:bCs/>
              </w:rPr>
            </w:pPr>
          </w:p>
        </w:tc>
        <w:tc>
          <w:tcPr>
            <w:tcW w:w="906" w:type="pct"/>
          </w:tcPr>
          <w:p w14:paraId="2D40946C" w14:textId="77777777" w:rsidR="000202EA" w:rsidRPr="009F45B5" w:rsidRDefault="00990EAD" w:rsidP="009F45B5">
            <w:pPr>
              <w:pStyle w:val="TableParagraph"/>
              <w:ind w:left="57" w:right="57"/>
              <w:rPr>
                <w:bCs/>
              </w:rPr>
            </w:pPr>
            <w:r w:rsidRPr="009F45B5">
              <w:rPr>
                <w:bCs/>
              </w:rPr>
              <w:t>Diminuição do apetite</w:t>
            </w:r>
            <w:r w:rsidRPr="009F45B5">
              <w:rPr>
                <w:bCs/>
                <w:vertAlign w:val="superscript"/>
              </w:rPr>
              <w:t>e</w:t>
            </w:r>
            <w:r w:rsidRPr="009F45B5">
              <w:rPr>
                <w:bCs/>
              </w:rPr>
              <w:t xml:space="preserve"> Aumento da desidrogenase láctica sérica</w:t>
            </w:r>
          </w:p>
        </w:tc>
        <w:tc>
          <w:tcPr>
            <w:tcW w:w="982" w:type="pct"/>
          </w:tcPr>
          <w:p w14:paraId="218ABA6B" w14:textId="77777777" w:rsidR="000202EA" w:rsidRPr="009F45B5" w:rsidRDefault="00990EAD" w:rsidP="009F45B5">
            <w:pPr>
              <w:pStyle w:val="TableParagraph"/>
              <w:ind w:left="57" w:right="57"/>
              <w:rPr>
                <w:bCs/>
              </w:rPr>
            </w:pPr>
            <w:r w:rsidRPr="009F45B5">
              <w:rPr>
                <w:bCs/>
              </w:rPr>
              <w:t>Hiperuricemia Aumento do ácido úrico sérico</w:t>
            </w:r>
          </w:p>
        </w:tc>
        <w:tc>
          <w:tcPr>
            <w:tcW w:w="1088" w:type="pct"/>
          </w:tcPr>
          <w:p w14:paraId="621E63C6" w14:textId="77777777" w:rsidR="000202EA" w:rsidRPr="009F45B5" w:rsidRDefault="00990EAD" w:rsidP="009F45B5">
            <w:pPr>
              <w:pStyle w:val="TableParagraph"/>
              <w:ind w:left="57" w:right="57"/>
              <w:rPr>
                <w:bCs/>
              </w:rPr>
            </w:pPr>
            <w:r w:rsidRPr="009F45B5">
              <w:rPr>
                <w:bCs/>
              </w:rPr>
              <w:t>Diminuição da glicemia Pseudogota</w:t>
            </w:r>
            <w:r w:rsidRPr="009F45B5">
              <w:rPr>
                <w:bCs/>
                <w:vertAlign w:val="superscript"/>
              </w:rPr>
              <w:t>a</w:t>
            </w:r>
            <w:r w:rsidRPr="009F45B5">
              <w:rPr>
                <w:bCs/>
              </w:rPr>
              <w:t xml:space="preserve"> (condrocalcinose; pirofosfato) Perturbações do volume de</w:t>
            </w:r>
          </w:p>
          <w:p w14:paraId="42E69904" w14:textId="77777777" w:rsidR="000202EA" w:rsidRPr="009F45B5" w:rsidRDefault="00990EAD" w:rsidP="009F45B5">
            <w:pPr>
              <w:pStyle w:val="TableParagraph"/>
              <w:ind w:left="57" w:right="57"/>
              <w:rPr>
                <w:bCs/>
              </w:rPr>
            </w:pPr>
            <w:r w:rsidRPr="009F45B5">
              <w:rPr>
                <w:bCs/>
              </w:rPr>
              <w:t>líquido</w:t>
            </w:r>
          </w:p>
        </w:tc>
      </w:tr>
      <w:tr w:rsidR="000202EA" w:rsidRPr="009F45B5" w14:paraId="70EEDC93" w14:textId="77777777" w:rsidTr="009F45B5">
        <w:trPr>
          <w:trHeight w:val="505"/>
        </w:trPr>
        <w:tc>
          <w:tcPr>
            <w:tcW w:w="1093" w:type="pct"/>
          </w:tcPr>
          <w:p w14:paraId="5C96E554" w14:textId="77777777" w:rsidR="000202EA" w:rsidRPr="009F45B5" w:rsidRDefault="00990EAD" w:rsidP="009F45B5">
            <w:pPr>
              <w:pStyle w:val="TableParagraph"/>
              <w:ind w:left="57" w:right="57"/>
              <w:rPr>
                <w:bCs/>
              </w:rPr>
            </w:pPr>
            <w:r w:rsidRPr="009F45B5">
              <w:rPr>
                <w:bCs/>
              </w:rPr>
              <w:t>Perturbações do foro psiquiátrico</w:t>
            </w:r>
          </w:p>
        </w:tc>
        <w:tc>
          <w:tcPr>
            <w:tcW w:w="931" w:type="pct"/>
          </w:tcPr>
          <w:p w14:paraId="23E8AFE5" w14:textId="77777777" w:rsidR="000202EA" w:rsidRPr="009F45B5" w:rsidRDefault="000202EA" w:rsidP="009F45B5">
            <w:pPr>
              <w:pStyle w:val="TableParagraph"/>
              <w:ind w:left="57" w:right="57"/>
              <w:rPr>
                <w:bCs/>
              </w:rPr>
            </w:pPr>
          </w:p>
        </w:tc>
        <w:tc>
          <w:tcPr>
            <w:tcW w:w="906" w:type="pct"/>
          </w:tcPr>
          <w:p w14:paraId="30B098A4" w14:textId="77777777" w:rsidR="000202EA" w:rsidRPr="009F45B5" w:rsidRDefault="00990EAD" w:rsidP="009F45B5">
            <w:pPr>
              <w:pStyle w:val="TableParagraph"/>
              <w:ind w:left="57" w:right="57"/>
              <w:rPr>
                <w:bCs/>
              </w:rPr>
            </w:pPr>
            <w:r w:rsidRPr="009F45B5">
              <w:rPr>
                <w:bCs/>
              </w:rPr>
              <w:t>Insónia</w:t>
            </w:r>
          </w:p>
        </w:tc>
        <w:tc>
          <w:tcPr>
            <w:tcW w:w="982" w:type="pct"/>
          </w:tcPr>
          <w:p w14:paraId="01DCAB1E" w14:textId="77777777" w:rsidR="000202EA" w:rsidRPr="009F45B5" w:rsidRDefault="000202EA" w:rsidP="009F45B5">
            <w:pPr>
              <w:pStyle w:val="TableParagraph"/>
              <w:ind w:left="57" w:right="57"/>
              <w:rPr>
                <w:bCs/>
              </w:rPr>
            </w:pPr>
          </w:p>
        </w:tc>
        <w:tc>
          <w:tcPr>
            <w:tcW w:w="1088" w:type="pct"/>
          </w:tcPr>
          <w:p w14:paraId="099D41B8" w14:textId="77777777" w:rsidR="000202EA" w:rsidRPr="009F45B5" w:rsidRDefault="000202EA" w:rsidP="009F45B5">
            <w:pPr>
              <w:pStyle w:val="TableParagraph"/>
              <w:ind w:left="57" w:right="57"/>
              <w:rPr>
                <w:bCs/>
              </w:rPr>
            </w:pPr>
          </w:p>
        </w:tc>
      </w:tr>
      <w:tr w:rsidR="000202EA" w:rsidRPr="009F45B5" w14:paraId="05E247E0" w14:textId="77777777" w:rsidTr="009F45B5">
        <w:trPr>
          <w:trHeight w:val="757"/>
        </w:trPr>
        <w:tc>
          <w:tcPr>
            <w:tcW w:w="1093" w:type="pct"/>
          </w:tcPr>
          <w:p w14:paraId="1690F519" w14:textId="77777777" w:rsidR="000202EA" w:rsidRPr="009F45B5" w:rsidRDefault="00990EAD" w:rsidP="009F45B5">
            <w:pPr>
              <w:pStyle w:val="TableParagraph"/>
              <w:ind w:left="57" w:right="57"/>
              <w:rPr>
                <w:bCs/>
              </w:rPr>
            </w:pPr>
            <w:r w:rsidRPr="009F45B5">
              <w:rPr>
                <w:bCs/>
              </w:rPr>
              <w:t>Doenças do sistema nervoso</w:t>
            </w:r>
          </w:p>
        </w:tc>
        <w:tc>
          <w:tcPr>
            <w:tcW w:w="931" w:type="pct"/>
          </w:tcPr>
          <w:p w14:paraId="52177475" w14:textId="77777777" w:rsidR="000202EA" w:rsidRPr="009F45B5" w:rsidRDefault="00990EAD" w:rsidP="009F45B5">
            <w:pPr>
              <w:pStyle w:val="TableParagraph"/>
              <w:ind w:left="57" w:right="57"/>
              <w:rPr>
                <w:bCs/>
              </w:rPr>
            </w:pPr>
            <w:r w:rsidRPr="009F45B5">
              <w:rPr>
                <w:bCs/>
              </w:rPr>
              <w:t>Cefaleias</w:t>
            </w:r>
            <w:r w:rsidRPr="009F45B5">
              <w:rPr>
                <w:bCs/>
                <w:vertAlign w:val="superscript"/>
              </w:rPr>
              <w:t>a</w:t>
            </w:r>
          </w:p>
        </w:tc>
        <w:tc>
          <w:tcPr>
            <w:tcW w:w="906" w:type="pct"/>
          </w:tcPr>
          <w:p w14:paraId="68DB8511" w14:textId="77777777" w:rsidR="000202EA" w:rsidRPr="009F45B5" w:rsidRDefault="00990EAD" w:rsidP="009F45B5">
            <w:pPr>
              <w:pStyle w:val="TableParagraph"/>
              <w:ind w:left="57" w:right="57"/>
              <w:rPr>
                <w:bCs/>
              </w:rPr>
            </w:pPr>
            <w:r w:rsidRPr="009F45B5">
              <w:rPr>
                <w:bCs/>
              </w:rPr>
              <w:t>Tonturas Hipoestesia Parestesia</w:t>
            </w:r>
          </w:p>
        </w:tc>
        <w:tc>
          <w:tcPr>
            <w:tcW w:w="982" w:type="pct"/>
          </w:tcPr>
          <w:p w14:paraId="488CD1D7" w14:textId="77777777" w:rsidR="000202EA" w:rsidRPr="009F45B5" w:rsidRDefault="000202EA" w:rsidP="009F45B5">
            <w:pPr>
              <w:pStyle w:val="TableParagraph"/>
              <w:ind w:left="57" w:right="57"/>
              <w:rPr>
                <w:bCs/>
              </w:rPr>
            </w:pPr>
          </w:p>
        </w:tc>
        <w:tc>
          <w:tcPr>
            <w:tcW w:w="1088" w:type="pct"/>
          </w:tcPr>
          <w:p w14:paraId="5D5AF7D3" w14:textId="77777777" w:rsidR="000202EA" w:rsidRPr="009F45B5" w:rsidRDefault="000202EA" w:rsidP="009F45B5">
            <w:pPr>
              <w:pStyle w:val="TableParagraph"/>
              <w:ind w:left="57" w:right="57"/>
              <w:rPr>
                <w:bCs/>
              </w:rPr>
            </w:pPr>
          </w:p>
        </w:tc>
      </w:tr>
      <w:tr w:rsidR="000202EA" w:rsidRPr="009F45B5" w14:paraId="71305CCA" w14:textId="77777777" w:rsidTr="009F45B5">
        <w:trPr>
          <w:trHeight w:val="498"/>
        </w:trPr>
        <w:tc>
          <w:tcPr>
            <w:tcW w:w="1093" w:type="pct"/>
          </w:tcPr>
          <w:p w14:paraId="54EC1745" w14:textId="77777777" w:rsidR="000202EA" w:rsidRPr="009F45B5" w:rsidRDefault="00990EAD" w:rsidP="009F45B5">
            <w:pPr>
              <w:pStyle w:val="TableParagraph"/>
              <w:ind w:left="57" w:right="57"/>
              <w:rPr>
                <w:bCs/>
              </w:rPr>
            </w:pPr>
            <w:r w:rsidRPr="009F45B5">
              <w:rPr>
                <w:bCs/>
              </w:rPr>
              <w:t>Vasculopatias</w:t>
            </w:r>
          </w:p>
        </w:tc>
        <w:tc>
          <w:tcPr>
            <w:tcW w:w="931" w:type="pct"/>
          </w:tcPr>
          <w:p w14:paraId="00458311" w14:textId="77777777" w:rsidR="000202EA" w:rsidRPr="009F45B5" w:rsidRDefault="000202EA" w:rsidP="009F45B5">
            <w:pPr>
              <w:pStyle w:val="TableParagraph"/>
              <w:ind w:left="57" w:right="57"/>
              <w:rPr>
                <w:bCs/>
              </w:rPr>
            </w:pPr>
          </w:p>
        </w:tc>
        <w:tc>
          <w:tcPr>
            <w:tcW w:w="906" w:type="pct"/>
          </w:tcPr>
          <w:p w14:paraId="05C1E438" w14:textId="77777777" w:rsidR="000202EA" w:rsidRPr="009F45B5" w:rsidRDefault="00990EAD" w:rsidP="009F45B5">
            <w:pPr>
              <w:pStyle w:val="TableParagraph"/>
              <w:ind w:left="57" w:right="57"/>
              <w:rPr>
                <w:bCs/>
              </w:rPr>
            </w:pPr>
            <w:r w:rsidRPr="009F45B5">
              <w:rPr>
                <w:bCs/>
              </w:rPr>
              <w:t>Hipertensão Hipotensão</w:t>
            </w:r>
          </w:p>
        </w:tc>
        <w:tc>
          <w:tcPr>
            <w:tcW w:w="982" w:type="pct"/>
          </w:tcPr>
          <w:p w14:paraId="7A5CDEEE" w14:textId="77777777" w:rsidR="000202EA" w:rsidRPr="009F45B5" w:rsidRDefault="00990EAD" w:rsidP="009F45B5">
            <w:pPr>
              <w:pStyle w:val="TableParagraph"/>
              <w:ind w:left="57" w:right="57"/>
              <w:rPr>
                <w:bCs/>
              </w:rPr>
            </w:pPr>
            <w:r w:rsidRPr="009F45B5">
              <w:rPr>
                <w:bCs/>
              </w:rPr>
              <w:t>Doença veno- oclusiva</w:t>
            </w:r>
            <w:r w:rsidRPr="009F45B5">
              <w:rPr>
                <w:bCs/>
                <w:vertAlign w:val="superscript"/>
              </w:rPr>
              <w:t>d</w:t>
            </w:r>
          </w:p>
        </w:tc>
        <w:tc>
          <w:tcPr>
            <w:tcW w:w="1088" w:type="pct"/>
          </w:tcPr>
          <w:p w14:paraId="57E14D93" w14:textId="77777777" w:rsidR="000202EA" w:rsidRPr="009F45B5" w:rsidRDefault="00990EAD" w:rsidP="009F45B5">
            <w:pPr>
              <w:pStyle w:val="TableParagraph"/>
              <w:ind w:left="57" w:right="57"/>
              <w:rPr>
                <w:bCs/>
              </w:rPr>
            </w:pPr>
            <w:r w:rsidRPr="009F45B5">
              <w:rPr>
                <w:bCs/>
              </w:rPr>
              <w:t>Síndrome de extravasamento capilar</w:t>
            </w:r>
            <w:r w:rsidRPr="009F45B5">
              <w:rPr>
                <w:bCs/>
                <w:vertAlign w:val="superscript"/>
              </w:rPr>
              <w:t>a</w:t>
            </w:r>
          </w:p>
          <w:p w14:paraId="7969F6DC" w14:textId="77777777" w:rsidR="000202EA" w:rsidRPr="009F45B5" w:rsidRDefault="00990EAD" w:rsidP="009F45B5">
            <w:pPr>
              <w:pStyle w:val="TableParagraph"/>
              <w:ind w:left="57" w:right="57"/>
              <w:rPr>
                <w:bCs/>
              </w:rPr>
            </w:pPr>
            <w:r w:rsidRPr="009F45B5">
              <w:rPr>
                <w:bCs/>
              </w:rPr>
              <w:t>Aortite</w:t>
            </w:r>
          </w:p>
        </w:tc>
      </w:tr>
      <w:tr w:rsidR="000202EA" w:rsidRPr="009F45B5" w14:paraId="2FD41837" w14:textId="77777777" w:rsidTr="009F45B5">
        <w:trPr>
          <w:trHeight w:val="2633"/>
        </w:trPr>
        <w:tc>
          <w:tcPr>
            <w:tcW w:w="1093" w:type="pct"/>
          </w:tcPr>
          <w:p w14:paraId="6764AFC9" w14:textId="77777777" w:rsidR="000202EA" w:rsidRPr="009F45B5" w:rsidRDefault="00990EAD" w:rsidP="009F45B5">
            <w:pPr>
              <w:pStyle w:val="TableParagraph"/>
              <w:ind w:left="57" w:right="57"/>
              <w:rPr>
                <w:bCs/>
              </w:rPr>
            </w:pPr>
            <w:r w:rsidRPr="009F45B5">
              <w:rPr>
                <w:bCs/>
              </w:rPr>
              <w:t>Doenças respiratórias, torácicas e do mediastino</w:t>
            </w:r>
          </w:p>
        </w:tc>
        <w:tc>
          <w:tcPr>
            <w:tcW w:w="931" w:type="pct"/>
          </w:tcPr>
          <w:p w14:paraId="1CB89C58" w14:textId="77777777" w:rsidR="000202EA" w:rsidRPr="009F45B5" w:rsidRDefault="000202EA" w:rsidP="009F45B5">
            <w:pPr>
              <w:pStyle w:val="TableParagraph"/>
              <w:ind w:left="57" w:right="57"/>
              <w:rPr>
                <w:bCs/>
              </w:rPr>
            </w:pPr>
          </w:p>
        </w:tc>
        <w:tc>
          <w:tcPr>
            <w:tcW w:w="906" w:type="pct"/>
          </w:tcPr>
          <w:p w14:paraId="7152AC24" w14:textId="77777777" w:rsidR="005F2714" w:rsidRDefault="00990EAD" w:rsidP="009F45B5">
            <w:pPr>
              <w:pStyle w:val="TableParagraph"/>
              <w:ind w:left="57" w:right="57"/>
              <w:rPr>
                <w:bCs/>
              </w:rPr>
            </w:pPr>
            <w:r w:rsidRPr="009F45B5">
              <w:rPr>
                <w:bCs/>
              </w:rPr>
              <w:t xml:space="preserve">Hemoptise Dispneia </w:t>
            </w:r>
          </w:p>
          <w:p w14:paraId="0BA2C88F" w14:textId="77777777" w:rsidR="000202EA" w:rsidRPr="009F45B5" w:rsidRDefault="00990EAD" w:rsidP="009F45B5">
            <w:pPr>
              <w:pStyle w:val="TableParagraph"/>
              <w:ind w:left="57" w:right="57"/>
              <w:rPr>
                <w:bCs/>
              </w:rPr>
            </w:pPr>
            <w:r w:rsidRPr="009F45B5">
              <w:rPr>
                <w:bCs/>
              </w:rPr>
              <w:t>Tosse</w:t>
            </w:r>
            <w:r w:rsidRPr="009F45B5">
              <w:rPr>
                <w:bCs/>
                <w:vertAlign w:val="superscript"/>
              </w:rPr>
              <w:t>a</w:t>
            </w:r>
          </w:p>
          <w:p w14:paraId="7EF4C394" w14:textId="77777777" w:rsidR="000202EA" w:rsidRPr="009F45B5" w:rsidRDefault="00990EAD" w:rsidP="009F45B5">
            <w:pPr>
              <w:pStyle w:val="TableParagraph"/>
              <w:ind w:left="57" w:right="57"/>
              <w:rPr>
                <w:bCs/>
              </w:rPr>
            </w:pPr>
            <w:r w:rsidRPr="009F45B5">
              <w:rPr>
                <w:bCs/>
              </w:rPr>
              <w:t>Dor orofaríngea</w:t>
            </w:r>
            <w:r w:rsidRPr="009F45B5">
              <w:rPr>
                <w:bCs/>
                <w:vertAlign w:val="superscript"/>
              </w:rPr>
              <w:t>a,e</w:t>
            </w:r>
            <w:r w:rsidRPr="009F45B5">
              <w:rPr>
                <w:bCs/>
              </w:rPr>
              <w:t xml:space="preserve"> Epistaxe</w:t>
            </w:r>
          </w:p>
        </w:tc>
        <w:tc>
          <w:tcPr>
            <w:tcW w:w="982" w:type="pct"/>
          </w:tcPr>
          <w:p w14:paraId="0EFFF65C" w14:textId="77777777" w:rsidR="000202EA" w:rsidRPr="009F45B5" w:rsidRDefault="00990EAD" w:rsidP="009F45B5">
            <w:pPr>
              <w:pStyle w:val="TableParagraph"/>
              <w:ind w:left="57" w:right="57"/>
              <w:rPr>
                <w:bCs/>
              </w:rPr>
            </w:pPr>
            <w:r w:rsidRPr="009F45B5">
              <w:rPr>
                <w:bCs/>
              </w:rPr>
              <w:t>Síndrome de dificuldade respiratória aguda</w:t>
            </w:r>
            <w:r w:rsidRPr="009F45B5">
              <w:rPr>
                <w:bCs/>
                <w:vertAlign w:val="superscript"/>
              </w:rPr>
              <w:t>a</w:t>
            </w:r>
            <w:r w:rsidRPr="009F45B5">
              <w:rPr>
                <w:bCs/>
              </w:rPr>
              <w:t xml:space="preserve"> Insuficiência respiratória</w:t>
            </w:r>
            <w:r w:rsidRPr="009F45B5">
              <w:rPr>
                <w:bCs/>
                <w:vertAlign w:val="superscript"/>
              </w:rPr>
              <w:t>a</w:t>
            </w:r>
            <w:r w:rsidRPr="009F45B5">
              <w:rPr>
                <w:bCs/>
              </w:rPr>
              <w:t xml:space="preserve"> Edema pulmonar</w:t>
            </w:r>
            <w:r w:rsidRPr="009F45B5">
              <w:rPr>
                <w:bCs/>
                <w:vertAlign w:val="superscript"/>
              </w:rPr>
              <w:t>a</w:t>
            </w:r>
            <w:r w:rsidRPr="009F45B5">
              <w:rPr>
                <w:bCs/>
              </w:rPr>
              <w:t xml:space="preserve"> Hemorragia pulmonar</w:t>
            </w:r>
          </w:p>
          <w:p w14:paraId="0C9AE8FD" w14:textId="77777777" w:rsidR="000202EA" w:rsidRPr="009F45B5" w:rsidRDefault="00990EAD" w:rsidP="009F45B5">
            <w:pPr>
              <w:pStyle w:val="TableParagraph"/>
              <w:ind w:left="57" w:right="57"/>
              <w:rPr>
                <w:bCs/>
              </w:rPr>
            </w:pPr>
            <w:r w:rsidRPr="009F45B5">
              <w:rPr>
                <w:bCs/>
              </w:rPr>
              <w:t>Doença pulmonar intersticial</w:t>
            </w:r>
            <w:r w:rsidRPr="009F45B5">
              <w:rPr>
                <w:bCs/>
                <w:vertAlign w:val="superscript"/>
              </w:rPr>
              <w:t>a</w:t>
            </w:r>
            <w:r w:rsidRPr="009F45B5">
              <w:rPr>
                <w:bCs/>
              </w:rPr>
              <w:t xml:space="preserve"> Infiltração</w:t>
            </w:r>
          </w:p>
          <w:p w14:paraId="2DE8E2EA" w14:textId="77777777" w:rsidR="000202EA" w:rsidRPr="009F45B5" w:rsidRDefault="00990EAD" w:rsidP="009F45B5">
            <w:pPr>
              <w:pStyle w:val="TableParagraph"/>
              <w:ind w:left="57" w:right="57"/>
              <w:rPr>
                <w:bCs/>
              </w:rPr>
            </w:pPr>
            <w:r w:rsidRPr="009F45B5">
              <w:rPr>
                <w:bCs/>
              </w:rPr>
              <w:t>pulmonar</w:t>
            </w:r>
            <w:r w:rsidRPr="009F45B5">
              <w:rPr>
                <w:bCs/>
                <w:vertAlign w:val="superscript"/>
              </w:rPr>
              <w:t>a</w:t>
            </w:r>
            <w:r w:rsidRPr="009F45B5">
              <w:rPr>
                <w:bCs/>
              </w:rPr>
              <w:t xml:space="preserve"> Hipoxia</w:t>
            </w:r>
          </w:p>
        </w:tc>
        <w:tc>
          <w:tcPr>
            <w:tcW w:w="1088" w:type="pct"/>
          </w:tcPr>
          <w:p w14:paraId="5A55FCE7" w14:textId="77777777" w:rsidR="000202EA" w:rsidRPr="009F45B5" w:rsidRDefault="000202EA" w:rsidP="009F45B5">
            <w:pPr>
              <w:pStyle w:val="TableParagraph"/>
              <w:ind w:left="57" w:right="57"/>
              <w:rPr>
                <w:bCs/>
              </w:rPr>
            </w:pPr>
          </w:p>
        </w:tc>
      </w:tr>
      <w:tr w:rsidR="000202EA" w:rsidRPr="009F45B5" w14:paraId="6E1890C3" w14:textId="77777777" w:rsidTr="009F45B5">
        <w:trPr>
          <w:trHeight w:val="419"/>
        </w:trPr>
        <w:tc>
          <w:tcPr>
            <w:tcW w:w="1093" w:type="pct"/>
          </w:tcPr>
          <w:p w14:paraId="76B1B7D7" w14:textId="77777777" w:rsidR="000202EA" w:rsidRPr="009F45B5" w:rsidRDefault="00990EAD" w:rsidP="009F45B5">
            <w:pPr>
              <w:pStyle w:val="TableParagraph"/>
              <w:ind w:left="57" w:right="57"/>
              <w:rPr>
                <w:bCs/>
              </w:rPr>
            </w:pPr>
            <w:r w:rsidRPr="009F45B5">
              <w:rPr>
                <w:bCs/>
              </w:rPr>
              <w:t>Doenças gastrointestinais</w:t>
            </w:r>
          </w:p>
        </w:tc>
        <w:tc>
          <w:tcPr>
            <w:tcW w:w="931" w:type="pct"/>
          </w:tcPr>
          <w:p w14:paraId="1AE6A659" w14:textId="77777777" w:rsidR="000202EA" w:rsidRPr="009F45B5" w:rsidRDefault="00990EAD" w:rsidP="009F45B5">
            <w:pPr>
              <w:pStyle w:val="TableParagraph"/>
              <w:ind w:left="57" w:right="57"/>
              <w:rPr>
                <w:bCs/>
              </w:rPr>
            </w:pPr>
            <w:r w:rsidRPr="009F45B5">
              <w:rPr>
                <w:bCs/>
              </w:rPr>
              <w:t xml:space="preserve">Diarreia </w:t>
            </w:r>
            <w:r w:rsidRPr="009F45B5">
              <w:rPr>
                <w:bCs/>
                <w:vertAlign w:val="superscript"/>
              </w:rPr>
              <w:t>a,e</w:t>
            </w:r>
            <w:r w:rsidRPr="009F45B5">
              <w:rPr>
                <w:bCs/>
              </w:rPr>
              <w:t xml:space="preserve"> Vómitos</w:t>
            </w:r>
            <w:r w:rsidRPr="009F45B5">
              <w:rPr>
                <w:bCs/>
                <w:vertAlign w:val="superscript"/>
              </w:rPr>
              <w:t>a,e</w:t>
            </w:r>
            <w:r w:rsidRPr="009F45B5">
              <w:rPr>
                <w:bCs/>
              </w:rPr>
              <w:t xml:space="preserve"> Náuseas</w:t>
            </w:r>
            <w:r w:rsidRPr="009F45B5">
              <w:rPr>
                <w:bCs/>
                <w:vertAlign w:val="superscript"/>
              </w:rPr>
              <w:t>a</w:t>
            </w:r>
          </w:p>
        </w:tc>
        <w:tc>
          <w:tcPr>
            <w:tcW w:w="906" w:type="pct"/>
          </w:tcPr>
          <w:p w14:paraId="1D8865E6" w14:textId="77777777" w:rsidR="000202EA" w:rsidRPr="009F45B5" w:rsidRDefault="00990EAD" w:rsidP="009F45B5">
            <w:pPr>
              <w:pStyle w:val="TableParagraph"/>
              <w:ind w:left="57" w:right="57"/>
              <w:rPr>
                <w:bCs/>
              </w:rPr>
            </w:pPr>
            <w:r w:rsidRPr="009F45B5">
              <w:rPr>
                <w:bCs/>
              </w:rPr>
              <w:t>Dor oral Obstipação</w:t>
            </w:r>
            <w:r w:rsidRPr="009F45B5">
              <w:rPr>
                <w:bCs/>
                <w:vertAlign w:val="superscript"/>
              </w:rPr>
              <w:t>e</w:t>
            </w:r>
          </w:p>
        </w:tc>
        <w:tc>
          <w:tcPr>
            <w:tcW w:w="982" w:type="pct"/>
          </w:tcPr>
          <w:p w14:paraId="14B9D990" w14:textId="77777777" w:rsidR="000202EA" w:rsidRPr="009F45B5" w:rsidRDefault="000202EA" w:rsidP="009F45B5">
            <w:pPr>
              <w:pStyle w:val="TableParagraph"/>
              <w:ind w:left="57" w:right="57"/>
              <w:rPr>
                <w:bCs/>
              </w:rPr>
            </w:pPr>
          </w:p>
        </w:tc>
        <w:tc>
          <w:tcPr>
            <w:tcW w:w="1088" w:type="pct"/>
          </w:tcPr>
          <w:p w14:paraId="38DC14D9" w14:textId="77777777" w:rsidR="000202EA" w:rsidRPr="009F45B5" w:rsidRDefault="000202EA" w:rsidP="009F45B5">
            <w:pPr>
              <w:pStyle w:val="TableParagraph"/>
              <w:ind w:left="57" w:right="57"/>
              <w:rPr>
                <w:bCs/>
              </w:rPr>
            </w:pPr>
          </w:p>
        </w:tc>
      </w:tr>
      <w:tr w:rsidR="000202EA" w:rsidRPr="009F45B5" w14:paraId="22041D80" w14:textId="77777777" w:rsidTr="009F45B5">
        <w:trPr>
          <w:trHeight w:val="1078"/>
        </w:trPr>
        <w:tc>
          <w:tcPr>
            <w:tcW w:w="1093" w:type="pct"/>
          </w:tcPr>
          <w:p w14:paraId="3F767111" w14:textId="77777777" w:rsidR="000202EA" w:rsidRPr="009F45B5" w:rsidRDefault="00990EAD" w:rsidP="009F45B5">
            <w:pPr>
              <w:pStyle w:val="TableParagraph"/>
              <w:ind w:left="57" w:right="57"/>
              <w:rPr>
                <w:bCs/>
              </w:rPr>
            </w:pPr>
            <w:r w:rsidRPr="009F45B5">
              <w:rPr>
                <w:bCs/>
              </w:rPr>
              <w:lastRenderedPageBreak/>
              <w:t>Afeções hepatobiliares</w:t>
            </w:r>
          </w:p>
        </w:tc>
        <w:tc>
          <w:tcPr>
            <w:tcW w:w="931" w:type="pct"/>
          </w:tcPr>
          <w:p w14:paraId="3DDC6621" w14:textId="77777777" w:rsidR="000202EA" w:rsidRPr="009F45B5" w:rsidRDefault="000202EA" w:rsidP="009F45B5">
            <w:pPr>
              <w:pStyle w:val="TableParagraph"/>
              <w:ind w:left="57" w:right="57"/>
              <w:rPr>
                <w:bCs/>
              </w:rPr>
            </w:pPr>
          </w:p>
        </w:tc>
        <w:tc>
          <w:tcPr>
            <w:tcW w:w="906" w:type="pct"/>
          </w:tcPr>
          <w:p w14:paraId="4B46C85E" w14:textId="77777777" w:rsidR="000202EA" w:rsidRPr="009F45B5" w:rsidRDefault="00990EAD" w:rsidP="009F45B5">
            <w:pPr>
              <w:pStyle w:val="TableParagraph"/>
              <w:ind w:left="57" w:right="57"/>
              <w:rPr>
                <w:bCs/>
              </w:rPr>
            </w:pPr>
            <w:r w:rsidRPr="009F45B5">
              <w:rPr>
                <w:bCs/>
              </w:rPr>
              <w:t>Hepatomegalia Aumento da fosfatase alcalina sérica</w:t>
            </w:r>
          </w:p>
        </w:tc>
        <w:tc>
          <w:tcPr>
            <w:tcW w:w="982" w:type="pct"/>
          </w:tcPr>
          <w:p w14:paraId="7581A9D1" w14:textId="77777777" w:rsidR="000202EA" w:rsidRPr="009F45B5" w:rsidRDefault="00990EAD" w:rsidP="009F45B5">
            <w:pPr>
              <w:pStyle w:val="TableParagraph"/>
              <w:ind w:left="57" w:right="57"/>
              <w:rPr>
                <w:bCs/>
              </w:rPr>
            </w:pPr>
            <w:r w:rsidRPr="009F45B5">
              <w:rPr>
                <w:bCs/>
              </w:rPr>
              <w:t>Aumento da aspartato aminotransferase Aumento da gamaglutamiltransferase</w:t>
            </w:r>
          </w:p>
        </w:tc>
        <w:tc>
          <w:tcPr>
            <w:tcW w:w="1088" w:type="pct"/>
          </w:tcPr>
          <w:p w14:paraId="0A5CB7CE" w14:textId="77777777" w:rsidR="000202EA" w:rsidRPr="009F45B5" w:rsidRDefault="000202EA" w:rsidP="009F45B5">
            <w:pPr>
              <w:pStyle w:val="TableParagraph"/>
              <w:ind w:left="57" w:right="57"/>
              <w:rPr>
                <w:bCs/>
              </w:rPr>
            </w:pPr>
          </w:p>
        </w:tc>
      </w:tr>
      <w:tr w:rsidR="000202EA" w:rsidRPr="009F45B5" w14:paraId="79915BD9" w14:textId="77777777" w:rsidTr="009F45B5">
        <w:trPr>
          <w:trHeight w:val="1052"/>
        </w:trPr>
        <w:tc>
          <w:tcPr>
            <w:tcW w:w="1093" w:type="pct"/>
          </w:tcPr>
          <w:p w14:paraId="12EC6BCE" w14:textId="77777777" w:rsidR="000202EA" w:rsidRPr="009F45B5" w:rsidRDefault="00990EAD" w:rsidP="009F45B5">
            <w:pPr>
              <w:pStyle w:val="TableParagraph"/>
              <w:ind w:left="57" w:right="57"/>
              <w:rPr>
                <w:bCs/>
              </w:rPr>
            </w:pPr>
            <w:r w:rsidRPr="009F45B5">
              <w:rPr>
                <w:bCs/>
              </w:rPr>
              <w:t>Afeções dos tecidos cutâneos e subcutâneos</w:t>
            </w:r>
          </w:p>
        </w:tc>
        <w:tc>
          <w:tcPr>
            <w:tcW w:w="931" w:type="pct"/>
          </w:tcPr>
          <w:p w14:paraId="12F06913" w14:textId="77777777" w:rsidR="000202EA" w:rsidRPr="009F45B5" w:rsidRDefault="00990EAD" w:rsidP="009F45B5">
            <w:pPr>
              <w:pStyle w:val="TableParagraph"/>
              <w:ind w:left="57" w:right="57"/>
              <w:rPr>
                <w:bCs/>
              </w:rPr>
            </w:pPr>
            <w:r w:rsidRPr="009F45B5">
              <w:rPr>
                <w:bCs/>
              </w:rPr>
              <w:t>Alopecia</w:t>
            </w:r>
            <w:r w:rsidRPr="009F45B5">
              <w:rPr>
                <w:bCs/>
                <w:vertAlign w:val="superscript"/>
              </w:rPr>
              <w:t>a</w:t>
            </w:r>
          </w:p>
        </w:tc>
        <w:tc>
          <w:tcPr>
            <w:tcW w:w="906" w:type="pct"/>
          </w:tcPr>
          <w:p w14:paraId="2BFBA9F6" w14:textId="77777777" w:rsidR="005F2714" w:rsidRDefault="00990EAD" w:rsidP="009F45B5">
            <w:pPr>
              <w:pStyle w:val="TableParagraph"/>
              <w:ind w:left="57" w:right="57"/>
              <w:rPr>
                <w:bCs/>
              </w:rPr>
            </w:pPr>
            <w:r w:rsidRPr="009F45B5">
              <w:rPr>
                <w:bCs/>
              </w:rPr>
              <w:t>Erupção cutânea</w:t>
            </w:r>
            <w:r w:rsidRPr="009F45B5">
              <w:rPr>
                <w:bCs/>
                <w:vertAlign w:val="superscript"/>
              </w:rPr>
              <w:t>a</w:t>
            </w:r>
            <w:r w:rsidRPr="009F45B5">
              <w:rPr>
                <w:bCs/>
              </w:rPr>
              <w:t xml:space="preserve"> </w:t>
            </w:r>
          </w:p>
          <w:p w14:paraId="70B414B6" w14:textId="77777777" w:rsidR="000202EA" w:rsidRPr="009F45B5" w:rsidRDefault="00990EAD" w:rsidP="009F45B5">
            <w:pPr>
              <w:pStyle w:val="TableParagraph"/>
              <w:ind w:left="57" w:right="57"/>
              <w:rPr>
                <w:bCs/>
              </w:rPr>
            </w:pPr>
            <w:r w:rsidRPr="009F45B5">
              <w:rPr>
                <w:bCs/>
              </w:rPr>
              <w:t>Eritema</w:t>
            </w:r>
          </w:p>
        </w:tc>
        <w:tc>
          <w:tcPr>
            <w:tcW w:w="982" w:type="pct"/>
          </w:tcPr>
          <w:p w14:paraId="478B7BDC" w14:textId="77777777" w:rsidR="000202EA" w:rsidRPr="009F45B5" w:rsidRDefault="00990EAD" w:rsidP="009F45B5">
            <w:pPr>
              <w:pStyle w:val="TableParagraph"/>
              <w:ind w:left="57" w:right="57"/>
              <w:rPr>
                <w:bCs/>
              </w:rPr>
            </w:pPr>
            <w:r w:rsidRPr="009F45B5">
              <w:rPr>
                <w:bCs/>
              </w:rPr>
              <w:t>Erupção cutânea maculopapular</w:t>
            </w:r>
          </w:p>
        </w:tc>
        <w:tc>
          <w:tcPr>
            <w:tcW w:w="1088" w:type="pct"/>
          </w:tcPr>
          <w:p w14:paraId="4D1B7692" w14:textId="77777777" w:rsidR="000202EA" w:rsidRPr="009F45B5" w:rsidRDefault="00990EAD" w:rsidP="009F45B5">
            <w:pPr>
              <w:pStyle w:val="TableParagraph"/>
              <w:ind w:left="57" w:right="57"/>
              <w:rPr>
                <w:bCs/>
              </w:rPr>
            </w:pPr>
            <w:r w:rsidRPr="009F45B5">
              <w:rPr>
                <w:bCs/>
              </w:rPr>
              <w:t>Vasculite cutânea</w:t>
            </w:r>
            <w:r w:rsidRPr="009F45B5">
              <w:rPr>
                <w:bCs/>
                <w:vertAlign w:val="superscript"/>
              </w:rPr>
              <w:t>a</w:t>
            </w:r>
            <w:r w:rsidRPr="009F45B5">
              <w:rPr>
                <w:bCs/>
              </w:rPr>
              <w:t xml:space="preserve"> Síndrome de </w:t>
            </w:r>
            <w:r w:rsidRPr="00BC14F8">
              <w:rPr>
                <w:i/>
              </w:rPr>
              <w:t>Sweets</w:t>
            </w:r>
            <w:r w:rsidRPr="009F45B5">
              <w:rPr>
                <w:bCs/>
              </w:rPr>
              <w:t xml:space="preserve"> (dermatose</w:t>
            </w:r>
          </w:p>
          <w:p w14:paraId="31A09C1A" w14:textId="77777777" w:rsidR="000202EA" w:rsidRPr="009F45B5" w:rsidRDefault="00990EAD" w:rsidP="009F45B5">
            <w:pPr>
              <w:pStyle w:val="TableParagraph"/>
              <w:ind w:left="57" w:right="57"/>
              <w:rPr>
                <w:bCs/>
              </w:rPr>
            </w:pPr>
            <w:r w:rsidRPr="009F45B5">
              <w:rPr>
                <w:bCs/>
              </w:rPr>
              <w:t>neutrofílica febril aguda)</w:t>
            </w:r>
          </w:p>
        </w:tc>
      </w:tr>
      <w:tr w:rsidR="000202EA" w:rsidRPr="009F45B5" w14:paraId="106C328F" w14:textId="77777777" w:rsidTr="009F45B5">
        <w:trPr>
          <w:trHeight w:val="1002"/>
        </w:trPr>
        <w:tc>
          <w:tcPr>
            <w:tcW w:w="1093" w:type="pct"/>
          </w:tcPr>
          <w:p w14:paraId="587D7BD5" w14:textId="77777777" w:rsidR="000202EA" w:rsidRPr="009F45B5" w:rsidRDefault="00990EAD" w:rsidP="009F45B5">
            <w:pPr>
              <w:ind w:left="57" w:right="57"/>
              <w:rPr>
                <w:bCs/>
              </w:rPr>
            </w:pPr>
            <w:r w:rsidRPr="009F45B5">
              <w:rPr>
                <w:bCs/>
              </w:rPr>
              <w:t>Afeções musculoesquelét</w:t>
            </w:r>
            <w:r w:rsidR="008B0731" w:rsidRPr="009F45B5">
              <w:rPr>
                <w:bCs/>
              </w:rPr>
              <w:t>icas</w:t>
            </w:r>
            <w:r w:rsidRPr="009F45B5">
              <w:rPr>
                <w:bCs/>
              </w:rPr>
              <w:t xml:space="preserve"> e dos tecidos conjuntivos</w:t>
            </w:r>
          </w:p>
        </w:tc>
        <w:tc>
          <w:tcPr>
            <w:tcW w:w="931" w:type="pct"/>
          </w:tcPr>
          <w:p w14:paraId="610478B6" w14:textId="77777777" w:rsidR="000202EA" w:rsidRPr="009F45B5" w:rsidRDefault="00990EAD" w:rsidP="009F45B5">
            <w:pPr>
              <w:pStyle w:val="TableParagraph"/>
              <w:ind w:left="57" w:right="57"/>
              <w:rPr>
                <w:bCs/>
              </w:rPr>
            </w:pPr>
            <w:r w:rsidRPr="009F45B5">
              <w:rPr>
                <w:bCs/>
              </w:rPr>
              <w:t xml:space="preserve">Dor </w:t>
            </w:r>
            <w:r w:rsidR="008B0731" w:rsidRPr="009F45B5">
              <w:rPr>
                <w:bCs/>
              </w:rPr>
              <w:t>musculosquelética</w:t>
            </w:r>
            <w:r w:rsidR="009F45B5">
              <w:rPr>
                <w:bCs/>
              </w:rPr>
              <w:t xml:space="preserve"> </w:t>
            </w:r>
            <w:r w:rsidRPr="009F45B5">
              <w:rPr>
                <w:bCs/>
                <w:vertAlign w:val="superscript"/>
              </w:rPr>
              <w:t>c</w:t>
            </w:r>
          </w:p>
        </w:tc>
        <w:tc>
          <w:tcPr>
            <w:tcW w:w="906" w:type="pct"/>
          </w:tcPr>
          <w:p w14:paraId="0397D243" w14:textId="77777777" w:rsidR="000202EA" w:rsidRPr="009F45B5" w:rsidRDefault="00990EAD" w:rsidP="009F45B5">
            <w:pPr>
              <w:pStyle w:val="TableParagraph"/>
              <w:ind w:left="57" w:right="57"/>
              <w:rPr>
                <w:bCs/>
              </w:rPr>
            </w:pPr>
            <w:r w:rsidRPr="009F45B5">
              <w:rPr>
                <w:bCs/>
              </w:rPr>
              <w:t>Espasmos musculares</w:t>
            </w:r>
          </w:p>
        </w:tc>
        <w:tc>
          <w:tcPr>
            <w:tcW w:w="982" w:type="pct"/>
          </w:tcPr>
          <w:p w14:paraId="7269F648" w14:textId="77777777" w:rsidR="000202EA" w:rsidRPr="009F45B5" w:rsidRDefault="00990EAD" w:rsidP="009F45B5">
            <w:pPr>
              <w:pStyle w:val="TableParagraph"/>
              <w:ind w:left="57" w:right="57"/>
              <w:rPr>
                <w:bCs/>
              </w:rPr>
            </w:pPr>
            <w:r w:rsidRPr="009F45B5">
              <w:rPr>
                <w:bCs/>
              </w:rPr>
              <w:t>Osteoporose</w:t>
            </w:r>
          </w:p>
        </w:tc>
        <w:tc>
          <w:tcPr>
            <w:tcW w:w="1088" w:type="pct"/>
          </w:tcPr>
          <w:p w14:paraId="661A0CDC" w14:textId="77777777" w:rsidR="000202EA" w:rsidRPr="009F45B5" w:rsidRDefault="00990EAD" w:rsidP="009F45B5">
            <w:pPr>
              <w:pStyle w:val="TableParagraph"/>
              <w:ind w:left="57" w:right="57"/>
              <w:rPr>
                <w:bCs/>
              </w:rPr>
            </w:pPr>
            <w:r w:rsidRPr="009F45B5">
              <w:rPr>
                <w:bCs/>
              </w:rPr>
              <w:t>Diminuição da densidade óssea Exacerbação da artrite reumatoide</w:t>
            </w:r>
          </w:p>
        </w:tc>
      </w:tr>
      <w:tr w:rsidR="000202EA" w:rsidRPr="009F45B5" w14:paraId="755A567A" w14:textId="77777777" w:rsidTr="009F45B5">
        <w:trPr>
          <w:trHeight w:val="459"/>
        </w:trPr>
        <w:tc>
          <w:tcPr>
            <w:tcW w:w="1093" w:type="pct"/>
          </w:tcPr>
          <w:p w14:paraId="21DC5B3D" w14:textId="77777777" w:rsidR="000202EA" w:rsidRPr="009F45B5" w:rsidRDefault="00990EAD" w:rsidP="009F45B5">
            <w:pPr>
              <w:pStyle w:val="TableParagraph"/>
              <w:ind w:left="57" w:right="57"/>
              <w:rPr>
                <w:bCs/>
              </w:rPr>
            </w:pPr>
            <w:r w:rsidRPr="009F45B5">
              <w:rPr>
                <w:bCs/>
              </w:rPr>
              <w:t>Doenças renais e urinárias</w:t>
            </w:r>
          </w:p>
        </w:tc>
        <w:tc>
          <w:tcPr>
            <w:tcW w:w="931" w:type="pct"/>
          </w:tcPr>
          <w:p w14:paraId="1DA4EAFC" w14:textId="77777777" w:rsidR="000202EA" w:rsidRPr="009F45B5" w:rsidRDefault="000202EA" w:rsidP="009F45B5">
            <w:pPr>
              <w:pStyle w:val="TableParagraph"/>
              <w:ind w:left="57" w:right="57"/>
              <w:rPr>
                <w:bCs/>
              </w:rPr>
            </w:pPr>
          </w:p>
        </w:tc>
        <w:tc>
          <w:tcPr>
            <w:tcW w:w="906" w:type="pct"/>
          </w:tcPr>
          <w:p w14:paraId="5AD78562" w14:textId="77777777" w:rsidR="000202EA" w:rsidRPr="009F45B5" w:rsidRDefault="00990EAD" w:rsidP="009F45B5">
            <w:pPr>
              <w:pStyle w:val="TableParagraph"/>
              <w:ind w:left="57" w:right="57"/>
              <w:rPr>
                <w:bCs/>
              </w:rPr>
            </w:pPr>
            <w:r w:rsidRPr="009F45B5">
              <w:rPr>
                <w:bCs/>
              </w:rPr>
              <w:t>Disúria Hematúria</w:t>
            </w:r>
          </w:p>
        </w:tc>
        <w:tc>
          <w:tcPr>
            <w:tcW w:w="982" w:type="pct"/>
          </w:tcPr>
          <w:p w14:paraId="1924F784" w14:textId="77777777" w:rsidR="000202EA" w:rsidRPr="009F45B5" w:rsidRDefault="00990EAD" w:rsidP="009F45B5">
            <w:pPr>
              <w:pStyle w:val="TableParagraph"/>
              <w:ind w:left="57" w:right="57"/>
              <w:rPr>
                <w:bCs/>
              </w:rPr>
            </w:pPr>
            <w:r w:rsidRPr="009F45B5">
              <w:rPr>
                <w:bCs/>
              </w:rPr>
              <w:t>Proteinúria</w:t>
            </w:r>
          </w:p>
        </w:tc>
        <w:tc>
          <w:tcPr>
            <w:tcW w:w="1088" w:type="pct"/>
          </w:tcPr>
          <w:p w14:paraId="3A38408B" w14:textId="77777777" w:rsidR="000202EA" w:rsidRPr="009F45B5" w:rsidRDefault="00990EAD" w:rsidP="009F45B5">
            <w:pPr>
              <w:pStyle w:val="TableParagraph"/>
              <w:ind w:left="57" w:right="57"/>
              <w:rPr>
                <w:bCs/>
              </w:rPr>
            </w:pPr>
            <w:r w:rsidRPr="009F45B5">
              <w:rPr>
                <w:bCs/>
              </w:rPr>
              <w:t>Glomerulonefrite</w:t>
            </w:r>
          </w:p>
          <w:p w14:paraId="1B10FA2D" w14:textId="77777777" w:rsidR="000202EA" w:rsidRPr="009F45B5" w:rsidRDefault="00990EAD" w:rsidP="009F45B5">
            <w:pPr>
              <w:pStyle w:val="TableParagraph"/>
              <w:ind w:left="57" w:right="57"/>
              <w:rPr>
                <w:bCs/>
              </w:rPr>
            </w:pPr>
            <w:r w:rsidRPr="009F45B5">
              <w:rPr>
                <w:bCs/>
              </w:rPr>
              <w:t>Anomalia na urina</w:t>
            </w:r>
          </w:p>
        </w:tc>
      </w:tr>
      <w:tr w:rsidR="000202EA" w:rsidRPr="009F45B5" w14:paraId="00A0DDB6" w14:textId="77777777" w:rsidTr="009F45B5">
        <w:trPr>
          <w:trHeight w:val="1118"/>
        </w:trPr>
        <w:tc>
          <w:tcPr>
            <w:tcW w:w="1093" w:type="pct"/>
          </w:tcPr>
          <w:p w14:paraId="25B48720" w14:textId="77777777" w:rsidR="000202EA" w:rsidRPr="009F45B5" w:rsidRDefault="00990EAD" w:rsidP="009F45B5">
            <w:pPr>
              <w:pStyle w:val="TableParagraph"/>
              <w:ind w:left="57" w:right="57"/>
              <w:rPr>
                <w:bCs/>
              </w:rPr>
            </w:pPr>
            <w:r w:rsidRPr="009F45B5">
              <w:rPr>
                <w:bCs/>
              </w:rPr>
              <w:t>Perturbações gerais e alterações no local de</w:t>
            </w:r>
          </w:p>
          <w:p w14:paraId="19B09365" w14:textId="77777777" w:rsidR="000202EA" w:rsidRPr="009F45B5" w:rsidRDefault="00990EAD" w:rsidP="009F45B5">
            <w:pPr>
              <w:pStyle w:val="TableParagraph"/>
              <w:ind w:left="57" w:right="57"/>
              <w:rPr>
                <w:bCs/>
              </w:rPr>
            </w:pPr>
            <w:r w:rsidRPr="009F45B5">
              <w:rPr>
                <w:bCs/>
              </w:rPr>
              <w:t>administração</w:t>
            </w:r>
          </w:p>
        </w:tc>
        <w:tc>
          <w:tcPr>
            <w:tcW w:w="931" w:type="pct"/>
          </w:tcPr>
          <w:p w14:paraId="26134915" w14:textId="77777777" w:rsidR="009F45B5" w:rsidRDefault="00990EAD" w:rsidP="009F45B5">
            <w:pPr>
              <w:pStyle w:val="TableParagraph"/>
              <w:ind w:left="57" w:right="57"/>
              <w:rPr>
                <w:bCs/>
              </w:rPr>
            </w:pPr>
            <w:r w:rsidRPr="009F45B5">
              <w:rPr>
                <w:bCs/>
              </w:rPr>
              <w:t>Fadiga</w:t>
            </w:r>
            <w:r w:rsidRPr="009F45B5">
              <w:rPr>
                <w:bCs/>
                <w:vertAlign w:val="superscript"/>
              </w:rPr>
              <w:t>a</w:t>
            </w:r>
            <w:r w:rsidRPr="009F45B5">
              <w:rPr>
                <w:bCs/>
              </w:rPr>
              <w:t xml:space="preserve"> Inflamação das mucosas</w:t>
            </w:r>
            <w:r w:rsidRPr="009F45B5">
              <w:rPr>
                <w:bCs/>
                <w:vertAlign w:val="superscript"/>
              </w:rPr>
              <w:t>a</w:t>
            </w:r>
            <w:r w:rsidRPr="009F45B5">
              <w:rPr>
                <w:bCs/>
              </w:rPr>
              <w:t xml:space="preserve"> </w:t>
            </w:r>
          </w:p>
          <w:p w14:paraId="4CE777BB" w14:textId="77777777" w:rsidR="000202EA" w:rsidRPr="009F45B5" w:rsidRDefault="00990EAD" w:rsidP="009F45B5">
            <w:pPr>
              <w:pStyle w:val="TableParagraph"/>
              <w:ind w:left="57" w:right="57"/>
              <w:rPr>
                <w:bCs/>
              </w:rPr>
            </w:pPr>
            <w:r w:rsidRPr="009F45B5">
              <w:rPr>
                <w:bCs/>
              </w:rPr>
              <w:t>Pirexia</w:t>
            </w:r>
          </w:p>
        </w:tc>
        <w:tc>
          <w:tcPr>
            <w:tcW w:w="906" w:type="pct"/>
          </w:tcPr>
          <w:p w14:paraId="66E91740" w14:textId="77777777" w:rsidR="009F45B5" w:rsidRDefault="00990EAD" w:rsidP="009F45B5">
            <w:pPr>
              <w:pStyle w:val="TableParagraph"/>
              <w:ind w:left="57" w:right="57"/>
              <w:rPr>
                <w:bCs/>
              </w:rPr>
            </w:pPr>
            <w:r w:rsidRPr="009F45B5">
              <w:rPr>
                <w:bCs/>
              </w:rPr>
              <w:t>Dor torácica</w:t>
            </w:r>
            <w:r w:rsidRPr="009F45B5">
              <w:rPr>
                <w:bCs/>
                <w:vertAlign w:val="superscript"/>
              </w:rPr>
              <w:t>a</w:t>
            </w:r>
            <w:r w:rsidRPr="009F45B5">
              <w:rPr>
                <w:bCs/>
              </w:rPr>
              <w:t xml:space="preserve"> Dor</w:t>
            </w:r>
            <w:r w:rsidRPr="009F45B5">
              <w:rPr>
                <w:bCs/>
                <w:vertAlign w:val="superscript"/>
              </w:rPr>
              <w:t>a</w:t>
            </w:r>
            <w:r w:rsidRPr="009F45B5">
              <w:rPr>
                <w:bCs/>
              </w:rPr>
              <w:t xml:space="preserve"> </w:t>
            </w:r>
          </w:p>
          <w:p w14:paraId="172DD5AF" w14:textId="77777777" w:rsidR="000202EA" w:rsidRPr="009F45B5" w:rsidRDefault="00990EAD" w:rsidP="009F45B5">
            <w:pPr>
              <w:pStyle w:val="TableParagraph"/>
              <w:ind w:left="57" w:right="57"/>
              <w:rPr>
                <w:bCs/>
              </w:rPr>
            </w:pPr>
            <w:r w:rsidRPr="009F45B5">
              <w:rPr>
                <w:bCs/>
              </w:rPr>
              <w:t>Astenia</w:t>
            </w:r>
            <w:r w:rsidRPr="009F45B5">
              <w:rPr>
                <w:bCs/>
                <w:vertAlign w:val="superscript"/>
              </w:rPr>
              <w:t>a</w:t>
            </w:r>
          </w:p>
          <w:p w14:paraId="546B4F79" w14:textId="77777777" w:rsidR="000202EA" w:rsidRPr="009F45B5" w:rsidRDefault="00990EAD" w:rsidP="009F45B5">
            <w:pPr>
              <w:pStyle w:val="TableParagraph"/>
              <w:ind w:left="57" w:right="57"/>
              <w:rPr>
                <w:bCs/>
              </w:rPr>
            </w:pPr>
            <w:r w:rsidRPr="009F45B5">
              <w:rPr>
                <w:bCs/>
              </w:rPr>
              <w:t>Mal-estar geral</w:t>
            </w:r>
            <w:r w:rsidRPr="009F45B5">
              <w:rPr>
                <w:bCs/>
                <w:vertAlign w:val="superscript"/>
              </w:rPr>
              <w:t>e</w:t>
            </w:r>
            <w:r w:rsidRPr="009F45B5">
              <w:rPr>
                <w:bCs/>
              </w:rPr>
              <w:t xml:space="preserve"> Edema periférico</w:t>
            </w:r>
            <w:r w:rsidRPr="009F45B5">
              <w:rPr>
                <w:bCs/>
                <w:vertAlign w:val="superscript"/>
              </w:rPr>
              <w:t>e</w:t>
            </w:r>
          </w:p>
        </w:tc>
        <w:tc>
          <w:tcPr>
            <w:tcW w:w="982" w:type="pct"/>
          </w:tcPr>
          <w:p w14:paraId="33D4B7F0" w14:textId="77777777" w:rsidR="000202EA" w:rsidRPr="009F45B5" w:rsidRDefault="00990EAD" w:rsidP="009F45B5">
            <w:pPr>
              <w:pStyle w:val="TableParagraph"/>
              <w:ind w:left="57" w:right="57"/>
              <w:rPr>
                <w:bCs/>
              </w:rPr>
            </w:pPr>
            <w:r w:rsidRPr="009F45B5">
              <w:rPr>
                <w:bCs/>
              </w:rPr>
              <w:t>Reação no local de injeção</w:t>
            </w:r>
          </w:p>
        </w:tc>
        <w:tc>
          <w:tcPr>
            <w:tcW w:w="1088" w:type="pct"/>
          </w:tcPr>
          <w:p w14:paraId="02A14A02" w14:textId="77777777" w:rsidR="000202EA" w:rsidRPr="009F45B5" w:rsidRDefault="000202EA" w:rsidP="009F45B5">
            <w:pPr>
              <w:pStyle w:val="TableParagraph"/>
              <w:ind w:left="57" w:right="57"/>
              <w:rPr>
                <w:bCs/>
              </w:rPr>
            </w:pPr>
          </w:p>
        </w:tc>
      </w:tr>
      <w:tr w:rsidR="000202EA" w:rsidRPr="009F45B5" w14:paraId="20B850D1" w14:textId="77777777" w:rsidTr="009F45B5">
        <w:trPr>
          <w:trHeight w:val="950"/>
        </w:trPr>
        <w:tc>
          <w:tcPr>
            <w:tcW w:w="1093" w:type="pct"/>
          </w:tcPr>
          <w:p w14:paraId="36663E53" w14:textId="77777777" w:rsidR="000202EA" w:rsidRPr="009F45B5" w:rsidRDefault="00990EAD" w:rsidP="009F45B5">
            <w:pPr>
              <w:pStyle w:val="TableParagraph"/>
              <w:ind w:left="57" w:right="57"/>
              <w:rPr>
                <w:bCs/>
              </w:rPr>
            </w:pPr>
            <w:r w:rsidRPr="009F45B5">
              <w:rPr>
                <w:bCs/>
              </w:rPr>
              <w:t>Complicações de intervenções relacionadas</w:t>
            </w:r>
            <w:r w:rsidR="008B0731" w:rsidRPr="009F45B5">
              <w:rPr>
                <w:bCs/>
              </w:rPr>
              <w:t xml:space="preserve"> </w:t>
            </w:r>
            <w:r w:rsidRPr="009F45B5">
              <w:rPr>
                <w:bCs/>
              </w:rPr>
              <w:t>com lesões e intoxicações</w:t>
            </w:r>
          </w:p>
        </w:tc>
        <w:tc>
          <w:tcPr>
            <w:tcW w:w="931" w:type="pct"/>
          </w:tcPr>
          <w:p w14:paraId="0B71D143" w14:textId="77777777" w:rsidR="000202EA" w:rsidRPr="009F45B5" w:rsidRDefault="000202EA" w:rsidP="009F45B5">
            <w:pPr>
              <w:pStyle w:val="TableParagraph"/>
              <w:ind w:left="57" w:right="57"/>
              <w:rPr>
                <w:bCs/>
              </w:rPr>
            </w:pPr>
          </w:p>
        </w:tc>
        <w:tc>
          <w:tcPr>
            <w:tcW w:w="906" w:type="pct"/>
          </w:tcPr>
          <w:p w14:paraId="2875B947" w14:textId="77777777" w:rsidR="000202EA" w:rsidRPr="009F45B5" w:rsidRDefault="00990EAD" w:rsidP="009F45B5">
            <w:pPr>
              <w:pStyle w:val="TableParagraph"/>
              <w:ind w:left="57" w:right="57"/>
              <w:rPr>
                <w:bCs/>
              </w:rPr>
            </w:pPr>
            <w:r w:rsidRPr="009F45B5">
              <w:rPr>
                <w:bCs/>
              </w:rPr>
              <w:t>Reação à transfusão</w:t>
            </w:r>
            <w:r w:rsidRPr="009F45B5">
              <w:rPr>
                <w:bCs/>
                <w:vertAlign w:val="superscript"/>
              </w:rPr>
              <w:t>e</w:t>
            </w:r>
          </w:p>
        </w:tc>
        <w:tc>
          <w:tcPr>
            <w:tcW w:w="982" w:type="pct"/>
          </w:tcPr>
          <w:p w14:paraId="4751ACA3" w14:textId="77777777" w:rsidR="000202EA" w:rsidRPr="009F45B5" w:rsidRDefault="000202EA" w:rsidP="009F45B5">
            <w:pPr>
              <w:pStyle w:val="TableParagraph"/>
              <w:ind w:left="57" w:right="57"/>
              <w:rPr>
                <w:bCs/>
              </w:rPr>
            </w:pPr>
          </w:p>
        </w:tc>
        <w:tc>
          <w:tcPr>
            <w:tcW w:w="1088" w:type="pct"/>
          </w:tcPr>
          <w:p w14:paraId="2358CCDF" w14:textId="77777777" w:rsidR="000202EA" w:rsidRPr="009F45B5" w:rsidRDefault="000202EA" w:rsidP="009F45B5">
            <w:pPr>
              <w:pStyle w:val="TableParagraph"/>
              <w:ind w:left="57" w:right="57"/>
              <w:rPr>
                <w:bCs/>
              </w:rPr>
            </w:pPr>
          </w:p>
        </w:tc>
      </w:tr>
    </w:tbl>
    <w:p w14:paraId="5A01388B" w14:textId="77777777" w:rsidR="000202EA" w:rsidRPr="00021C5E" w:rsidRDefault="00990EAD" w:rsidP="00021C5E">
      <w:pPr>
        <w:pStyle w:val="BodyText"/>
        <w:ind w:left="454" w:hanging="454"/>
      </w:pPr>
      <w:r w:rsidRPr="00021C5E">
        <w:rPr>
          <w:vertAlign w:val="superscript"/>
        </w:rPr>
        <w:t>a</w:t>
      </w:r>
      <w:r w:rsidRPr="00021C5E">
        <w:rPr>
          <w:spacing w:val="-4"/>
        </w:rPr>
        <w:t xml:space="preserve"> </w:t>
      </w:r>
      <w:r w:rsidR="00EB39F6" w:rsidRPr="00021C5E">
        <w:rPr>
          <w:spacing w:val="-4"/>
        </w:rPr>
        <w:tab/>
      </w:r>
      <w:r w:rsidRPr="00021C5E">
        <w:t>Ver</w:t>
      </w:r>
      <w:r w:rsidRPr="00021C5E">
        <w:rPr>
          <w:spacing w:val="-4"/>
        </w:rPr>
        <w:t xml:space="preserve"> </w:t>
      </w:r>
      <w:r w:rsidRPr="00021C5E">
        <w:t>secção</w:t>
      </w:r>
      <w:r w:rsidRPr="00021C5E">
        <w:rPr>
          <w:spacing w:val="-2"/>
        </w:rPr>
        <w:t xml:space="preserve"> </w:t>
      </w:r>
      <w:r w:rsidRPr="00021C5E">
        <w:t>c</w:t>
      </w:r>
      <w:r w:rsidRPr="00021C5E">
        <w:rPr>
          <w:spacing w:val="-5"/>
        </w:rPr>
        <w:t xml:space="preserve"> </w:t>
      </w:r>
      <w:r w:rsidRPr="00021C5E">
        <w:t>(Descrição</w:t>
      </w:r>
      <w:r w:rsidRPr="00021C5E">
        <w:rPr>
          <w:spacing w:val="-2"/>
        </w:rPr>
        <w:t xml:space="preserve"> </w:t>
      </w:r>
      <w:r w:rsidRPr="00021C5E">
        <w:t>de</w:t>
      </w:r>
      <w:r w:rsidRPr="00021C5E">
        <w:rPr>
          <w:spacing w:val="-4"/>
        </w:rPr>
        <w:t xml:space="preserve"> </w:t>
      </w:r>
      <w:r w:rsidRPr="00021C5E">
        <w:t>reações</w:t>
      </w:r>
      <w:r w:rsidRPr="00021C5E">
        <w:rPr>
          <w:spacing w:val="-3"/>
        </w:rPr>
        <w:t xml:space="preserve"> </w:t>
      </w:r>
      <w:r w:rsidRPr="00021C5E">
        <w:t>adversas</w:t>
      </w:r>
      <w:r w:rsidRPr="00021C5E">
        <w:rPr>
          <w:spacing w:val="-4"/>
        </w:rPr>
        <w:t xml:space="preserve"> </w:t>
      </w:r>
      <w:r w:rsidRPr="00021C5E">
        <w:t>selecionadas)</w:t>
      </w:r>
    </w:p>
    <w:p w14:paraId="7BE3056F" w14:textId="77777777" w:rsidR="000202EA" w:rsidRPr="00021C5E" w:rsidRDefault="00990EAD" w:rsidP="00021C5E">
      <w:pPr>
        <w:pStyle w:val="BodyText"/>
        <w:ind w:left="454" w:hanging="454"/>
      </w:pPr>
      <w:r w:rsidRPr="00021C5E">
        <w:rPr>
          <w:vertAlign w:val="superscript"/>
        </w:rPr>
        <w:t>b</w:t>
      </w:r>
      <w:r w:rsidRPr="00021C5E">
        <w:t xml:space="preserve"> </w:t>
      </w:r>
      <w:r w:rsidR="00EB39F6" w:rsidRPr="00021C5E">
        <w:tab/>
      </w:r>
      <w:r w:rsidRPr="00021C5E">
        <w:t>Foram notificados casos de DEvH e mortes em doentes após transplante alogénico da medula óssea</w:t>
      </w:r>
      <w:r w:rsidRPr="00021C5E">
        <w:rPr>
          <w:spacing w:val="-52"/>
        </w:rPr>
        <w:t xml:space="preserve"> </w:t>
      </w:r>
      <w:r w:rsidRPr="00021C5E">
        <w:t>(ver</w:t>
      </w:r>
      <w:r w:rsidRPr="00021C5E">
        <w:rPr>
          <w:spacing w:val="-1"/>
        </w:rPr>
        <w:t xml:space="preserve"> </w:t>
      </w:r>
      <w:r w:rsidRPr="00021C5E">
        <w:t>secção c)</w:t>
      </w:r>
    </w:p>
    <w:p w14:paraId="4F546477" w14:textId="77777777" w:rsidR="000202EA" w:rsidRPr="00021C5E" w:rsidRDefault="00990EAD" w:rsidP="00021C5E">
      <w:pPr>
        <w:pStyle w:val="BodyText"/>
        <w:ind w:left="454" w:hanging="454"/>
      </w:pPr>
      <w:r w:rsidRPr="00021C5E">
        <w:rPr>
          <w:vertAlign w:val="superscript"/>
        </w:rPr>
        <w:t>c</w:t>
      </w:r>
      <w:r w:rsidR="00EB39F6" w:rsidRPr="00021C5E">
        <w:rPr>
          <w:vertAlign w:val="superscript"/>
        </w:rPr>
        <w:tab/>
      </w:r>
      <w:r w:rsidRPr="00021C5E">
        <w:t>Inclui dor óssea, dorsalgia, artralgia, mialgia, dor nas extremidades, dor musculoesquelética, dor</w:t>
      </w:r>
      <w:r w:rsidRPr="00021C5E">
        <w:rPr>
          <w:spacing w:val="-52"/>
        </w:rPr>
        <w:t xml:space="preserve"> </w:t>
      </w:r>
      <w:r w:rsidRPr="00021C5E">
        <w:t>torácica musculoesquelética, dor no</w:t>
      </w:r>
      <w:r w:rsidRPr="00021C5E">
        <w:rPr>
          <w:spacing w:val="-2"/>
        </w:rPr>
        <w:t xml:space="preserve"> </w:t>
      </w:r>
      <w:r w:rsidRPr="00021C5E">
        <w:t>pescoço</w:t>
      </w:r>
    </w:p>
    <w:p w14:paraId="739F0DDB" w14:textId="77777777" w:rsidR="000202EA" w:rsidRPr="00021C5E" w:rsidRDefault="00990EAD" w:rsidP="00021C5E">
      <w:pPr>
        <w:pStyle w:val="BodyText"/>
        <w:ind w:left="454" w:hanging="454"/>
      </w:pPr>
      <w:r w:rsidRPr="00021C5E">
        <w:rPr>
          <w:vertAlign w:val="superscript"/>
        </w:rPr>
        <w:t>d</w:t>
      </w:r>
      <w:r w:rsidRPr="00021C5E">
        <w:t xml:space="preserve"> </w:t>
      </w:r>
      <w:r w:rsidR="00EB39F6" w:rsidRPr="00021C5E">
        <w:tab/>
      </w:r>
      <w:r w:rsidRPr="00021C5E">
        <w:t>Observaram-se casos na experiência pós-comercialização em doentes submetidos a transplante da</w:t>
      </w:r>
      <w:r w:rsidRPr="00021C5E">
        <w:rPr>
          <w:spacing w:val="-52"/>
        </w:rPr>
        <w:t xml:space="preserve"> </w:t>
      </w:r>
      <w:r w:rsidRPr="00021C5E">
        <w:t>medula</w:t>
      </w:r>
      <w:r w:rsidRPr="00021C5E">
        <w:rPr>
          <w:spacing w:val="-2"/>
        </w:rPr>
        <w:t xml:space="preserve"> </w:t>
      </w:r>
      <w:r w:rsidRPr="00021C5E">
        <w:t>óssea</w:t>
      </w:r>
      <w:r w:rsidRPr="00021C5E">
        <w:rPr>
          <w:spacing w:val="1"/>
        </w:rPr>
        <w:t xml:space="preserve"> </w:t>
      </w:r>
      <w:r w:rsidRPr="00021C5E">
        <w:t>ou mobilização de</w:t>
      </w:r>
      <w:r w:rsidRPr="00021C5E">
        <w:rPr>
          <w:spacing w:val="-1"/>
        </w:rPr>
        <w:t xml:space="preserve"> </w:t>
      </w:r>
      <w:r w:rsidRPr="00021C5E">
        <w:t>CPSP</w:t>
      </w:r>
    </w:p>
    <w:p w14:paraId="37E38897" w14:textId="77777777" w:rsidR="000202EA" w:rsidRDefault="00990EAD" w:rsidP="00021C5E">
      <w:pPr>
        <w:pStyle w:val="BodyText"/>
        <w:ind w:left="454" w:hanging="454"/>
      </w:pPr>
      <w:r w:rsidRPr="00021C5E">
        <w:rPr>
          <w:vertAlign w:val="superscript"/>
        </w:rPr>
        <w:t>e</w:t>
      </w:r>
      <w:r w:rsidRPr="00021C5E">
        <w:t xml:space="preserve"> </w:t>
      </w:r>
      <w:r w:rsidR="00EB39F6" w:rsidRPr="00021C5E">
        <w:tab/>
      </w:r>
      <w:r w:rsidRPr="00021C5E">
        <w:t>Acontecimentos adversos com incidência superior nos doentes tratados com filgrastim</w:t>
      </w:r>
      <w:r w:rsidRPr="00021C5E">
        <w:rPr>
          <w:spacing w:val="1"/>
        </w:rPr>
        <w:t xml:space="preserve"> </w:t>
      </w:r>
      <w:r w:rsidRPr="00021C5E">
        <w:t>comparativamente com o placebo e associados às sequelas de doenças malignas subjacentes ou da</w:t>
      </w:r>
      <w:r w:rsidR="005F2714" w:rsidRPr="00BC14F8">
        <w:t xml:space="preserve"> </w:t>
      </w:r>
      <w:r w:rsidRPr="00021C5E">
        <w:rPr>
          <w:spacing w:val="-52"/>
        </w:rPr>
        <w:t xml:space="preserve"> </w:t>
      </w:r>
      <w:r w:rsidRPr="00021C5E">
        <w:t>quimioterapia citotóxica</w:t>
      </w:r>
    </w:p>
    <w:p w14:paraId="2EFBD06A" w14:textId="77777777" w:rsidR="009F45B5" w:rsidRPr="00021C5E" w:rsidRDefault="009F45B5" w:rsidP="00021C5E">
      <w:pPr>
        <w:pStyle w:val="BodyText"/>
        <w:ind w:left="454" w:hanging="454"/>
      </w:pPr>
    </w:p>
    <w:p w14:paraId="0D7737E5" w14:textId="77777777" w:rsidR="000202EA" w:rsidRPr="00021C5E" w:rsidRDefault="00990EAD" w:rsidP="005C22E7">
      <w:r w:rsidRPr="005C22E7">
        <w:rPr>
          <w:u w:val="single"/>
        </w:rPr>
        <w:t>Descrição de reações adversas selecionadas</w:t>
      </w:r>
    </w:p>
    <w:p w14:paraId="31A80750" w14:textId="77777777" w:rsidR="000202EA" w:rsidRPr="00021C5E" w:rsidRDefault="000202EA" w:rsidP="00021C5E">
      <w:pPr>
        <w:pStyle w:val="BodyText"/>
      </w:pPr>
    </w:p>
    <w:p w14:paraId="162D479B" w14:textId="77777777" w:rsidR="000202EA" w:rsidRPr="00021C5E" w:rsidRDefault="00990EAD" w:rsidP="00021C5E">
      <w:pPr>
        <w:rPr>
          <w:i/>
        </w:rPr>
      </w:pPr>
      <w:r w:rsidRPr="00021C5E">
        <w:rPr>
          <w:i/>
        </w:rPr>
        <w:t>Hipersensibilidade</w:t>
      </w:r>
    </w:p>
    <w:p w14:paraId="6220B9FB" w14:textId="77777777" w:rsidR="000202EA" w:rsidRPr="00021C5E" w:rsidRDefault="000202EA" w:rsidP="00021C5E">
      <w:pPr>
        <w:pStyle w:val="BodyText"/>
        <w:rPr>
          <w:i/>
        </w:rPr>
      </w:pPr>
    </w:p>
    <w:p w14:paraId="1C8BC6A0" w14:textId="77777777" w:rsidR="000202EA" w:rsidRPr="00021C5E" w:rsidRDefault="00990EAD" w:rsidP="00021C5E">
      <w:pPr>
        <w:pStyle w:val="BodyText"/>
      </w:pPr>
      <w:r w:rsidRPr="00021C5E">
        <w:t xml:space="preserve">Foram notificadas </w:t>
      </w:r>
      <w:r w:rsidR="008B0731" w:rsidRPr="00021C5E">
        <w:t>em ensaios</w:t>
      </w:r>
      <w:r w:rsidRPr="00021C5E">
        <w:t xml:space="preserve"> clínicos e na experiência pós-comercialização reações do tipo</w:t>
      </w:r>
      <w:r w:rsidRPr="00021C5E">
        <w:rPr>
          <w:spacing w:val="1"/>
        </w:rPr>
        <w:t xml:space="preserve"> </w:t>
      </w:r>
      <w:r w:rsidRPr="00021C5E">
        <w:t>hipersensibilidade, incluindo anafilaxia, erupção cutânea, urticária, angioedema, dispneia e</w:t>
      </w:r>
      <w:r w:rsidRPr="00021C5E">
        <w:rPr>
          <w:spacing w:val="1"/>
        </w:rPr>
        <w:t xml:space="preserve"> </w:t>
      </w:r>
      <w:r w:rsidRPr="00021C5E">
        <w:t>hipotensão, que ocorrem no tratamento inicial ou em tratamentos subsequentes. Em geral, estes casos</w:t>
      </w:r>
      <w:r w:rsidRPr="00021C5E">
        <w:rPr>
          <w:spacing w:val="-52"/>
        </w:rPr>
        <w:t xml:space="preserve"> </w:t>
      </w:r>
      <w:r w:rsidRPr="00021C5E">
        <w:t xml:space="preserve">foram mais frequentes após administração </w:t>
      </w:r>
      <w:r w:rsidR="008B0731" w:rsidRPr="00021C5E">
        <w:t>intravenosa</w:t>
      </w:r>
      <w:r w:rsidRPr="00021C5E">
        <w:t>. Em alguns casos, os sintomas foram recorrentes com</w:t>
      </w:r>
      <w:r w:rsidRPr="00021C5E">
        <w:rPr>
          <w:spacing w:val="1"/>
        </w:rPr>
        <w:t xml:space="preserve"> </w:t>
      </w:r>
      <w:r w:rsidRPr="00021C5E">
        <w:t xml:space="preserve">novas administrações, sugerindo uma relação causal. </w:t>
      </w:r>
      <w:r w:rsidR="008B0731" w:rsidRPr="00021C5E">
        <w:t>Filgrastim</w:t>
      </w:r>
      <w:r w:rsidRPr="00021C5E">
        <w:t xml:space="preserve"> deverá ser permanentemente</w:t>
      </w:r>
      <w:r w:rsidRPr="00021C5E">
        <w:rPr>
          <w:spacing w:val="1"/>
        </w:rPr>
        <w:t xml:space="preserve"> </w:t>
      </w:r>
      <w:r w:rsidRPr="00021C5E">
        <w:t>suspenso</w:t>
      </w:r>
      <w:r w:rsidRPr="00021C5E">
        <w:rPr>
          <w:spacing w:val="-1"/>
        </w:rPr>
        <w:t xml:space="preserve"> </w:t>
      </w:r>
      <w:r w:rsidRPr="00021C5E">
        <w:t>em</w:t>
      </w:r>
      <w:r w:rsidRPr="00021C5E">
        <w:rPr>
          <w:spacing w:val="-1"/>
        </w:rPr>
        <w:t xml:space="preserve"> </w:t>
      </w:r>
      <w:r w:rsidRPr="00021C5E">
        <w:t>doentes</w:t>
      </w:r>
      <w:r w:rsidRPr="00021C5E">
        <w:rPr>
          <w:spacing w:val="-2"/>
        </w:rPr>
        <w:t xml:space="preserve"> </w:t>
      </w:r>
      <w:r w:rsidRPr="00021C5E">
        <w:t>que</w:t>
      </w:r>
      <w:r w:rsidRPr="00021C5E">
        <w:rPr>
          <w:spacing w:val="-1"/>
        </w:rPr>
        <w:t xml:space="preserve"> </w:t>
      </w:r>
      <w:r w:rsidRPr="00021C5E">
        <w:t>tenham</w:t>
      </w:r>
      <w:r w:rsidRPr="00021C5E">
        <w:rPr>
          <w:spacing w:val="-2"/>
        </w:rPr>
        <w:t xml:space="preserve"> </w:t>
      </w:r>
      <w:r w:rsidRPr="00021C5E">
        <w:t>uma</w:t>
      </w:r>
      <w:r w:rsidRPr="00021C5E">
        <w:rPr>
          <w:spacing w:val="-2"/>
        </w:rPr>
        <w:t xml:space="preserve"> </w:t>
      </w:r>
      <w:r w:rsidRPr="00021C5E">
        <w:t>reação alérgica</w:t>
      </w:r>
      <w:r w:rsidRPr="00021C5E">
        <w:rPr>
          <w:spacing w:val="-1"/>
        </w:rPr>
        <w:t xml:space="preserve"> </w:t>
      </w:r>
      <w:r w:rsidRPr="00021C5E">
        <w:t>grave.</w:t>
      </w:r>
    </w:p>
    <w:p w14:paraId="394FA5F1" w14:textId="77777777" w:rsidR="000202EA" w:rsidRPr="00021C5E" w:rsidRDefault="000202EA" w:rsidP="00021C5E">
      <w:pPr>
        <w:pStyle w:val="BodyText"/>
      </w:pPr>
    </w:p>
    <w:p w14:paraId="3F9DE2C5" w14:textId="77777777" w:rsidR="000202EA" w:rsidRPr="00021C5E" w:rsidRDefault="00990EAD" w:rsidP="00021C5E">
      <w:pPr>
        <w:rPr>
          <w:i/>
        </w:rPr>
      </w:pPr>
      <w:r w:rsidRPr="00021C5E">
        <w:rPr>
          <w:i/>
        </w:rPr>
        <w:t>Acontecimentos</w:t>
      </w:r>
      <w:r w:rsidRPr="00021C5E">
        <w:rPr>
          <w:i/>
          <w:spacing w:val="-7"/>
        </w:rPr>
        <w:t xml:space="preserve"> </w:t>
      </w:r>
      <w:r w:rsidRPr="00021C5E">
        <w:rPr>
          <w:i/>
        </w:rPr>
        <w:t>adversos</w:t>
      </w:r>
      <w:r w:rsidRPr="00021C5E">
        <w:rPr>
          <w:i/>
          <w:spacing w:val="-6"/>
        </w:rPr>
        <w:t xml:space="preserve"> </w:t>
      </w:r>
      <w:r w:rsidRPr="00021C5E">
        <w:rPr>
          <w:i/>
        </w:rPr>
        <w:t>pulmonares</w:t>
      </w:r>
    </w:p>
    <w:p w14:paraId="27117FB4" w14:textId="77777777" w:rsidR="0051335C" w:rsidRPr="00021C5E" w:rsidRDefault="0051335C" w:rsidP="00021C5E">
      <w:pPr>
        <w:pStyle w:val="BodyText"/>
      </w:pPr>
    </w:p>
    <w:p w14:paraId="655CD196" w14:textId="77777777" w:rsidR="000202EA" w:rsidRPr="00021C5E" w:rsidRDefault="00990EAD" w:rsidP="00021C5E">
      <w:pPr>
        <w:pStyle w:val="BodyText"/>
      </w:pPr>
      <w:r w:rsidRPr="00021C5E">
        <w:t xml:space="preserve">Em </w:t>
      </w:r>
      <w:r w:rsidR="008B0731" w:rsidRPr="00021C5E">
        <w:t xml:space="preserve">ensaios </w:t>
      </w:r>
      <w:r w:rsidRPr="00021C5E">
        <w:t>clínicos e no contexto pós-comercialização, foram notificadas reações adversas</w:t>
      </w:r>
      <w:r w:rsidRPr="00021C5E">
        <w:rPr>
          <w:spacing w:val="1"/>
        </w:rPr>
        <w:t xml:space="preserve"> </w:t>
      </w:r>
      <w:r w:rsidRPr="00021C5E">
        <w:lastRenderedPageBreak/>
        <w:t>pulmonares, incluindo doença pulmonar intersticial, edema pulmonar e infiltração pulmonar, alguns</w:t>
      </w:r>
      <w:r w:rsidRPr="00021C5E">
        <w:rPr>
          <w:spacing w:val="-52"/>
        </w:rPr>
        <w:t xml:space="preserve"> </w:t>
      </w:r>
      <w:r w:rsidRPr="00021C5E">
        <w:t>destes casos tiveram como consequência insuficiência respiratória ou a síndrome de dificuldade</w:t>
      </w:r>
      <w:r w:rsidRPr="00021C5E">
        <w:rPr>
          <w:spacing w:val="1"/>
        </w:rPr>
        <w:t xml:space="preserve"> </w:t>
      </w:r>
      <w:r w:rsidRPr="00021C5E">
        <w:t>respiratória</w:t>
      </w:r>
      <w:r w:rsidRPr="00021C5E">
        <w:rPr>
          <w:spacing w:val="-2"/>
        </w:rPr>
        <w:t xml:space="preserve"> </w:t>
      </w:r>
      <w:r w:rsidRPr="00021C5E">
        <w:t>aguda</w:t>
      </w:r>
      <w:r w:rsidRPr="00021C5E">
        <w:rPr>
          <w:spacing w:val="-1"/>
        </w:rPr>
        <w:t xml:space="preserve"> </w:t>
      </w:r>
      <w:r w:rsidRPr="00021C5E">
        <w:t>(SDRA),</w:t>
      </w:r>
      <w:r w:rsidRPr="00021C5E">
        <w:rPr>
          <w:spacing w:val="-1"/>
        </w:rPr>
        <w:t xml:space="preserve"> </w:t>
      </w:r>
      <w:r w:rsidRPr="00021C5E">
        <w:t>que</w:t>
      </w:r>
      <w:r w:rsidRPr="00021C5E">
        <w:rPr>
          <w:spacing w:val="-1"/>
        </w:rPr>
        <w:t xml:space="preserve"> </w:t>
      </w:r>
      <w:r w:rsidRPr="00021C5E">
        <w:t>pode</w:t>
      </w:r>
      <w:r w:rsidRPr="00021C5E">
        <w:rPr>
          <w:spacing w:val="-1"/>
        </w:rPr>
        <w:t xml:space="preserve"> </w:t>
      </w:r>
      <w:r w:rsidRPr="00021C5E">
        <w:t>ser</w:t>
      </w:r>
      <w:r w:rsidRPr="00021C5E">
        <w:rPr>
          <w:spacing w:val="-1"/>
        </w:rPr>
        <w:t xml:space="preserve"> </w:t>
      </w:r>
      <w:r w:rsidRPr="00021C5E">
        <w:t>fatal (ver secção</w:t>
      </w:r>
      <w:r w:rsidRPr="00021C5E">
        <w:rPr>
          <w:spacing w:val="-1"/>
        </w:rPr>
        <w:t xml:space="preserve"> </w:t>
      </w:r>
      <w:r w:rsidRPr="00021C5E">
        <w:t>4.4).</w:t>
      </w:r>
    </w:p>
    <w:p w14:paraId="34E16659" w14:textId="77777777" w:rsidR="000202EA" w:rsidRPr="00021C5E" w:rsidRDefault="000202EA" w:rsidP="00021C5E">
      <w:pPr>
        <w:pStyle w:val="BodyText"/>
      </w:pPr>
    </w:p>
    <w:p w14:paraId="46202BAA" w14:textId="77777777" w:rsidR="000202EA" w:rsidRPr="00021C5E" w:rsidRDefault="00990EAD" w:rsidP="00021C5E">
      <w:pPr>
        <w:rPr>
          <w:i/>
        </w:rPr>
      </w:pPr>
      <w:r w:rsidRPr="00021C5E">
        <w:rPr>
          <w:i/>
        </w:rPr>
        <w:t>Esplenomegalia</w:t>
      </w:r>
      <w:r w:rsidRPr="00021C5E">
        <w:rPr>
          <w:i/>
          <w:spacing w:val="-4"/>
        </w:rPr>
        <w:t xml:space="preserve"> </w:t>
      </w:r>
      <w:r w:rsidRPr="00021C5E">
        <w:rPr>
          <w:i/>
        </w:rPr>
        <w:t>e</w:t>
      </w:r>
      <w:r w:rsidRPr="00021C5E">
        <w:rPr>
          <w:i/>
          <w:spacing w:val="-5"/>
        </w:rPr>
        <w:t xml:space="preserve"> </w:t>
      </w:r>
      <w:r w:rsidRPr="00021C5E">
        <w:rPr>
          <w:i/>
        </w:rPr>
        <w:t>rutura</w:t>
      </w:r>
      <w:r w:rsidRPr="00021C5E">
        <w:rPr>
          <w:i/>
          <w:spacing w:val="-4"/>
        </w:rPr>
        <w:t xml:space="preserve"> </w:t>
      </w:r>
      <w:r w:rsidRPr="00021C5E">
        <w:rPr>
          <w:i/>
        </w:rPr>
        <w:t>esplénica</w:t>
      </w:r>
    </w:p>
    <w:p w14:paraId="5B37EF99" w14:textId="77777777" w:rsidR="000202EA" w:rsidRPr="00021C5E" w:rsidRDefault="000202EA" w:rsidP="00021C5E">
      <w:pPr>
        <w:pStyle w:val="BodyText"/>
        <w:rPr>
          <w:i/>
        </w:rPr>
      </w:pPr>
    </w:p>
    <w:p w14:paraId="0BEFAE6E" w14:textId="77777777" w:rsidR="000202EA" w:rsidRPr="00021C5E" w:rsidRDefault="00990EAD" w:rsidP="00021C5E">
      <w:pPr>
        <w:pStyle w:val="BodyText"/>
      </w:pPr>
      <w:r w:rsidRPr="00021C5E">
        <w:t>Foram notificados casos de esplenomegalia e rutura esplénica após a administração de filgrastim.</w:t>
      </w:r>
      <w:r w:rsidRPr="00021C5E">
        <w:rPr>
          <w:spacing w:val="-52"/>
        </w:rPr>
        <w:t xml:space="preserve"> </w:t>
      </w:r>
      <w:r w:rsidRPr="00021C5E">
        <w:t>Alguns</w:t>
      </w:r>
      <w:r w:rsidRPr="00021C5E">
        <w:rPr>
          <w:spacing w:val="-2"/>
        </w:rPr>
        <w:t xml:space="preserve"> </w:t>
      </w:r>
      <w:r w:rsidRPr="00021C5E">
        <w:t>casos</w:t>
      </w:r>
      <w:r w:rsidRPr="00021C5E">
        <w:rPr>
          <w:spacing w:val="-1"/>
        </w:rPr>
        <w:t xml:space="preserve"> </w:t>
      </w:r>
      <w:r w:rsidRPr="00021C5E">
        <w:t>de</w:t>
      </w:r>
      <w:r w:rsidRPr="00021C5E">
        <w:rPr>
          <w:spacing w:val="-2"/>
        </w:rPr>
        <w:t xml:space="preserve"> </w:t>
      </w:r>
      <w:r w:rsidRPr="00021C5E">
        <w:t>rutura</w:t>
      </w:r>
      <w:r w:rsidRPr="00021C5E">
        <w:rPr>
          <w:spacing w:val="-1"/>
        </w:rPr>
        <w:t xml:space="preserve"> </w:t>
      </w:r>
      <w:r w:rsidRPr="00021C5E">
        <w:t>esplénica</w:t>
      </w:r>
      <w:r w:rsidRPr="00021C5E">
        <w:rPr>
          <w:spacing w:val="-1"/>
        </w:rPr>
        <w:t xml:space="preserve"> </w:t>
      </w:r>
      <w:r w:rsidRPr="00021C5E">
        <w:t>foram</w:t>
      </w:r>
      <w:r w:rsidRPr="00021C5E">
        <w:rPr>
          <w:spacing w:val="-3"/>
        </w:rPr>
        <w:t xml:space="preserve"> </w:t>
      </w:r>
      <w:r w:rsidRPr="00021C5E">
        <w:t>fatais</w:t>
      </w:r>
      <w:r w:rsidRPr="00021C5E">
        <w:rPr>
          <w:spacing w:val="-1"/>
        </w:rPr>
        <w:t xml:space="preserve"> </w:t>
      </w:r>
      <w:r w:rsidRPr="00021C5E">
        <w:t>(ver secção</w:t>
      </w:r>
      <w:r w:rsidRPr="00021C5E">
        <w:rPr>
          <w:spacing w:val="-1"/>
        </w:rPr>
        <w:t xml:space="preserve"> </w:t>
      </w:r>
      <w:r w:rsidRPr="00021C5E">
        <w:t>4.4).</w:t>
      </w:r>
    </w:p>
    <w:p w14:paraId="05037061" w14:textId="77777777" w:rsidR="000202EA" w:rsidRPr="00021C5E" w:rsidRDefault="000202EA" w:rsidP="00021C5E">
      <w:pPr>
        <w:pStyle w:val="BodyText"/>
      </w:pPr>
    </w:p>
    <w:p w14:paraId="6FFAF87A" w14:textId="77777777" w:rsidR="000202EA" w:rsidRPr="00021C5E" w:rsidRDefault="00990EAD" w:rsidP="00021C5E">
      <w:pPr>
        <w:rPr>
          <w:i/>
        </w:rPr>
      </w:pPr>
      <w:r w:rsidRPr="00021C5E">
        <w:rPr>
          <w:i/>
        </w:rPr>
        <w:t>Síndrome</w:t>
      </w:r>
      <w:r w:rsidRPr="00021C5E">
        <w:rPr>
          <w:i/>
          <w:spacing w:val="-5"/>
        </w:rPr>
        <w:t xml:space="preserve"> </w:t>
      </w:r>
      <w:r w:rsidRPr="00021C5E">
        <w:rPr>
          <w:i/>
        </w:rPr>
        <w:t>de</w:t>
      </w:r>
      <w:r w:rsidRPr="00021C5E">
        <w:rPr>
          <w:i/>
          <w:spacing w:val="-5"/>
        </w:rPr>
        <w:t xml:space="preserve"> </w:t>
      </w:r>
      <w:r w:rsidRPr="00021C5E">
        <w:rPr>
          <w:i/>
        </w:rPr>
        <w:t>extravasamento</w:t>
      </w:r>
      <w:r w:rsidRPr="00021C5E">
        <w:rPr>
          <w:i/>
          <w:spacing w:val="-4"/>
        </w:rPr>
        <w:t xml:space="preserve"> </w:t>
      </w:r>
      <w:r w:rsidRPr="00021C5E">
        <w:rPr>
          <w:i/>
        </w:rPr>
        <w:t>capilar</w:t>
      </w:r>
    </w:p>
    <w:p w14:paraId="0A1B45DA" w14:textId="77777777" w:rsidR="000202EA" w:rsidRPr="00021C5E" w:rsidRDefault="000202EA" w:rsidP="00021C5E">
      <w:pPr>
        <w:pStyle w:val="BodyText"/>
        <w:rPr>
          <w:i/>
        </w:rPr>
      </w:pPr>
    </w:p>
    <w:p w14:paraId="53537477" w14:textId="77777777" w:rsidR="000202EA" w:rsidRPr="00021C5E" w:rsidRDefault="00990EAD" w:rsidP="00021C5E">
      <w:pPr>
        <w:pStyle w:val="BodyText"/>
      </w:pPr>
      <w:r w:rsidRPr="00021C5E">
        <w:t>Foram notificados casos de síndrome de extravasamento capilar com o uso de G-CSF. Estes</w:t>
      </w:r>
      <w:r w:rsidRPr="00021C5E">
        <w:rPr>
          <w:spacing w:val="1"/>
        </w:rPr>
        <w:t xml:space="preserve"> </w:t>
      </w:r>
      <w:r w:rsidRPr="00021C5E">
        <w:t>ocorreram geralmente em doentes com doenças malignas avançadas, sepsia, a receber múltiplos</w:t>
      </w:r>
      <w:r w:rsidR="0023132C" w:rsidRPr="00BC14F8">
        <w:t xml:space="preserve"> </w:t>
      </w:r>
      <w:r w:rsidRPr="00021C5E">
        <w:rPr>
          <w:spacing w:val="-52"/>
        </w:rPr>
        <w:t xml:space="preserve"> </w:t>
      </w:r>
      <w:r w:rsidRPr="00021C5E">
        <w:t>tratamentos</w:t>
      </w:r>
      <w:r w:rsidRPr="00021C5E">
        <w:rPr>
          <w:spacing w:val="-2"/>
        </w:rPr>
        <w:t xml:space="preserve"> </w:t>
      </w:r>
      <w:r w:rsidRPr="00021C5E">
        <w:t>de</w:t>
      </w:r>
      <w:r w:rsidRPr="00021C5E">
        <w:rPr>
          <w:spacing w:val="-1"/>
        </w:rPr>
        <w:t xml:space="preserve"> </w:t>
      </w:r>
      <w:r w:rsidRPr="00021C5E">
        <w:t>quimioterapia</w:t>
      </w:r>
      <w:r w:rsidRPr="00021C5E">
        <w:rPr>
          <w:spacing w:val="-2"/>
        </w:rPr>
        <w:t xml:space="preserve"> </w:t>
      </w:r>
      <w:r w:rsidRPr="00021C5E">
        <w:t>ou durante</w:t>
      </w:r>
      <w:r w:rsidRPr="00021C5E">
        <w:rPr>
          <w:spacing w:val="-3"/>
        </w:rPr>
        <w:t xml:space="preserve"> </w:t>
      </w:r>
      <w:r w:rsidRPr="00021C5E">
        <w:t>a</w:t>
      </w:r>
      <w:r w:rsidRPr="00021C5E">
        <w:rPr>
          <w:spacing w:val="-1"/>
        </w:rPr>
        <w:t xml:space="preserve"> </w:t>
      </w:r>
      <w:r w:rsidRPr="00021C5E">
        <w:t>aférese</w:t>
      </w:r>
      <w:r w:rsidRPr="00021C5E">
        <w:rPr>
          <w:spacing w:val="-2"/>
        </w:rPr>
        <w:t xml:space="preserve"> </w:t>
      </w:r>
      <w:r w:rsidRPr="00021C5E">
        <w:t>(ver</w:t>
      </w:r>
      <w:r w:rsidRPr="00021C5E">
        <w:rPr>
          <w:spacing w:val="1"/>
        </w:rPr>
        <w:t xml:space="preserve"> </w:t>
      </w:r>
      <w:r w:rsidRPr="00021C5E">
        <w:t>secção 4.4).</w:t>
      </w:r>
    </w:p>
    <w:p w14:paraId="43A7E2E1" w14:textId="77777777" w:rsidR="000202EA" w:rsidRPr="00021C5E" w:rsidRDefault="000202EA" w:rsidP="00021C5E">
      <w:pPr>
        <w:pStyle w:val="BodyText"/>
      </w:pPr>
    </w:p>
    <w:p w14:paraId="1AB7AFED" w14:textId="77777777" w:rsidR="000202EA" w:rsidRPr="00021C5E" w:rsidRDefault="00990EAD" w:rsidP="00021C5E">
      <w:pPr>
        <w:rPr>
          <w:i/>
        </w:rPr>
      </w:pPr>
      <w:r w:rsidRPr="00021C5E">
        <w:rPr>
          <w:i/>
        </w:rPr>
        <w:t>Vasculite</w:t>
      </w:r>
      <w:r w:rsidRPr="00021C5E">
        <w:rPr>
          <w:i/>
          <w:spacing w:val="-5"/>
        </w:rPr>
        <w:t xml:space="preserve"> </w:t>
      </w:r>
      <w:r w:rsidRPr="00021C5E">
        <w:rPr>
          <w:i/>
        </w:rPr>
        <w:t>cutânea</w:t>
      </w:r>
    </w:p>
    <w:p w14:paraId="13E4D6F1" w14:textId="77777777" w:rsidR="000202EA" w:rsidRPr="00021C5E" w:rsidRDefault="000202EA" w:rsidP="00021C5E">
      <w:pPr>
        <w:pStyle w:val="BodyText"/>
        <w:rPr>
          <w:i/>
        </w:rPr>
      </w:pPr>
    </w:p>
    <w:p w14:paraId="4D1685BC" w14:textId="77777777" w:rsidR="000202EA" w:rsidRPr="00021C5E" w:rsidRDefault="00990EAD" w:rsidP="00021C5E">
      <w:pPr>
        <w:pStyle w:val="BodyText"/>
      </w:pPr>
      <w:r w:rsidRPr="00021C5E">
        <w:t>Foi notificada vasculite cutânea em doentes tratados com filgrastim. Não é conhecido o mecanismo da</w:t>
      </w:r>
      <w:r w:rsidRPr="00021C5E">
        <w:rPr>
          <w:spacing w:val="-52"/>
        </w:rPr>
        <w:t xml:space="preserve"> </w:t>
      </w:r>
      <w:r w:rsidRPr="00021C5E">
        <w:t>vasculite nos doentes a receber filgrastim. Com a utilização prolongada, foi observada vasculite</w:t>
      </w:r>
      <w:r w:rsidRPr="00021C5E">
        <w:rPr>
          <w:spacing w:val="1"/>
        </w:rPr>
        <w:t xml:space="preserve"> </w:t>
      </w:r>
      <w:r w:rsidRPr="00021C5E">
        <w:t>cutânea</w:t>
      </w:r>
      <w:r w:rsidRPr="00021C5E">
        <w:rPr>
          <w:spacing w:val="-2"/>
        </w:rPr>
        <w:t xml:space="preserve"> </w:t>
      </w:r>
      <w:r w:rsidRPr="00021C5E">
        <w:t>em</w:t>
      </w:r>
      <w:r w:rsidRPr="00021C5E">
        <w:rPr>
          <w:spacing w:val="-2"/>
        </w:rPr>
        <w:t xml:space="preserve"> </w:t>
      </w:r>
      <w:r w:rsidRPr="00021C5E">
        <w:t>2%</w:t>
      </w:r>
      <w:r w:rsidRPr="00021C5E">
        <w:rPr>
          <w:spacing w:val="-1"/>
        </w:rPr>
        <w:t xml:space="preserve"> </w:t>
      </w:r>
      <w:r w:rsidRPr="00021C5E">
        <w:t>dos</w:t>
      </w:r>
      <w:r w:rsidRPr="00021C5E">
        <w:rPr>
          <w:spacing w:val="-1"/>
        </w:rPr>
        <w:t xml:space="preserve"> </w:t>
      </w:r>
      <w:r w:rsidRPr="00021C5E">
        <w:t>doentes</w:t>
      </w:r>
      <w:r w:rsidRPr="00021C5E">
        <w:rPr>
          <w:spacing w:val="-1"/>
        </w:rPr>
        <w:t xml:space="preserve"> </w:t>
      </w:r>
      <w:r w:rsidRPr="00021C5E">
        <w:t>com</w:t>
      </w:r>
      <w:r w:rsidRPr="00021C5E">
        <w:rPr>
          <w:spacing w:val="-2"/>
        </w:rPr>
        <w:t xml:space="preserve"> </w:t>
      </w:r>
      <w:r w:rsidRPr="00021C5E">
        <w:t>NCG.</w:t>
      </w:r>
    </w:p>
    <w:p w14:paraId="74156140" w14:textId="77777777" w:rsidR="000202EA" w:rsidRPr="00021C5E" w:rsidRDefault="000202EA" w:rsidP="00021C5E">
      <w:pPr>
        <w:pStyle w:val="BodyText"/>
      </w:pPr>
    </w:p>
    <w:p w14:paraId="7340B9ED" w14:textId="77777777" w:rsidR="000202EA" w:rsidRPr="00021C5E" w:rsidRDefault="00990EAD" w:rsidP="00021C5E">
      <w:pPr>
        <w:rPr>
          <w:i/>
        </w:rPr>
      </w:pPr>
      <w:r w:rsidRPr="00021C5E">
        <w:rPr>
          <w:i/>
        </w:rPr>
        <w:t>Leucocitose</w:t>
      </w:r>
    </w:p>
    <w:p w14:paraId="1529A5AC" w14:textId="77777777" w:rsidR="000202EA" w:rsidRPr="00021C5E" w:rsidRDefault="000202EA" w:rsidP="00021C5E">
      <w:pPr>
        <w:pStyle w:val="BodyText"/>
        <w:rPr>
          <w:i/>
        </w:rPr>
      </w:pPr>
    </w:p>
    <w:p w14:paraId="79C57299" w14:textId="77777777" w:rsidR="000202EA" w:rsidRPr="00021C5E" w:rsidRDefault="00990EAD" w:rsidP="00021C5E">
      <w:pPr>
        <w:pStyle w:val="BodyText"/>
      </w:pPr>
      <w:r w:rsidRPr="00021C5E">
        <w:t>Foi observada leucocitose (leucócitos &gt;</w:t>
      </w:r>
      <w:r w:rsidR="00CB3AC7">
        <w:t> </w:t>
      </w:r>
      <w:r w:rsidRPr="00021C5E">
        <w:t>50</w:t>
      </w:r>
      <w:r w:rsidR="00CB3AC7">
        <w:t> </w:t>
      </w:r>
      <w:r w:rsidRPr="00021C5E">
        <w:t>x</w:t>
      </w:r>
      <w:r w:rsidR="00CB3AC7">
        <w:t> </w:t>
      </w:r>
      <w:r w:rsidRPr="00021C5E">
        <w:t>10</w:t>
      </w:r>
      <w:r w:rsidRPr="00021C5E">
        <w:rPr>
          <w:vertAlign w:val="superscript"/>
        </w:rPr>
        <w:t>9</w:t>
      </w:r>
      <w:r w:rsidRPr="00021C5E">
        <w:t>/</w:t>
      </w:r>
      <w:r w:rsidR="0023132C">
        <w:t>l</w:t>
      </w:r>
      <w:r w:rsidRPr="00021C5E">
        <w:t>) em 41% dos dadores normais e trombocitopenia</w:t>
      </w:r>
      <w:r w:rsidRPr="00021C5E">
        <w:rPr>
          <w:spacing w:val="-52"/>
        </w:rPr>
        <w:t xml:space="preserve"> </w:t>
      </w:r>
      <w:r w:rsidRPr="00021C5E">
        <w:t>transitória (plaquetas &lt;</w:t>
      </w:r>
      <w:r w:rsidR="00CB3AC7">
        <w:t> </w:t>
      </w:r>
      <w:r w:rsidRPr="00021C5E">
        <w:t>100</w:t>
      </w:r>
      <w:r w:rsidR="00CB3AC7">
        <w:t> </w:t>
      </w:r>
      <w:r w:rsidRPr="00021C5E">
        <w:t>x</w:t>
      </w:r>
      <w:r w:rsidR="00CB3AC7">
        <w:t> </w:t>
      </w:r>
      <w:r w:rsidRPr="00021C5E">
        <w:t>10</w:t>
      </w:r>
      <w:r w:rsidRPr="00021C5E">
        <w:rPr>
          <w:vertAlign w:val="superscript"/>
        </w:rPr>
        <w:t>9</w:t>
      </w:r>
      <w:r w:rsidRPr="00021C5E">
        <w:t>/</w:t>
      </w:r>
      <w:r w:rsidR="0023132C">
        <w:t>l</w:t>
      </w:r>
      <w:r w:rsidRPr="00021C5E">
        <w:t>) após a administração do filgrastim e leucaf</w:t>
      </w:r>
      <w:r w:rsidR="00925E0D" w:rsidRPr="00021C5E">
        <w:t>é</w:t>
      </w:r>
      <w:r w:rsidRPr="00021C5E">
        <w:t>r</w:t>
      </w:r>
      <w:r w:rsidR="00925E0D" w:rsidRPr="00021C5E">
        <w:t>e</w:t>
      </w:r>
      <w:r w:rsidRPr="00021C5E">
        <w:t>se em 35% dos</w:t>
      </w:r>
      <w:r w:rsidRPr="00021C5E">
        <w:rPr>
          <w:spacing w:val="1"/>
        </w:rPr>
        <w:t xml:space="preserve"> </w:t>
      </w:r>
      <w:r w:rsidRPr="00021C5E">
        <w:t>dadores</w:t>
      </w:r>
      <w:r w:rsidRPr="00021C5E">
        <w:rPr>
          <w:spacing w:val="-2"/>
        </w:rPr>
        <w:t xml:space="preserve"> </w:t>
      </w:r>
      <w:r w:rsidRPr="00021C5E">
        <w:t>(ver secção 4.4).</w:t>
      </w:r>
    </w:p>
    <w:p w14:paraId="26CA63DA" w14:textId="77777777" w:rsidR="000202EA" w:rsidRPr="00021C5E" w:rsidRDefault="000202EA" w:rsidP="00021C5E">
      <w:pPr>
        <w:pStyle w:val="BodyText"/>
      </w:pPr>
    </w:p>
    <w:p w14:paraId="3D6556DF" w14:textId="77777777" w:rsidR="000202EA" w:rsidRPr="00021C5E" w:rsidRDefault="00990EAD" w:rsidP="00021C5E">
      <w:pPr>
        <w:rPr>
          <w:i/>
        </w:rPr>
      </w:pPr>
      <w:r w:rsidRPr="00021C5E">
        <w:rPr>
          <w:i/>
        </w:rPr>
        <w:t>Síndrome</w:t>
      </w:r>
      <w:r w:rsidRPr="00021C5E">
        <w:rPr>
          <w:i/>
          <w:spacing w:val="-4"/>
        </w:rPr>
        <w:t xml:space="preserve"> </w:t>
      </w:r>
      <w:r w:rsidRPr="00021C5E">
        <w:rPr>
          <w:i/>
        </w:rPr>
        <w:t>de</w:t>
      </w:r>
      <w:r w:rsidRPr="00021C5E">
        <w:rPr>
          <w:i/>
          <w:spacing w:val="-5"/>
        </w:rPr>
        <w:t xml:space="preserve"> </w:t>
      </w:r>
      <w:r w:rsidRPr="00021C5E">
        <w:rPr>
          <w:i/>
        </w:rPr>
        <w:t>Sweet</w:t>
      </w:r>
    </w:p>
    <w:p w14:paraId="73C27716" w14:textId="77777777" w:rsidR="000202EA" w:rsidRPr="00021C5E" w:rsidRDefault="000202EA" w:rsidP="00021C5E">
      <w:pPr>
        <w:pStyle w:val="BodyText"/>
        <w:rPr>
          <w:i/>
        </w:rPr>
      </w:pPr>
    </w:p>
    <w:p w14:paraId="065F6B2D" w14:textId="77777777" w:rsidR="000202EA" w:rsidRPr="00021C5E" w:rsidRDefault="00990EAD" w:rsidP="00021C5E">
      <w:pPr>
        <w:pStyle w:val="BodyText"/>
      </w:pPr>
      <w:r w:rsidRPr="00021C5E">
        <w:t xml:space="preserve">Foram notificados casos de Síndrome de </w:t>
      </w:r>
      <w:r w:rsidRPr="00BC14F8">
        <w:rPr>
          <w:i/>
        </w:rPr>
        <w:t>Sweet</w:t>
      </w:r>
      <w:r w:rsidRPr="00021C5E">
        <w:t xml:space="preserve"> (dermatose neutrofílica aguda febril) em doentes</w:t>
      </w:r>
      <w:r w:rsidRPr="00021C5E">
        <w:rPr>
          <w:spacing w:val="-52"/>
        </w:rPr>
        <w:t xml:space="preserve"> </w:t>
      </w:r>
      <w:r w:rsidRPr="00021C5E">
        <w:t>tratados</w:t>
      </w:r>
      <w:r w:rsidRPr="00021C5E">
        <w:rPr>
          <w:spacing w:val="-2"/>
        </w:rPr>
        <w:t xml:space="preserve"> </w:t>
      </w:r>
      <w:r w:rsidRPr="00021C5E">
        <w:t>com</w:t>
      </w:r>
      <w:r w:rsidRPr="00021C5E">
        <w:rPr>
          <w:spacing w:val="-1"/>
        </w:rPr>
        <w:t xml:space="preserve"> </w:t>
      </w:r>
      <w:r w:rsidRPr="00021C5E">
        <w:t>filgrastim.</w:t>
      </w:r>
    </w:p>
    <w:p w14:paraId="159F4B48" w14:textId="77777777" w:rsidR="000202EA" w:rsidRPr="00021C5E" w:rsidRDefault="000202EA" w:rsidP="00021C5E">
      <w:pPr>
        <w:pStyle w:val="BodyText"/>
      </w:pPr>
    </w:p>
    <w:p w14:paraId="1B17C9E6" w14:textId="77777777" w:rsidR="000202EA" w:rsidRPr="00021C5E" w:rsidRDefault="00990EAD" w:rsidP="00021C5E">
      <w:pPr>
        <w:rPr>
          <w:i/>
        </w:rPr>
      </w:pPr>
      <w:r w:rsidRPr="00021C5E">
        <w:rPr>
          <w:i/>
        </w:rPr>
        <w:t>Pseudogota</w:t>
      </w:r>
      <w:r w:rsidRPr="00021C5E">
        <w:rPr>
          <w:i/>
          <w:spacing w:val="-8"/>
        </w:rPr>
        <w:t xml:space="preserve"> </w:t>
      </w:r>
      <w:r w:rsidRPr="00021C5E">
        <w:rPr>
          <w:i/>
        </w:rPr>
        <w:t>(condrocalcinose;</w:t>
      </w:r>
      <w:r w:rsidRPr="00021C5E">
        <w:rPr>
          <w:i/>
          <w:spacing w:val="-6"/>
        </w:rPr>
        <w:t xml:space="preserve"> </w:t>
      </w:r>
      <w:r w:rsidRPr="00021C5E">
        <w:rPr>
          <w:i/>
        </w:rPr>
        <w:t>pirofosfato)</w:t>
      </w:r>
    </w:p>
    <w:p w14:paraId="7AA92DA1" w14:textId="77777777" w:rsidR="000202EA" w:rsidRPr="00021C5E" w:rsidRDefault="000202EA" w:rsidP="00021C5E">
      <w:pPr>
        <w:pStyle w:val="BodyText"/>
        <w:rPr>
          <w:i/>
        </w:rPr>
      </w:pPr>
    </w:p>
    <w:p w14:paraId="474878B7" w14:textId="77777777" w:rsidR="000202EA" w:rsidRPr="00021C5E" w:rsidRDefault="00990EAD" w:rsidP="00021C5E">
      <w:pPr>
        <w:pStyle w:val="BodyText"/>
      </w:pPr>
      <w:r w:rsidRPr="00021C5E">
        <w:t>Foram notificados casos de pseudogota (condrocalcinose; pirofosfato) em doentes com cancro tratados</w:t>
      </w:r>
      <w:r w:rsidRPr="00021C5E">
        <w:rPr>
          <w:spacing w:val="-52"/>
        </w:rPr>
        <w:t xml:space="preserve"> </w:t>
      </w:r>
      <w:r w:rsidRPr="00021C5E">
        <w:t>com</w:t>
      </w:r>
      <w:r w:rsidRPr="00021C5E">
        <w:rPr>
          <w:spacing w:val="-3"/>
        </w:rPr>
        <w:t xml:space="preserve"> </w:t>
      </w:r>
      <w:r w:rsidRPr="00021C5E">
        <w:t>filgrastim.</w:t>
      </w:r>
    </w:p>
    <w:p w14:paraId="424BEECE" w14:textId="77777777" w:rsidR="000202EA" w:rsidRPr="00021C5E" w:rsidRDefault="000202EA" w:rsidP="00021C5E">
      <w:pPr>
        <w:pStyle w:val="BodyText"/>
      </w:pPr>
    </w:p>
    <w:p w14:paraId="76152502" w14:textId="77777777" w:rsidR="000202EA" w:rsidRPr="00021C5E" w:rsidRDefault="00990EAD" w:rsidP="00021C5E">
      <w:pPr>
        <w:rPr>
          <w:i/>
        </w:rPr>
      </w:pPr>
      <w:r w:rsidRPr="00021C5E">
        <w:rPr>
          <w:i/>
        </w:rPr>
        <w:t>DEvH</w:t>
      </w:r>
    </w:p>
    <w:p w14:paraId="2439A534" w14:textId="77777777" w:rsidR="000202EA" w:rsidRPr="00021C5E" w:rsidRDefault="000202EA" w:rsidP="00021C5E">
      <w:pPr>
        <w:pStyle w:val="BodyText"/>
        <w:rPr>
          <w:i/>
        </w:rPr>
      </w:pPr>
    </w:p>
    <w:p w14:paraId="52838FE2" w14:textId="77777777" w:rsidR="000202EA" w:rsidRPr="00021C5E" w:rsidRDefault="00990EAD" w:rsidP="00021C5E">
      <w:pPr>
        <w:pStyle w:val="BodyText"/>
      </w:pPr>
      <w:r w:rsidRPr="00021C5E">
        <w:t>Foram notificados casos de DEvH e mortes em doentes a receber G-CSF após transplante alogénico</w:t>
      </w:r>
      <w:r w:rsidRPr="00021C5E">
        <w:rPr>
          <w:spacing w:val="-52"/>
        </w:rPr>
        <w:t xml:space="preserve"> </w:t>
      </w:r>
      <w:r w:rsidR="000435FF">
        <w:rPr>
          <w:spacing w:val="-52"/>
        </w:rPr>
        <w:t xml:space="preserve">             </w:t>
      </w:r>
      <w:r w:rsidRPr="00021C5E">
        <w:t>da</w:t>
      </w:r>
      <w:r w:rsidRPr="00021C5E">
        <w:rPr>
          <w:spacing w:val="-2"/>
        </w:rPr>
        <w:t xml:space="preserve"> </w:t>
      </w:r>
      <w:r w:rsidRPr="00021C5E">
        <w:t>medula</w:t>
      </w:r>
      <w:r w:rsidRPr="00021C5E">
        <w:rPr>
          <w:spacing w:val="-1"/>
        </w:rPr>
        <w:t xml:space="preserve"> </w:t>
      </w:r>
      <w:r w:rsidRPr="00021C5E">
        <w:t>óssea</w:t>
      </w:r>
      <w:r w:rsidRPr="00021C5E">
        <w:rPr>
          <w:spacing w:val="-1"/>
        </w:rPr>
        <w:t xml:space="preserve"> </w:t>
      </w:r>
      <w:r w:rsidRPr="00021C5E">
        <w:t>(ver secç</w:t>
      </w:r>
      <w:r w:rsidR="008B0731" w:rsidRPr="00021C5E">
        <w:t>ão</w:t>
      </w:r>
      <w:r w:rsidRPr="00021C5E">
        <w:rPr>
          <w:spacing w:val="-1"/>
        </w:rPr>
        <w:t xml:space="preserve"> </w:t>
      </w:r>
      <w:r w:rsidRPr="00021C5E">
        <w:t>4.4 e</w:t>
      </w:r>
      <w:r w:rsidRPr="00021C5E">
        <w:rPr>
          <w:spacing w:val="-2"/>
        </w:rPr>
        <w:t xml:space="preserve"> </w:t>
      </w:r>
      <w:r w:rsidRPr="00021C5E">
        <w:t>5.1).</w:t>
      </w:r>
    </w:p>
    <w:p w14:paraId="1C33C2B2" w14:textId="77777777" w:rsidR="000202EA" w:rsidRPr="00021C5E" w:rsidRDefault="000202EA" w:rsidP="00021C5E">
      <w:pPr>
        <w:pStyle w:val="BodyText"/>
      </w:pPr>
    </w:p>
    <w:p w14:paraId="08C0E83B" w14:textId="77777777" w:rsidR="000202EA" w:rsidRPr="005C22E7" w:rsidRDefault="00990EAD" w:rsidP="005C22E7">
      <w:pPr>
        <w:rPr>
          <w:u w:val="single"/>
        </w:rPr>
      </w:pPr>
      <w:r w:rsidRPr="005C22E7">
        <w:rPr>
          <w:u w:val="single"/>
        </w:rPr>
        <w:t>População pediátrica</w:t>
      </w:r>
    </w:p>
    <w:p w14:paraId="6B99D06F" w14:textId="77777777" w:rsidR="000202EA" w:rsidRPr="00021C5E" w:rsidRDefault="000202EA" w:rsidP="00021C5E">
      <w:pPr>
        <w:pStyle w:val="BodyText"/>
      </w:pPr>
    </w:p>
    <w:p w14:paraId="06DE2A97" w14:textId="77777777" w:rsidR="000202EA" w:rsidRPr="00021C5E" w:rsidRDefault="00990EAD" w:rsidP="00021C5E">
      <w:pPr>
        <w:pStyle w:val="BodyText"/>
      </w:pPr>
      <w:r w:rsidRPr="00021C5E">
        <w:t xml:space="preserve">Dados </w:t>
      </w:r>
      <w:r w:rsidR="0051335C" w:rsidRPr="00021C5E">
        <w:t>dos ensaios</w:t>
      </w:r>
      <w:r w:rsidRPr="00021C5E">
        <w:t xml:space="preserve"> clínicos em doentes pediátricos indicam que a segurança e a eficácia do filgrastim</w:t>
      </w:r>
      <w:r w:rsidR="0051335C" w:rsidRPr="00021C5E">
        <w:t xml:space="preserve"> </w:t>
      </w:r>
      <w:r w:rsidRPr="00021C5E">
        <w:rPr>
          <w:spacing w:val="-52"/>
        </w:rPr>
        <w:t xml:space="preserve"> </w:t>
      </w:r>
      <w:r w:rsidRPr="00021C5E">
        <w:t>são semelhantes nos adultos e nas crianças a receber quimioterapia citotóxica, sugerindo que não</w:t>
      </w:r>
      <w:r w:rsidRPr="00021C5E">
        <w:rPr>
          <w:spacing w:val="1"/>
        </w:rPr>
        <w:t xml:space="preserve"> </w:t>
      </w:r>
      <w:r w:rsidRPr="00021C5E">
        <w:t>existe diferença relacionada com a idade, na farmacocinética do filg</w:t>
      </w:r>
      <w:r w:rsidR="0051335C" w:rsidRPr="00021C5E">
        <w:t>r</w:t>
      </w:r>
      <w:r w:rsidRPr="00021C5E">
        <w:t xml:space="preserve">astim. O único </w:t>
      </w:r>
      <w:r w:rsidR="000435FF">
        <w:t>acontecimento</w:t>
      </w:r>
      <w:r w:rsidR="000435FF" w:rsidRPr="00021C5E">
        <w:t xml:space="preserve"> </w:t>
      </w:r>
      <w:r w:rsidRPr="00021C5E">
        <w:t>adverso</w:t>
      </w:r>
      <w:r w:rsidRPr="00021C5E">
        <w:rPr>
          <w:spacing w:val="1"/>
        </w:rPr>
        <w:t xml:space="preserve"> </w:t>
      </w:r>
      <w:r w:rsidRPr="00021C5E">
        <w:t>notificado</w:t>
      </w:r>
      <w:r w:rsidRPr="00021C5E">
        <w:rPr>
          <w:spacing w:val="-2"/>
        </w:rPr>
        <w:t xml:space="preserve"> </w:t>
      </w:r>
      <w:r w:rsidR="000435FF">
        <w:rPr>
          <w:spacing w:val="-2"/>
        </w:rPr>
        <w:t xml:space="preserve">de forma consistente </w:t>
      </w:r>
      <w:r w:rsidRPr="00021C5E">
        <w:t>foi</w:t>
      </w:r>
      <w:r w:rsidRPr="00021C5E">
        <w:rPr>
          <w:spacing w:val="-2"/>
        </w:rPr>
        <w:t xml:space="preserve"> </w:t>
      </w:r>
      <w:r w:rsidRPr="00021C5E">
        <w:t>dor</w:t>
      </w:r>
      <w:r w:rsidRPr="00021C5E">
        <w:rPr>
          <w:spacing w:val="-2"/>
        </w:rPr>
        <w:t xml:space="preserve"> </w:t>
      </w:r>
      <w:r w:rsidRPr="00021C5E">
        <w:t>musculoesquelética,</w:t>
      </w:r>
      <w:r w:rsidRPr="00021C5E">
        <w:rPr>
          <w:spacing w:val="-1"/>
        </w:rPr>
        <w:t xml:space="preserve"> </w:t>
      </w:r>
      <w:r w:rsidRPr="00021C5E">
        <w:t>o que</w:t>
      </w:r>
      <w:r w:rsidRPr="00021C5E">
        <w:rPr>
          <w:spacing w:val="-3"/>
        </w:rPr>
        <w:t xml:space="preserve"> </w:t>
      </w:r>
      <w:r w:rsidRPr="00021C5E">
        <w:t>não</w:t>
      </w:r>
      <w:r w:rsidRPr="00021C5E">
        <w:rPr>
          <w:spacing w:val="-1"/>
        </w:rPr>
        <w:t xml:space="preserve"> </w:t>
      </w:r>
      <w:r w:rsidRPr="00021C5E">
        <w:t>difere</w:t>
      </w:r>
      <w:r w:rsidRPr="00021C5E">
        <w:rPr>
          <w:spacing w:val="-2"/>
        </w:rPr>
        <w:t xml:space="preserve"> </w:t>
      </w:r>
      <w:r w:rsidR="000435FF">
        <w:t>da experiência</w:t>
      </w:r>
      <w:r w:rsidR="000435FF" w:rsidRPr="00BC14F8">
        <w:t xml:space="preserve"> </w:t>
      </w:r>
      <w:r w:rsidRPr="00021C5E">
        <w:t>na</w:t>
      </w:r>
      <w:r w:rsidRPr="00021C5E">
        <w:rPr>
          <w:spacing w:val="-2"/>
        </w:rPr>
        <w:t xml:space="preserve"> </w:t>
      </w:r>
      <w:r w:rsidRPr="00021C5E">
        <w:t>população</w:t>
      </w:r>
      <w:r w:rsidRPr="00021C5E">
        <w:rPr>
          <w:spacing w:val="-2"/>
        </w:rPr>
        <w:t xml:space="preserve"> </w:t>
      </w:r>
      <w:r w:rsidRPr="00021C5E">
        <w:t>adulta.</w:t>
      </w:r>
    </w:p>
    <w:p w14:paraId="14148480" w14:textId="77777777" w:rsidR="000202EA" w:rsidRPr="00021C5E" w:rsidRDefault="00990EAD" w:rsidP="00021C5E">
      <w:pPr>
        <w:pStyle w:val="BodyText"/>
      </w:pPr>
      <w:r w:rsidRPr="00021C5E">
        <w:t xml:space="preserve">Os dados existentes </w:t>
      </w:r>
      <w:r w:rsidR="000435FF">
        <w:t xml:space="preserve">não </w:t>
      </w:r>
      <w:r w:rsidRPr="00021C5E">
        <w:t xml:space="preserve">são suficientes para avaliar em </w:t>
      </w:r>
      <w:r w:rsidR="000435FF">
        <w:t xml:space="preserve">maior </w:t>
      </w:r>
      <w:r w:rsidRPr="00021C5E">
        <w:t>profundidade a utilização de filgrastim em</w:t>
      </w:r>
      <w:r w:rsidRPr="00021C5E">
        <w:rPr>
          <w:spacing w:val="-52"/>
        </w:rPr>
        <w:t xml:space="preserve"> </w:t>
      </w:r>
      <w:r w:rsidRPr="00021C5E">
        <w:t>doentes</w:t>
      </w:r>
      <w:r w:rsidRPr="00021C5E">
        <w:rPr>
          <w:spacing w:val="-2"/>
        </w:rPr>
        <w:t xml:space="preserve"> </w:t>
      </w:r>
      <w:r w:rsidRPr="00021C5E">
        <w:t>pediátricos.</w:t>
      </w:r>
    </w:p>
    <w:p w14:paraId="722BEB54" w14:textId="77777777" w:rsidR="000202EA" w:rsidRPr="00021C5E" w:rsidRDefault="000202EA" w:rsidP="00021C5E">
      <w:pPr>
        <w:pStyle w:val="BodyText"/>
      </w:pPr>
    </w:p>
    <w:p w14:paraId="19EFE4A3" w14:textId="77777777" w:rsidR="000202EA" w:rsidRPr="005C22E7" w:rsidRDefault="00990EAD" w:rsidP="005C22E7">
      <w:pPr>
        <w:rPr>
          <w:u w:val="single"/>
        </w:rPr>
      </w:pPr>
      <w:r w:rsidRPr="005C22E7">
        <w:rPr>
          <w:u w:val="single"/>
        </w:rPr>
        <w:t>Outras populações especiais</w:t>
      </w:r>
    </w:p>
    <w:p w14:paraId="23230314" w14:textId="77777777" w:rsidR="000202EA" w:rsidRPr="00021C5E" w:rsidRDefault="000202EA" w:rsidP="00021C5E">
      <w:pPr>
        <w:pStyle w:val="BodyText"/>
      </w:pPr>
    </w:p>
    <w:p w14:paraId="1139E325" w14:textId="77777777" w:rsidR="000202EA" w:rsidRPr="00021C5E" w:rsidRDefault="00990EAD" w:rsidP="00021C5E">
      <w:pPr>
        <w:rPr>
          <w:i/>
        </w:rPr>
      </w:pPr>
      <w:r w:rsidRPr="00021C5E">
        <w:rPr>
          <w:i/>
        </w:rPr>
        <w:t>Utilização</w:t>
      </w:r>
      <w:r w:rsidRPr="00021C5E">
        <w:rPr>
          <w:i/>
          <w:spacing w:val="-3"/>
        </w:rPr>
        <w:t xml:space="preserve"> </w:t>
      </w:r>
      <w:r w:rsidRPr="00021C5E">
        <w:rPr>
          <w:i/>
        </w:rPr>
        <w:t>em</w:t>
      </w:r>
      <w:r w:rsidRPr="00021C5E">
        <w:rPr>
          <w:i/>
          <w:spacing w:val="-3"/>
        </w:rPr>
        <w:t xml:space="preserve"> </w:t>
      </w:r>
      <w:r w:rsidRPr="00021C5E">
        <w:rPr>
          <w:i/>
        </w:rPr>
        <w:t>idosos</w:t>
      </w:r>
    </w:p>
    <w:p w14:paraId="74CBC3DA" w14:textId="77777777" w:rsidR="0051335C" w:rsidRPr="00021C5E" w:rsidRDefault="0051335C" w:rsidP="00021C5E">
      <w:pPr>
        <w:pStyle w:val="BodyText"/>
      </w:pPr>
    </w:p>
    <w:p w14:paraId="482571FD" w14:textId="77777777" w:rsidR="000202EA" w:rsidRPr="00021C5E" w:rsidRDefault="00990EAD" w:rsidP="00390A5B">
      <w:pPr>
        <w:pStyle w:val="BodyText"/>
      </w:pPr>
      <w:r w:rsidRPr="00021C5E">
        <w:t>De um modo geral, não foram observadas diferenças entre indivíduos acima dos 65 anos de idade e</w:t>
      </w:r>
      <w:r w:rsidRPr="00021C5E">
        <w:rPr>
          <w:spacing w:val="-52"/>
        </w:rPr>
        <w:t xml:space="preserve"> </w:t>
      </w:r>
      <w:r w:rsidRPr="00021C5E">
        <w:lastRenderedPageBreak/>
        <w:t>jovens adultos (&gt; 18 anos de idade) a receber quimioterapia citotóxica, e a prática clínica não</w:t>
      </w:r>
      <w:r w:rsidRPr="00021C5E">
        <w:rPr>
          <w:spacing w:val="1"/>
        </w:rPr>
        <w:t xml:space="preserve"> </w:t>
      </w:r>
      <w:r w:rsidRPr="00021C5E">
        <w:t>identificou</w:t>
      </w:r>
      <w:r w:rsidRPr="00021C5E">
        <w:rPr>
          <w:spacing w:val="-1"/>
        </w:rPr>
        <w:t xml:space="preserve"> </w:t>
      </w:r>
      <w:r w:rsidRPr="00021C5E">
        <w:t>diferenças</w:t>
      </w:r>
      <w:r w:rsidRPr="00021C5E">
        <w:rPr>
          <w:spacing w:val="-2"/>
        </w:rPr>
        <w:t xml:space="preserve"> </w:t>
      </w:r>
      <w:r w:rsidRPr="00021C5E">
        <w:t>nas</w:t>
      </w:r>
      <w:r w:rsidRPr="00021C5E">
        <w:rPr>
          <w:spacing w:val="-2"/>
        </w:rPr>
        <w:t xml:space="preserve"> </w:t>
      </w:r>
      <w:r w:rsidRPr="00021C5E">
        <w:t>respostas</w:t>
      </w:r>
      <w:r w:rsidRPr="00021C5E">
        <w:rPr>
          <w:spacing w:val="-2"/>
        </w:rPr>
        <w:t xml:space="preserve"> </w:t>
      </w:r>
      <w:r w:rsidRPr="00021C5E">
        <w:t>entre</w:t>
      </w:r>
      <w:r w:rsidRPr="00021C5E">
        <w:rPr>
          <w:spacing w:val="1"/>
        </w:rPr>
        <w:t xml:space="preserve"> </w:t>
      </w:r>
      <w:r w:rsidRPr="00021C5E">
        <w:t>doentes</w:t>
      </w:r>
      <w:r w:rsidRPr="00021C5E">
        <w:rPr>
          <w:spacing w:val="-2"/>
        </w:rPr>
        <w:t xml:space="preserve"> </w:t>
      </w:r>
      <w:r w:rsidRPr="00021C5E">
        <w:t>idosos</w:t>
      </w:r>
      <w:r w:rsidRPr="00021C5E">
        <w:rPr>
          <w:spacing w:val="-2"/>
        </w:rPr>
        <w:t xml:space="preserve"> </w:t>
      </w:r>
      <w:r w:rsidRPr="00021C5E">
        <w:t>e</w:t>
      </w:r>
      <w:r w:rsidRPr="00021C5E">
        <w:rPr>
          <w:spacing w:val="-2"/>
        </w:rPr>
        <w:t xml:space="preserve"> </w:t>
      </w:r>
      <w:r w:rsidRPr="00021C5E">
        <w:t>adultos</w:t>
      </w:r>
      <w:r w:rsidRPr="00021C5E">
        <w:rPr>
          <w:spacing w:val="-2"/>
        </w:rPr>
        <w:t xml:space="preserve"> </w:t>
      </w:r>
      <w:r w:rsidRPr="00021C5E">
        <w:t>mais</w:t>
      </w:r>
      <w:r w:rsidRPr="00021C5E">
        <w:rPr>
          <w:spacing w:val="-2"/>
        </w:rPr>
        <w:t xml:space="preserve"> </w:t>
      </w:r>
      <w:r w:rsidRPr="00021C5E">
        <w:t>jovens.</w:t>
      </w:r>
      <w:r w:rsidR="00390A5B">
        <w:t xml:space="preserve"> </w:t>
      </w:r>
      <w:r w:rsidRPr="00021C5E">
        <w:t xml:space="preserve">Os dados disponíveis não são suficientes para avaliar o uso do </w:t>
      </w:r>
      <w:r w:rsidR="0051335C" w:rsidRPr="00021C5E">
        <w:t>filgrastim</w:t>
      </w:r>
      <w:r w:rsidRPr="00021C5E">
        <w:t>, em indivíduos idosos, para</w:t>
      </w:r>
      <w:r w:rsidR="000435FF" w:rsidRPr="00BC14F8">
        <w:t xml:space="preserve"> </w:t>
      </w:r>
      <w:r w:rsidRPr="00021C5E">
        <w:rPr>
          <w:spacing w:val="-52"/>
        </w:rPr>
        <w:t xml:space="preserve"> </w:t>
      </w:r>
      <w:r w:rsidRPr="00021C5E">
        <w:t>outras</w:t>
      </w:r>
      <w:r w:rsidRPr="00021C5E">
        <w:rPr>
          <w:spacing w:val="-2"/>
        </w:rPr>
        <w:t xml:space="preserve"> </w:t>
      </w:r>
      <w:r w:rsidRPr="00021C5E">
        <w:t>indicações</w:t>
      </w:r>
      <w:r w:rsidRPr="00021C5E">
        <w:rPr>
          <w:spacing w:val="-1"/>
        </w:rPr>
        <w:t xml:space="preserve"> </w:t>
      </w:r>
      <w:r w:rsidRPr="00021C5E">
        <w:t>aprovadas.</w:t>
      </w:r>
    </w:p>
    <w:p w14:paraId="5F92D10C" w14:textId="77777777" w:rsidR="000202EA" w:rsidRPr="00021C5E" w:rsidRDefault="000202EA" w:rsidP="00021C5E">
      <w:pPr>
        <w:pStyle w:val="BodyText"/>
      </w:pPr>
    </w:p>
    <w:p w14:paraId="1E6AA6E8" w14:textId="77777777" w:rsidR="000202EA" w:rsidRPr="00021C5E" w:rsidRDefault="00990EAD" w:rsidP="00021C5E">
      <w:pPr>
        <w:rPr>
          <w:i/>
        </w:rPr>
      </w:pPr>
      <w:r w:rsidRPr="00021C5E">
        <w:rPr>
          <w:i/>
        </w:rPr>
        <w:t>Doentes</w:t>
      </w:r>
      <w:r w:rsidRPr="00021C5E">
        <w:rPr>
          <w:i/>
          <w:spacing w:val="-5"/>
        </w:rPr>
        <w:t xml:space="preserve"> </w:t>
      </w:r>
      <w:r w:rsidRPr="00021C5E">
        <w:rPr>
          <w:i/>
        </w:rPr>
        <w:t>pediátricos</w:t>
      </w:r>
      <w:r w:rsidRPr="00021C5E">
        <w:rPr>
          <w:i/>
          <w:spacing w:val="-4"/>
        </w:rPr>
        <w:t xml:space="preserve"> </w:t>
      </w:r>
      <w:r w:rsidRPr="00021C5E">
        <w:rPr>
          <w:i/>
        </w:rPr>
        <w:t>com</w:t>
      </w:r>
      <w:r w:rsidRPr="00021C5E">
        <w:rPr>
          <w:i/>
          <w:spacing w:val="-4"/>
        </w:rPr>
        <w:t xml:space="preserve"> </w:t>
      </w:r>
      <w:r w:rsidRPr="00021C5E">
        <w:rPr>
          <w:i/>
        </w:rPr>
        <w:t>NCG</w:t>
      </w:r>
    </w:p>
    <w:p w14:paraId="7C91DB2F" w14:textId="77777777" w:rsidR="000202EA" w:rsidRPr="00021C5E" w:rsidRDefault="000202EA" w:rsidP="00021C5E">
      <w:pPr>
        <w:pStyle w:val="BodyText"/>
        <w:rPr>
          <w:i/>
        </w:rPr>
      </w:pPr>
    </w:p>
    <w:p w14:paraId="0292902A" w14:textId="77777777" w:rsidR="000202EA" w:rsidRPr="00021C5E" w:rsidRDefault="00990EAD" w:rsidP="00021C5E">
      <w:pPr>
        <w:pStyle w:val="BodyText"/>
      </w:pPr>
      <w:r w:rsidRPr="00021C5E">
        <w:t>Foram registados casos de diminuição da densidade óssea e osteoporose em doentes pediátricos com</w:t>
      </w:r>
      <w:r w:rsidRPr="00021C5E">
        <w:rPr>
          <w:spacing w:val="-52"/>
        </w:rPr>
        <w:t xml:space="preserve"> </w:t>
      </w:r>
      <w:r w:rsidRPr="00021C5E">
        <w:t>NCG</w:t>
      </w:r>
      <w:r w:rsidRPr="00021C5E">
        <w:rPr>
          <w:spacing w:val="-2"/>
        </w:rPr>
        <w:t xml:space="preserve"> </w:t>
      </w:r>
      <w:r w:rsidRPr="00021C5E">
        <w:t>a</w:t>
      </w:r>
      <w:r w:rsidRPr="00021C5E">
        <w:rPr>
          <w:spacing w:val="-1"/>
        </w:rPr>
        <w:t xml:space="preserve"> </w:t>
      </w:r>
      <w:r w:rsidRPr="00021C5E">
        <w:t>receber tratamento crónico</w:t>
      </w:r>
      <w:r w:rsidRPr="00021C5E">
        <w:rPr>
          <w:spacing w:val="-1"/>
        </w:rPr>
        <w:t xml:space="preserve"> </w:t>
      </w:r>
      <w:r w:rsidRPr="00021C5E">
        <w:t>com</w:t>
      </w:r>
      <w:r w:rsidRPr="00021C5E">
        <w:rPr>
          <w:spacing w:val="-2"/>
        </w:rPr>
        <w:t xml:space="preserve"> </w:t>
      </w:r>
      <w:r w:rsidR="0051335C" w:rsidRPr="00021C5E">
        <w:t>filgrastim</w:t>
      </w:r>
      <w:r w:rsidRPr="00021C5E">
        <w:t>.</w:t>
      </w:r>
    </w:p>
    <w:p w14:paraId="4BB158EC" w14:textId="77777777" w:rsidR="000202EA" w:rsidRPr="00021C5E" w:rsidRDefault="000202EA" w:rsidP="00021C5E">
      <w:pPr>
        <w:pStyle w:val="BodyText"/>
      </w:pPr>
    </w:p>
    <w:p w14:paraId="6DAD4261" w14:textId="77777777" w:rsidR="000202EA" w:rsidRPr="00021C5E" w:rsidRDefault="00990EAD" w:rsidP="00021C5E">
      <w:pPr>
        <w:rPr>
          <w:iCs/>
          <w:u w:val="single"/>
        </w:rPr>
      </w:pPr>
      <w:r w:rsidRPr="00021C5E">
        <w:rPr>
          <w:iCs/>
          <w:u w:val="single"/>
        </w:rPr>
        <w:t>Notificação</w:t>
      </w:r>
      <w:r w:rsidRPr="00021C5E">
        <w:rPr>
          <w:iCs/>
          <w:spacing w:val="-4"/>
          <w:u w:val="single"/>
        </w:rPr>
        <w:t xml:space="preserve"> </w:t>
      </w:r>
      <w:r w:rsidRPr="00021C5E">
        <w:rPr>
          <w:iCs/>
          <w:u w:val="single"/>
        </w:rPr>
        <w:t>de</w:t>
      </w:r>
      <w:r w:rsidRPr="00021C5E">
        <w:rPr>
          <w:iCs/>
          <w:spacing w:val="-4"/>
          <w:u w:val="single"/>
        </w:rPr>
        <w:t xml:space="preserve"> </w:t>
      </w:r>
      <w:r w:rsidRPr="00021C5E">
        <w:rPr>
          <w:iCs/>
          <w:u w:val="single"/>
        </w:rPr>
        <w:t>suspeitas</w:t>
      </w:r>
      <w:r w:rsidRPr="00021C5E">
        <w:rPr>
          <w:iCs/>
          <w:spacing w:val="-4"/>
          <w:u w:val="single"/>
        </w:rPr>
        <w:t xml:space="preserve"> </w:t>
      </w:r>
      <w:r w:rsidRPr="00021C5E">
        <w:rPr>
          <w:iCs/>
          <w:u w:val="single"/>
        </w:rPr>
        <w:t>de</w:t>
      </w:r>
      <w:r w:rsidRPr="00021C5E">
        <w:rPr>
          <w:iCs/>
          <w:spacing w:val="-5"/>
          <w:u w:val="single"/>
        </w:rPr>
        <w:t xml:space="preserve"> </w:t>
      </w:r>
      <w:r w:rsidRPr="00021C5E">
        <w:rPr>
          <w:iCs/>
          <w:u w:val="single"/>
        </w:rPr>
        <w:t>reações</w:t>
      </w:r>
      <w:r w:rsidRPr="00021C5E">
        <w:rPr>
          <w:iCs/>
          <w:spacing w:val="-4"/>
          <w:u w:val="single"/>
        </w:rPr>
        <w:t xml:space="preserve"> </w:t>
      </w:r>
      <w:r w:rsidRPr="00021C5E">
        <w:rPr>
          <w:iCs/>
          <w:u w:val="single"/>
        </w:rPr>
        <w:t>adversas</w:t>
      </w:r>
    </w:p>
    <w:p w14:paraId="2AD8829E" w14:textId="77777777" w:rsidR="0051335C" w:rsidRPr="00021C5E" w:rsidRDefault="0051335C" w:rsidP="00021C5E">
      <w:pPr>
        <w:rPr>
          <w:i/>
        </w:rPr>
      </w:pPr>
    </w:p>
    <w:p w14:paraId="4F17B925" w14:textId="77777777" w:rsidR="000202EA" w:rsidRPr="00021C5E" w:rsidRDefault="003C5737" w:rsidP="00021C5E">
      <w:pPr>
        <w:pStyle w:val="BodyText"/>
      </w:pPr>
      <w:r w:rsidRPr="00021C5E">
        <w:rPr>
          <w:noProof/>
        </w:rPr>
        <mc:AlternateContent>
          <mc:Choice Requires="wps">
            <w:drawing>
              <wp:anchor distT="0" distB="0" distL="114300" distR="114300" simplePos="0" relativeHeight="15729152" behindDoc="0" locked="0" layoutInCell="1" allowOverlap="1" wp14:anchorId="1E58A32E" wp14:editId="4978E9B6">
                <wp:simplePos x="0" y="0"/>
                <wp:positionH relativeFrom="page">
                  <wp:posOffset>3122930</wp:posOffset>
                </wp:positionH>
                <wp:positionV relativeFrom="paragraph">
                  <wp:posOffset>628015</wp:posOffset>
                </wp:positionV>
                <wp:extent cx="670560" cy="6985"/>
                <wp:effectExtent l="0" t="0" r="0" b="0"/>
                <wp:wrapNone/>
                <wp:docPr id="907126566"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560" cy="6985"/>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D24369" id="Rectangle 203" o:spid="_x0000_s1026" style="position:absolute;margin-left:245.9pt;margin-top:49.45pt;width:52.8pt;height:.55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" fillcolor="blue" stroked="f">
                <w10:wrap anchorx="page"/>
              </v:rect>
            </w:pict>
          </mc:Fallback>
        </mc:AlternateContent>
      </w:r>
      <w:r w:rsidR="00990EAD" w:rsidRPr="00021C5E">
        <w:t>A notificação de suspeitas de reações adversas após a autorização do medicamento é importante, uma</w:t>
      </w:r>
      <w:r w:rsidR="00990EAD" w:rsidRPr="00021C5E">
        <w:rPr>
          <w:spacing w:val="-52"/>
        </w:rPr>
        <w:t xml:space="preserve"> </w:t>
      </w:r>
      <w:r w:rsidR="00990EAD" w:rsidRPr="00021C5E">
        <w:t>vez que permite uma monitorização contínua da relação benefício-risco do medicamento. Pede-se aos</w:t>
      </w:r>
      <w:r w:rsidR="00990EAD" w:rsidRPr="00021C5E">
        <w:rPr>
          <w:spacing w:val="-52"/>
        </w:rPr>
        <w:t xml:space="preserve"> </w:t>
      </w:r>
      <w:r w:rsidR="00990EAD" w:rsidRPr="00021C5E">
        <w:t xml:space="preserve">profissionais de saúde que notifiquem quaisquer suspeitas de reações adversas através </w:t>
      </w:r>
      <w:r w:rsidR="00990EAD" w:rsidRPr="00021C5E">
        <w:rPr>
          <w:shd w:val="clear" w:color="auto" w:fill="D4D4D4"/>
        </w:rPr>
        <w:t>do sistema</w:t>
      </w:r>
      <w:r w:rsidR="00990EAD" w:rsidRPr="00021C5E">
        <w:rPr>
          <w:spacing w:val="1"/>
        </w:rPr>
        <w:t xml:space="preserve"> </w:t>
      </w:r>
      <w:r w:rsidR="00990EAD" w:rsidRPr="00021C5E">
        <w:rPr>
          <w:shd w:val="clear" w:color="auto" w:fill="D4D4D4"/>
        </w:rPr>
        <w:t>nacional</w:t>
      </w:r>
      <w:r w:rsidR="00990EAD" w:rsidRPr="00021C5E">
        <w:rPr>
          <w:spacing w:val="-1"/>
          <w:shd w:val="clear" w:color="auto" w:fill="D4D4D4"/>
        </w:rPr>
        <w:t xml:space="preserve"> </w:t>
      </w:r>
      <w:r w:rsidR="00990EAD" w:rsidRPr="00021C5E">
        <w:rPr>
          <w:shd w:val="clear" w:color="auto" w:fill="D4D4D4"/>
        </w:rPr>
        <w:t>de</w:t>
      </w:r>
      <w:r w:rsidR="00990EAD" w:rsidRPr="00021C5E">
        <w:rPr>
          <w:spacing w:val="-1"/>
          <w:shd w:val="clear" w:color="auto" w:fill="D4D4D4"/>
        </w:rPr>
        <w:t xml:space="preserve"> </w:t>
      </w:r>
      <w:r w:rsidR="00990EAD" w:rsidRPr="00021C5E">
        <w:rPr>
          <w:shd w:val="clear" w:color="auto" w:fill="D4D4D4"/>
        </w:rPr>
        <w:t>notificação</w:t>
      </w:r>
      <w:r w:rsidR="00990EAD" w:rsidRPr="00021C5E">
        <w:rPr>
          <w:spacing w:val="2"/>
          <w:shd w:val="clear" w:color="auto" w:fill="D4D4D4"/>
        </w:rPr>
        <w:t xml:space="preserve"> </w:t>
      </w:r>
      <w:r w:rsidR="00990EAD" w:rsidRPr="00021C5E">
        <w:rPr>
          <w:shd w:val="clear" w:color="auto" w:fill="D4D4D4"/>
        </w:rPr>
        <w:t>mencionado</w:t>
      </w:r>
      <w:r w:rsidR="00990EAD" w:rsidRPr="00021C5E">
        <w:rPr>
          <w:spacing w:val="-2"/>
          <w:shd w:val="clear" w:color="auto" w:fill="D4D4D4"/>
        </w:rPr>
        <w:t xml:space="preserve"> </w:t>
      </w:r>
      <w:r w:rsidR="00990EAD" w:rsidRPr="00021C5E">
        <w:rPr>
          <w:shd w:val="clear" w:color="auto" w:fill="D4D4D4"/>
        </w:rPr>
        <w:t>no</w:t>
      </w:r>
      <w:r w:rsidR="00990EAD" w:rsidRPr="00021C5E">
        <w:rPr>
          <w:spacing w:val="-1"/>
          <w:shd w:val="clear" w:color="auto" w:fill="D4D4D4"/>
        </w:rPr>
        <w:t xml:space="preserve"> </w:t>
      </w:r>
      <w:hyperlink r:id="rId11">
        <w:r w:rsidR="00990EAD" w:rsidRPr="00021C5E">
          <w:rPr>
            <w:color w:val="0000FF"/>
            <w:shd w:val="clear" w:color="auto" w:fill="D4D4D4"/>
          </w:rPr>
          <w:t>Apêndice</w:t>
        </w:r>
        <w:r w:rsidR="00990EAD" w:rsidRPr="00021C5E">
          <w:rPr>
            <w:color w:val="0000FF"/>
            <w:spacing w:val="-1"/>
            <w:shd w:val="clear" w:color="auto" w:fill="D4D4D4"/>
          </w:rPr>
          <w:t xml:space="preserve"> </w:t>
        </w:r>
        <w:r w:rsidR="00990EAD" w:rsidRPr="00021C5E">
          <w:rPr>
            <w:color w:val="0000FF"/>
            <w:shd w:val="clear" w:color="auto" w:fill="D4D4D4"/>
          </w:rPr>
          <w:t>V</w:t>
        </w:r>
        <w:r w:rsidR="00990EAD" w:rsidRPr="00021C5E">
          <w:t>.</w:t>
        </w:r>
      </w:hyperlink>
    </w:p>
    <w:p w14:paraId="5C26A0CC" w14:textId="77777777" w:rsidR="000202EA" w:rsidRPr="00021C5E" w:rsidRDefault="000202EA" w:rsidP="00021C5E">
      <w:pPr>
        <w:pStyle w:val="BodyText"/>
      </w:pPr>
    </w:p>
    <w:p w14:paraId="50F3A293" w14:textId="77777777" w:rsidR="000202EA" w:rsidRPr="00021C5E" w:rsidRDefault="00990EAD" w:rsidP="00021C5E">
      <w:pPr>
        <w:pStyle w:val="Heading1"/>
        <w:numPr>
          <w:ilvl w:val="1"/>
          <w:numId w:val="16"/>
        </w:numPr>
        <w:spacing w:before="0"/>
        <w:ind w:left="567" w:hanging="567"/>
      </w:pPr>
      <w:r w:rsidRPr="00021C5E">
        <w:t>Sobredosagem</w:t>
      </w:r>
    </w:p>
    <w:p w14:paraId="2DB0D3E5" w14:textId="77777777" w:rsidR="000202EA" w:rsidRPr="00021C5E" w:rsidRDefault="000202EA" w:rsidP="00021C5E">
      <w:pPr>
        <w:pStyle w:val="BodyText"/>
        <w:rPr>
          <w:b/>
        </w:rPr>
      </w:pPr>
    </w:p>
    <w:p w14:paraId="73BDC0A5" w14:textId="77777777" w:rsidR="000202EA" w:rsidRPr="00021C5E" w:rsidRDefault="00990EAD" w:rsidP="00390A5B">
      <w:pPr>
        <w:pStyle w:val="BodyText"/>
      </w:pPr>
      <w:r w:rsidRPr="00021C5E">
        <w:t>Os</w:t>
      </w:r>
      <w:r w:rsidRPr="00021C5E">
        <w:rPr>
          <w:spacing w:val="-4"/>
        </w:rPr>
        <w:t xml:space="preserve"> </w:t>
      </w:r>
      <w:r w:rsidRPr="00021C5E">
        <w:t>efeitos</w:t>
      </w:r>
      <w:r w:rsidRPr="00021C5E">
        <w:rPr>
          <w:spacing w:val="-3"/>
        </w:rPr>
        <w:t xml:space="preserve"> </w:t>
      </w:r>
      <w:r w:rsidRPr="00021C5E">
        <w:t>de</w:t>
      </w:r>
      <w:r w:rsidRPr="00021C5E">
        <w:rPr>
          <w:spacing w:val="-2"/>
        </w:rPr>
        <w:t xml:space="preserve"> </w:t>
      </w:r>
      <w:r w:rsidRPr="00021C5E">
        <w:t>filgrastim</w:t>
      </w:r>
      <w:r w:rsidRPr="00021C5E">
        <w:rPr>
          <w:spacing w:val="-5"/>
        </w:rPr>
        <w:t xml:space="preserve"> </w:t>
      </w:r>
      <w:r w:rsidRPr="00021C5E">
        <w:t>não</w:t>
      </w:r>
      <w:r w:rsidRPr="00021C5E">
        <w:rPr>
          <w:spacing w:val="-2"/>
        </w:rPr>
        <w:t xml:space="preserve"> </w:t>
      </w:r>
      <w:r w:rsidRPr="00021C5E">
        <w:t>foram</w:t>
      </w:r>
      <w:r w:rsidRPr="00021C5E">
        <w:rPr>
          <w:spacing w:val="-5"/>
        </w:rPr>
        <w:t xml:space="preserve"> </w:t>
      </w:r>
      <w:r w:rsidRPr="00021C5E">
        <w:t>estabelecidos.</w:t>
      </w:r>
      <w:r w:rsidR="00390A5B">
        <w:t xml:space="preserve"> </w:t>
      </w:r>
      <w:r w:rsidRPr="00021C5E">
        <w:t>A interrupção da terapêutica com filgrastim provoca normalmente um decréscimo de 50% no número</w:t>
      </w:r>
      <w:r w:rsidRPr="00021C5E">
        <w:rPr>
          <w:spacing w:val="-52"/>
        </w:rPr>
        <w:t xml:space="preserve"> </w:t>
      </w:r>
      <w:r w:rsidR="001E3C7F">
        <w:rPr>
          <w:spacing w:val="-52"/>
        </w:rPr>
        <w:t xml:space="preserve">                 </w:t>
      </w:r>
      <w:r w:rsidRPr="00021C5E">
        <w:t>de</w:t>
      </w:r>
      <w:r w:rsidRPr="00021C5E">
        <w:rPr>
          <w:spacing w:val="-3"/>
        </w:rPr>
        <w:t xml:space="preserve"> </w:t>
      </w:r>
      <w:r w:rsidRPr="00021C5E">
        <w:t>neutrófilos</w:t>
      </w:r>
      <w:r w:rsidRPr="00021C5E">
        <w:rPr>
          <w:spacing w:val="-3"/>
        </w:rPr>
        <w:t xml:space="preserve"> </w:t>
      </w:r>
      <w:r w:rsidRPr="00021C5E">
        <w:t>circulantes</w:t>
      </w:r>
      <w:r w:rsidRPr="00021C5E">
        <w:rPr>
          <w:spacing w:val="-2"/>
        </w:rPr>
        <w:t xml:space="preserve"> </w:t>
      </w:r>
      <w:r w:rsidRPr="00021C5E">
        <w:t>em</w:t>
      </w:r>
      <w:r w:rsidRPr="00021C5E">
        <w:rPr>
          <w:spacing w:val="-3"/>
        </w:rPr>
        <w:t xml:space="preserve"> </w:t>
      </w:r>
      <w:r w:rsidRPr="00021C5E">
        <w:t>1</w:t>
      </w:r>
      <w:r w:rsidRPr="00021C5E">
        <w:rPr>
          <w:spacing w:val="-1"/>
        </w:rPr>
        <w:t xml:space="preserve"> </w:t>
      </w:r>
      <w:r w:rsidRPr="00021C5E">
        <w:t>a</w:t>
      </w:r>
      <w:r w:rsidRPr="00021C5E">
        <w:rPr>
          <w:spacing w:val="-2"/>
        </w:rPr>
        <w:t xml:space="preserve"> </w:t>
      </w:r>
      <w:r w:rsidRPr="00021C5E">
        <w:t>2</w:t>
      </w:r>
      <w:r w:rsidRPr="00021C5E">
        <w:rPr>
          <w:spacing w:val="-1"/>
        </w:rPr>
        <w:t xml:space="preserve"> </w:t>
      </w:r>
      <w:r w:rsidRPr="00021C5E">
        <w:t>dias, voltando</w:t>
      </w:r>
      <w:r w:rsidRPr="00021C5E">
        <w:rPr>
          <w:spacing w:val="-2"/>
        </w:rPr>
        <w:t xml:space="preserve"> </w:t>
      </w:r>
      <w:r w:rsidRPr="00021C5E">
        <w:t>aos</w:t>
      </w:r>
      <w:r w:rsidRPr="00021C5E">
        <w:rPr>
          <w:spacing w:val="-2"/>
        </w:rPr>
        <w:t xml:space="preserve"> </w:t>
      </w:r>
      <w:r w:rsidRPr="00021C5E">
        <w:t>valores</w:t>
      </w:r>
      <w:r w:rsidRPr="00021C5E">
        <w:rPr>
          <w:spacing w:val="-2"/>
        </w:rPr>
        <w:t xml:space="preserve"> </w:t>
      </w:r>
      <w:r w:rsidRPr="00021C5E">
        <w:t>normais</w:t>
      </w:r>
      <w:r w:rsidRPr="00021C5E">
        <w:rPr>
          <w:spacing w:val="-2"/>
        </w:rPr>
        <w:t xml:space="preserve"> </w:t>
      </w:r>
      <w:r w:rsidRPr="00021C5E">
        <w:t>no</w:t>
      </w:r>
      <w:r w:rsidRPr="00021C5E">
        <w:rPr>
          <w:spacing w:val="-1"/>
        </w:rPr>
        <w:t xml:space="preserve"> </w:t>
      </w:r>
      <w:r w:rsidRPr="00021C5E">
        <w:t>espaço</w:t>
      </w:r>
      <w:r w:rsidRPr="00021C5E">
        <w:rPr>
          <w:spacing w:val="-1"/>
        </w:rPr>
        <w:t xml:space="preserve"> </w:t>
      </w:r>
      <w:r w:rsidRPr="00021C5E">
        <w:t>de</w:t>
      </w:r>
      <w:r w:rsidRPr="00021C5E">
        <w:rPr>
          <w:spacing w:val="-2"/>
        </w:rPr>
        <w:t xml:space="preserve"> </w:t>
      </w:r>
      <w:r w:rsidRPr="00021C5E">
        <w:t>1</w:t>
      </w:r>
      <w:r w:rsidRPr="00021C5E">
        <w:rPr>
          <w:spacing w:val="-2"/>
        </w:rPr>
        <w:t xml:space="preserve"> </w:t>
      </w:r>
      <w:r w:rsidRPr="00021C5E">
        <w:t>a</w:t>
      </w:r>
      <w:r w:rsidRPr="00021C5E">
        <w:rPr>
          <w:spacing w:val="-2"/>
        </w:rPr>
        <w:t xml:space="preserve"> </w:t>
      </w:r>
      <w:r w:rsidRPr="00021C5E">
        <w:t>7</w:t>
      </w:r>
      <w:r w:rsidRPr="00021C5E">
        <w:rPr>
          <w:spacing w:val="-1"/>
        </w:rPr>
        <w:t xml:space="preserve"> </w:t>
      </w:r>
      <w:r w:rsidRPr="00021C5E">
        <w:t>dias.</w:t>
      </w:r>
    </w:p>
    <w:p w14:paraId="51946C95" w14:textId="77777777" w:rsidR="000202EA" w:rsidRPr="00021C5E" w:rsidRDefault="000202EA" w:rsidP="00021C5E">
      <w:pPr>
        <w:pStyle w:val="BodyText"/>
      </w:pPr>
    </w:p>
    <w:p w14:paraId="461666AC" w14:textId="77777777" w:rsidR="000202EA" w:rsidRPr="00021C5E" w:rsidRDefault="000202EA" w:rsidP="00021C5E">
      <w:pPr>
        <w:pStyle w:val="BodyText"/>
      </w:pPr>
    </w:p>
    <w:p w14:paraId="646DA674" w14:textId="77777777" w:rsidR="000202EA" w:rsidRPr="00021C5E" w:rsidRDefault="00990EAD" w:rsidP="00021C5E">
      <w:pPr>
        <w:pStyle w:val="Heading1"/>
        <w:numPr>
          <w:ilvl w:val="0"/>
          <w:numId w:val="16"/>
        </w:numPr>
        <w:spacing w:before="0"/>
        <w:ind w:left="567" w:hanging="567"/>
      </w:pPr>
      <w:r w:rsidRPr="00021C5E">
        <w:t>PROPRIEDADES FARMACOLÓGICAS</w:t>
      </w:r>
    </w:p>
    <w:p w14:paraId="5D97A567" w14:textId="77777777" w:rsidR="000202EA" w:rsidRPr="00021C5E" w:rsidRDefault="000202EA" w:rsidP="00021C5E">
      <w:pPr>
        <w:pStyle w:val="BodyText"/>
        <w:rPr>
          <w:b/>
        </w:rPr>
      </w:pPr>
    </w:p>
    <w:p w14:paraId="1DB14486" w14:textId="77777777" w:rsidR="000202EA" w:rsidRPr="00021C5E" w:rsidRDefault="00990EAD" w:rsidP="00021C5E">
      <w:pPr>
        <w:pStyle w:val="Heading1"/>
        <w:numPr>
          <w:ilvl w:val="1"/>
          <w:numId w:val="16"/>
        </w:numPr>
        <w:spacing w:before="0"/>
        <w:ind w:left="567" w:hanging="567"/>
      </w:pPr>
      <w:r w:rsidRPr="00021C5E">
        <w:t>Propriedades farmacodinâmicas</w:t>
      </w:r>
    </w:p>
    <w:p w14:paraId="349E95EF" w14:textId="77777777" w:rsidR="000202EA" w:rsidRPr="00021C5E" w:rsidRDefault="000202EA" w:rsidP="00021C5E">
      <w:pPr>
        <w:pStyle w:val="BodyText"/>
        <w:rPr>
          <w:b/>
        </w:rPr>
      </w:pPr>
    </w:p>
    <w:p w14:paraId="42EAAFB7" w14:textId="77777777" w:rsidR="000202EA" w:rsidRPr="00021C5E" w:rsidRDefault="00990EAD" w:rsidP="00021C5E">
      <w:pPr>
        <w:pStyle w:val="BodyText"/>
      </w:pPr>
      <w:r w:rsidRPr="00021C5E">
        <w:t>Grupo farmacoterapêutico: Imunoestimulantes, fatores de estimulação de colónias, código ATC:</w:t>
      </w:r>
      <w:r w:rsidRPr="00021C5E">
        <w:rPr>
          <w:spacing w:val="-52"/>
        </w:rPr>
        <w:t xml:space="preserve"> </w:t>
      </w:r>
      <w:r w:rsidRPr="00021C5E">
        <w:t>L03AA02</w:t>
      </w:r>
    </w:p>
    <w:p w14:paraId="4063DAAB" w14:textId="77777777" w:rsidR="000202EA" w:rsidRPr="00021C5E" w:rsidRDefault="000202EA" w:rsidP="00021C5E">
      <w:pPr>
        <w:pStyle w:val="BodyText"/>
      </w:pPr>
    </w:p>
    <w:p w14:paraId="51C8AE22" w14:textId="77777777" w:rsidR="000202EA" w:rsidRPr="00021C5E" w:rsidRDefault="003C5737" w:rsidP="00021C5E">
      <w:pPr>
        <w:pStyle w:val="BodyText"/>
      </w:pPr>
      <w:r w:rsidRPr="00021C5E">
        <w:rPr>
          <w:noProof/>
        </w:rPr>
        <mc:AlternateContent>
          <mc:Choice Requires="wps">
            <w:drawing>
              <wp:anchor distT="0" distB="0" distL="114300" distR="114300" simplePos="0" relativeHeight="15729664" behindDoc="0" locked="0" layoutInCell="1" allowOverlap="1" wp14:anchorId="3EAAC854" wp14:editId="38D416DB">
                <wp:simplePos x="0" y="0"/>
                <wp:positionH relativeFrom="page">
                  <wp:posOffset>3798570</wp:posOffset>
                </wp:positionH>
                <wp:positionV relativeFrom="paragraph">
                  <wp:posOffset>306070</wp:posOffset>
                </wp:positionV>
                <wp:extent cx="1485900" cy="6985"/>
                <wp:effectExtent l="0" t="0" r="0" b="0"/>
                <wp:wrapNone/>
                <wp:docPr id="1960519018"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985"/>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714615" id="Rectangle 202" o:spid="_x0000_s1026" style="position:absolute;margin-left:299.1pt;margin-top:24.1pt;width:117pt;height:.55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" fillcolor="blue" stroked="f">
                <w10:wrap anchorx="page"/>
              </v:rect>
            </w:pict>
          </mc:Fallback>
        </mc:AlternateContent>
      </w:r>
      <w:r w:rsidR="00DD17E8" w:rsidRPr="00021C5E">
        <w:t>Zefylti</w:t>
      </w:r>
      <w:r w:rsidR="00990EAD" w:rsidRPr="00021C5E">
        <w:t xml:space="preserve"> é um medicamento biológico similar. Está disponível informação pormenorizada no sítio</w:t>
      </w:r>
      <w:r w:rsidR="00990EAD" w:rsidRPr="00021C5E">
        <w:rPr>
          <w:spacing w:val="-52"/>
        </w:rPr>
        <w:t xml:space="preserve"> </w:t>
      </w:r>
      <w:r w:rsidR="001E3C7F">
        <w:rPr>
          <w:spacing w:val="-52"/>
        </w:rPr>
        <w:t xml:space="preserve">                                  </w:t>
      </w:r>
      <w:r w:rsidR="00990EAD" w:rsidRPr="00021C5E">
        <w:t>da</w:t>
      </w:r>
      <w:r w:rsidR="00990EAD" w:rsidRPr="00021C5E">
        <w:rPr>
          <w:spacing w:val="-2"/>
        </w:rPr>
        <w:t xml:space="preserve"> </w:t>
      </w:r>
      <w:r w:rsidR="00990EAD" w:rsidRPr="00021C5E">
        <w:t>internet</w:t>
      </w:r>
      <w:r w:rsidR="00990EAD" w:rsidRPr="00021C5E">
        <w:rPr>
          <w:spacing w:val="-1"/>
        </w:rPr>
        <w:t xml:space="preserve"> </w:t>
      </w:r>
      <w:r w:rsidR="00990EAD" w:rsidRPr="00021C5E">
        <w:t>da</w:t>
      </w:r>
      <w:r w:rsidR="00990EAD" w:rsidRPr="00021C5E">
        <w:rPr>
          <w:spacing w:val="-2"/>
        </w:rPr>
        <w:t xml:space="preserve"> </w:t>
      </w:r>
      <w:r w:rsidR="00990EAD" w:rsidRPr="00021C5E">
        <w:t>Agência</w:t>
      </w:r>
      <w:r w:rsidR="00990EAD" w:rsidRPr="00021C5E">
        <w:rPr>
          <w:spacing w:val="-1"/>
        </w:rPr>
        <w:t xml:space="preserve"> </w:t>
      </w:r>
      <w:r w:rsidR="00990EAD" w:rsidRPr="00021C5E">
        <w:t>Europeia</w:t>
      </w:r>
      <w:r w:rsidR="00990EAD" w:rsidRPr="00021C5E">
        <w:rPr>
          <w:spacing w:val="-2"/>
        </w:rPr>
        <w:t xml:space="preserve"> </w:t>
      </w:r>
      <w:r w:rsidR="00990EAD" w:rsidRPr="00021C5E">
        <w:t>de</w:t>
      </w:r>
      <w:r w:rsidR="00990EAD" w:rsidRPr="00021C5E">
        <w:rPr>
          <w:spacing w:val="-1"/>
        </w:rPr>
        <w:t xml:space="preserve"> </w:t>
      </w:r>
      <w:r w:rsidR="00990EAD" w:rsidRPr="00021C5E">
        <w:t>Medicamentos:</w:t>
      </w:r>
      <w:r w:rsidR="00990EAD" w:rsidRPr="00021C5E">
        <w:rPr>
          <w:spacing w:val="-1"/>
        </w:rPr>
        <w:t xml:space="preserve"> </w:t>
      </w:r>
      <w:hyperlink r:id="rId12">
        <w:r w:rsidR="00990EAD" w:rsidRPr="00021C5E">
          <w:rPr>
            <w:color w:val="0000FF"/>
          </w:rPr>
          <w:t>http://www.ema.europa.eu.</w:t>
        </w:r>
      </w:hyperlink>
    </w:p>
    <w:p w14:paraId="1ACD2A4B" w14:textId="77777777" w:rsidR="000202EA" w:rsidRPr="00021C5E" w:rsidRDefault="00990EAD" w:rsidP="00021C5E">
      <w:pPr>
        <w:pStyle w:val="BodyText"/>
      </w:pPr>
      <w:r w:rsidRPr="00021C5E">
        <w:t>O G-CSF humano é uma glicoproteína que regula a produção e a libertação de neutrófilos funcionais</w:t>
      </w:r>
      <w:r w:rsidRPr="00021C5E">
        <w:rPr>
          <w:spacing w:val="1"/>
        </w:rPr>
        <w:t xml:space="preserve"> </w:t>
      </w:r>
      <w:r w:rsidRPr="00021C5E">
        <w:t xml:space="preserve">da medula óssea. </w:t>
      </w:r>
      <w:r w:rsidR="0051335C" w:rsidRPr="00021C5E">
        <w:t>Filgrastim</w:t>
      </w:r>
      <w:r w:rsidRPr="00021C5E">
        <w:t xml:space="preserve"> contendo r-metHuG-CSF (filgrastim) provoca, num espaço de </w:t>
      </w:r>
      <w:r w:rsidR="0051335C" w:rsidRPr="00021C5E">
        <w:t xml:space="preserve">vinte e quatro </w:t>
      </w:r>
      <w:r w:rsidRPr="00021C5E">
        <w:t>horas,</w:t>
      </w:r>
      <w:r w:rsidRPr="00021C5E">
        <w:rPr>
          <w:spacing w:val="-52"/>
        </w:rPr>
        <w:t xml:space="preserve"> </w:t>
      </w:r>
      <w:r w:rsidRPr="00021C5E">
        <w:t>um forte aumento do número de neutrófilos no sangue periférico, com aumentos mínimos dos</w:t>
      </w:r>
      <w:r w:rsidRPr="00021C5E">
        <w:rPr>
          <w:spacing w:val="1"/>
        </w:rPr>
        <w:t xml:space="preserve"> </w:t>
      </w:r>
      <w:r w:rsidRPr="00021C5E">
        <w:t>monócitos. Em alguns doentes com NCG, o filgrastim pode também induzir um pequeno aumento do</w:t>
      </w:r>
      <w:r w:rsidRPr="00021C5E">
        <w:rPr>
          <w:spacing w:val="1"/>
        </w:rPr>
        <w:t xml:space="preserve"> </w:t>
      </w:r>
      <w:r w:rsidRPr="00021C5E">
        <w:t>número de eosinófilos e basófilos circulantes relativamente aos valores de base; alguns destes doentes</w:t>
      </w:r>
      <w:r w:rsidRPr="00021C5E">
        <w:rPr>
          <w:spacing w:val="1"/>
        </w:rPr>
        <w:t xml:space="preserve"> </w:t>
      </w:r>
      <w:r w:rsidRPr="00021C5E">
        <w:t>podem ter já eosinofilia ou basofília antes do tratamento. O aumento das contagens de neutrófilos é</w:t>
      </w:r>
      <w:r w:rsidRPr="00021C5E">
        <w:rPr>
          <w:spacing w:val="1"/>
        </w:rPr>
        <w:t xml:space="preserve"> </w:t>
      </w:r>
      <w:r w:rsidRPr="00021C5E">
        <w:t>dependente da dose, nas doses recomendadas. Os neutrófilos produzidos em resposta ao filgrastim</w:t>
      </w:r>
      <w:r w:rsidRPr="00021C5E">
        <w:rPr>
          <w:spacing w:val="1"/>
        </w:rPr>
        <w:t xml:space="preserve"> </w:t>
      </w:r>
      <w:r w:rsidRPr="00021C5E">
        <w:t>apresentam função normal ou aumentada, como demonstrado em ensaios sobre as funções fagocítica e</w:t>
      </w:r>
      <w:r w:rsidRPr="00021C5E">
        <w:rPr>
          <w:spacing w:val="-52"/>
        </w:rPr>
        <w:t xml:space="preserve"> </w:t>
      </w:r>
      <w:r w:rsidRPr="00021C5E">
        <w:t>quimiotática. Após a suspensão do tratamento com filgrastim, o número de neutrófilos circulantes</w:t>
      </w:r>
      <w:r w:rsidRPr="00021C5E">
        <w:rPr>
          <w:spacing w:val="1"/>
        </w:rPr>
        <w:t xml:space="preserve"> </w:t>
      </w:r>
      <w:r w:rsidRPr="00021C5E">
        <w:t>diminui</w:t>
      </w:r>
      <w:r w:rsidRPr="00021C5E">
        <w:rPr>
          <w:spacing w:val="-1"/>
        </w:rPr>
        <w:t xml:space="preserve"> </w:t>
      </w:r>
      <w:r w:rsidRPr="00021C5E">
        <w:t>em</w:t>
      </w:r>
      <w:r w:rsidRPr="00021C5E">
        <w:rPr>
          <w:spacing w:val="-3"/>
        </w:rPr>
        <w:t xml:space="preserve"> </w:t>
      </w:r>
      <w:r w:rsidRPr="00021C5E">
        <w:t>50%</w:t>
      </w:r>
      <w:r w:rsidRPr="00021C5E">
        <w:rPr>
          <w:spacing w:val="-2"/>
        </w:rPr>
        <w:t xml:space="preserve"> </w:t>
      </w:r>
      <w:r w:rsidRPr="00021C5E">
        <w:t>no espaço</w:t>
      </w:r>
      <w:r w:rsidRPr="00021C5E">
        <w:rPr>
          <w:spacing w:val="-1"/>
        </w:rPr>
        <w:t xml:space="preserve"> </w:t>
      </w:r>
      <w:r w:rsidRPr="00021C5E">
        <w:t>de</w:t>
      </w:r>
      <w:r w:rsidRPr="00021C5E">
        <w:rPr>
          <w:spacing w:val="-2"/>
        </w:rPr>
        <w:t xml:space="preserve"> </w:t>
      </w:r>
      <w:r w:rsidRPr="00021C5E">
        <w:t>1 a</w:t>
      </w:r>
      <w:r w:rsidRPr="00021C5E">
        <w:rPr>
          <w:spacing w:val="-2"/>
        </w:rPr>
        <w:t xml:space="preserve"> </w:t>
      </w:r>
      <w:r w:rsidRPr="00021C5E">
        <w:t>2 dias</w:t>
      </w:r>
      <w:r w:rsidRPr="00021C5E">
        <w:rPr>
          <w:spacing w:val="-1"/>
        </w:rPr>
        <w:t xml:space="preserve"> </w:t>
      </w:r>
      <w:r w:rsidRPr="00021C5E">
        <w:t>e</w:t>
      </w:r>
      <w:r w:rsidRPr="00021C5E">
        <w:rPr>
          <w:spacing w:val="-2"/>
        </w:rPr>
        <w:t xml:space="preserve"> </w:t>
      </w:r>
      <w:r w:rsidRPr="00021C5E">
        <w:t>para</w:t>
      </w:r>
      <w:r w:rsidRPr="00021C5E">
        <w:rPr>
          <w:spacing w:val="-2"/>
        </w:rPr>
        <w:t xml:space="preserve"> </w:t>
      </w:r>
      <w:r w:rsidRPr="00021C5E">
        <w:t>valores normais</w:t>
      </w:r>
      <w:r w:rsidRPr="00021C5E">
        <w:rPr>
          <w:spacing w:val="-1"/>
        </w:rPr>
        <w:t xml:space="preserve"> </w:t>
      </w:r>
      <w:r w:rsidRPr="00021C5E">
        <w:t>no</w:t>
      </w:r>
      <w:r w:rsidRPr="00021C5E">
        <w:rPr>
          <w:spacing w:val="-1"/>
        </w:rPr>
        <w:t xml:space="preserve"> </w:t>
      </w:r>
      <w:r w:rsidRPr="00021C5E">
        <w:t>espaço</w:t>
      </w:r>
      <w:r w:rsidRPr="00021C5E">
        <w:rPr>
          <w:spacing w:val="-1"/>
        </w:rPr>
        <w:t xml:space="preserve"> </w:t>
      </w:r>
      <w:r w:rsidRPr="00021C5E">
        <w:t>de</w:t>
      </w:r>
      <w:r w:rsidRPr="00021C5E">
        <w:rPr>
          <w:spacing w:val="-1"/>
        </w:rPr>
        <w:t xml:space="preserve"> </w:t>
      </w:r>
      <w:r w:rsidRPr="00021C5E">
        <w:t>1</w:t>
      </w:r>
      <w:r w:rsidRPr="00021C5E">
        <w:rPr>
          <w:spacing w:val="-1"/>
        </w:rPr>
        <w:t xml:space="preserve"> </w:t>
      </w:r>
      <w:r w:rsidRPr="00021C5E">
        <w:t>a</w:t>
      </w:r>
      <w:r w:rsidRPr="00021C5E">
        <w:rPr>
          <w:spacing w:val="-2"/>
        </w:rPr>
        <w:t xml:space="preserve"> </w:t>
      </w:r>
      <w:r w:rsidRPr="00021C5E">
        <w:t>7 dias.</w:t>
      </w:r>
    </w:p>
    <w:p w14:paraId="4BDC2DDA" w14:textId="77777777" w:rsidR="000202EA" w:rsidRPr="00021C5E" w:rsidRDefault="000202EA" w:rsidP="00021C5E">
      <w:pPr>
        <w:pStyle w:val="BodyText"/>
      </w:pPr>
    </w:p>
    <w:p w14:paraId="58D7DD49" w14:textId="77777777" w:rsidR="000202EA" w:rsidRPr="00021C5E" w:rsidRDefault="00990EAD" w:rsidP="00021C5E">
      <w:pPr>
        <w:pStyle w:val="BodyText"/>
      </w:pPr>
      <w:r w:rsidRPr="00021C5E">
        <w:t>A utilização de filgrastim em doentes sujeitos a quimioterapia citotóxica conduz a reduções</w:t>
      </w:r>
      <w:r w:rsidRPr="00021C5E">
        <w:rPr>
          <w:spacing w:val="1"/>
        </w:rPr>
        <w:t xml:space="preserve"> </w:t>
      </w:r>
      <w:r w:rsidRPr="00021C5E">
        <w:t>significativas na incidência, gravidade e duração da neutropenia e da neutropenia febril. O tratamento</w:t>
      </w:r>
      <w:r w:rsidRPr="00021C5E">
        <w:rPr>
          <w:spacing w:val="-52"/>
        </w:rPr>
        <w:t xml:space="preserve"> </w:t>
      </w:r>
      <w:r w:rsidRPr="00021C5E">
        <w:t>com filgrastim reduz significativamente a duração da neutropenia febril, a utilização de antibióticos e</w:t>
      </w:r>
      <w:r w:rsidRPr="00021C5E">
        <w:rPr>
          <w:spacing w:val="-52"/>
        </w:rPr>
        <w:t xml:space="preserve"> </w:t>
      </w:r>
      <w:r w:rsidRPr="00021C5E">
        <w:t xml:space="preserve">o tempo de hospitalização após quimioterapia de indução para o tratamento da leucemia </w:t>
      </w:r>
      <w:r w:rsidR="00D4241B" w:rsidRPr="00021C5E">
        <w:t>mieloide</w:t>
      </w:r>
      <w:r w:rsidRPr="00021C5E">
        <w:rPr>
          <w:spacing w:val="1"/>
        </w:rPr>
        <w:t xml:space="preserve"> </w:t>
      </w:r>
      <w:r w:rsidRPr="00021C5E">
        <w:t>aguda ou terapêutica mieloablativa seguida de transplante de medula óssea. A incidência de febre e</w:t>
      </w:r>
      <w:r w:rsidRPr="00021C5E">
        <w:rPr>
          <w:spacing w:val="1"/>
        </w:rPr>
        <w:t xml:space="preserve"> </w:t>
      </w:r>
      <w:r w:rsidRPr="00021C5E">
        <w:t>infeções documentadas não foi reduzida em qualquer um destes quadros clínicos. A duração da febre</w:t>
      </w:r>
      <w:r w:rsidRPr="00021C5E">
        <w:rPr>
          <w:spacing w:val="-52"/>
        </w:rPr>
        <w:t xml:space="preserve"> </w:t>
      </w:r>
      <w:r w:rsidRPr="00021C5E">
        <w:t>não</w:t>
      </w:r>
      <w:r w:rsidRPr="00021C5E">
        <w:rPr>
          <w:spacing w:val="-2"/>
        </w:rPr>
        <w:t xml:space="preserve"> </w:t>
      </w:r>
      <w:r w:rsidRPr="00021C5E">
        <w:t>diminuiu</w:t>
      </w:r>
      <w:r w:rsidRPr="00021C5E">
        <w:rPr>
          <w:spacing w:val="-3"/>
        </w:rPr>
        <w:t xml:space="preserve"> </w:t>
      </w:r>
      <w:r w:rsidRPr="00021C5E">
        <w:t>nos</w:t>
      </w:r>
      <w:r w:rsidRPr="00021C5E">
        <w:rPr>
          <w:spacing w:val="-3"/>
        </w:rPr>
        <w:t xml:space="preserve"> </w:t>
      </w:r>
      <w:r w:rsidRPr="00021C5E">
        <w:t>doentes</w:t>
      </w:r>
      <w:r w:rsidRPr="00021C5E">
        <w:rPr>
          <w:spacing w:val="-3"/>
        </w:rPr>
        <w:t xml:space="preserve"> </w:t>
      </w:r>
      <w:r w:rsidRPr="00021C5E">
        <w:t>sob</w:t>
      </w:r>
      <w:r w:rsidRPr="00021C5E">
        <w:rPr>
          <w:spacing w:val="-2"/>
        </w:rPr>
        <w:t xml:space="preserve"> </w:t>
      </w:r>
      <w:r w:rsidRPr="00021C5E">
        <w:t>terapêutica</w:t>
      </w:r>
      <w:r w:rsidRPr="00021C5E">
        <w:rPr>
          <w:spacing w:val="-1"/>
        </w:rPr>
        <w:t xml:space="preserve"> </w:t>
      </w:r>
      <w:r w:rsidRPr="00021C5E">
        <w:t>mieloablativa</w:t>
      </w:r>
      <w:r w:rsidRPr="00021C5E">
        <w:rPr>
          <w:spacing w:val="-2"/>
        </w:rPr>
        <w:t xml:space="preserve"> </w:t>
      </w:r>
      <w:r w:rsidRPr="00021C5E">
        <w:t>seguida</w:t>
      </w:r>
      <w:r w:rsidRPr="00021C5E">
        <w:rPr>
          <w:spacing w:val="-3"/>
        </w:rPr>
        <w:t xml:space="preserve"> </w:t>
      </w:r>
      <w:r w:rsidRPr="00021C5E">
        <w:t>de</w:t>
      </w:r>
      <w:r w:rsidRPr="00021C5E">
        <w:rPr>
          <w:spacing w:val="-3"/>
        </w:rPr>
        <w:t xml:space="preserve"> </w:t>
      </w:r>
      <w:r w:rsidRPr="00021C5E">
        <w:t>transplante</w:t>
      </w:r>
      <w:r w:rsidRPr="00021C5E">
        <w:rPr>
          <w:spacing w:val="-3"/>
        </w:rPr>
        <w:t xml:space="preserve"> </w:t>
      </w:r>
      <w:r w:rsidRPr="00021C5E">
        <w:t>de</w:t>
      </w:r>
      <w:r w:rsidRPr="00021C5E">
        <w:rPr>
          <w:spacing w:val="-1"/>
        </w:rPr>
        <w:t xml:space="preserve"> </w:t>
      </w:r>
      <w:r w:rsidRPr="00021C5E">
        <w:t>medula</w:t>
      </w:r>
      <w:r w:rsidRPr="00021C5E">
        <w:rPr>
          <w:spacing w:val="-3"/>
        </w:rPr>
        <w:t xml:space="preserve"> </w:t>
      </w:r>
      <w:r w:rsidRPr="00021C5E">
        <w:t>óssea.</w:t>
      </w:r>
    </w:p>
    <w:p w14:paraId="6C51123B" w14:textId="77777777" w:rsidR="000202EA" w:rsidRPr="00021C5E" w:rsidRDefault="000202EA" w:rsidP="00021C5E">
      <w:pPr>
        <w:pStyle w:val="BodyText"/>
      </w:pPr>
    </w:p>
    <w:p w14:paraId="7D356408" w14:textId="77777777" w:rsidR="000202EA" w:rsidRPr="00021C5E" w:rsidRDefault="00990EAD" w:rsidP="00021C5E">
      <w:pPr>
        <w:pStyle w:val="BodyText"/>
      </w:pPr>
      <w:r w:rsidRPr="00021C5E">
        <w:t>A utilização de filgrastim, quer isoladamente quer após quimioterapia citotóxica, mobiliza as células</w:t>
      </w:r>
      <w:r w:rsidRPr="00021C5E">
        <w:rPr>
          <w:spacing w:val="-52"/>
        </w:rPr>
        <w:t xml:space="preserve"> </w:t>
      </w:r>
      <w:r w:rsidRPr="00021C5E">
        <w:t>progenitoras hematopoiéticas para o sangue periférico. Estas CPSPs autólogas podem ser colhidas e</w:t>
      </w:r>
      <w:r w:rsidRPr="00021C5E">
        <w:rPr>
          <w:spacing w:val="1"/>
        </w:rPr>
        <w:t xml:space="preserve"> </w:t>
      </w:r>
      <w:r w:rsidRPr="00021C5E">
        <w:t>perfundidas</w:t>
      </w:r>
      <w:r w:rsidRPr="00021C5E">
        <w:rPr>
          <w:spacing w:val="-3"/>
        </w:rPr>
        <w:t xml:space="preserve"> </w:t>
      </w:r>
      <w:r w:rsidRPr="00021C5E">
        <w:t>após</w:t>
      </w:r>
      <w:r w:rsidRPr="00021C5E">
        <w:rPr>
          <w:spacing w:val="-2"/>
        </w:rPr>
        <w:t xml:space="preserve"> </w:t>
      </w:r>
      <w:r w:rsidRPr="00021C5E">
        <w:t>terapêutica</w:t>
      </w:r>
      <w:r w:rsidRPr="00021C5E">
        <w:rPr>
          <w:spacing w:val="-2"/>
        </w:rPr>
        <w:t xml:space="preserve"> </w:t>
      </w:r>
      <w:r w:rsidRPr="00021C5E">
        <w:t>citostática</w:t>
      </w:r>
      <w:r w:rsidRPr="00021C5E">
        <w:rPr>
          <w:spacing w:val="-3"/>
        </w:rPr>
        <w:t xml:space="preserve"> </w:t>
      </w:r>
      <w:r w:rsidRPr="00021C5E">
        <w:t>de</w:t>
      </w:r>
      <w:r w:rsidRPr="00021C5E">
        <w:rPr>
          <w:spacing w:val="-2"/>
        </w:rPr>
        <w:t xml:space="preserve"> </w:t>
      </w:r>
      <w:r w:rsidRPr="00021C5E">
        <w:t>dose</w:t>
      </w:r>
      <w:r w:rsidRPr="00021C5E">
        <w:rPr>
          <w:spacing w:val="-2"/>
        </w:rPr>
        <w:t xml:space="preserve"> </w:t>
      </w:r>
      <w:r w:rsidRPr="00021C5E">
        <w:t>elevada,</w:t>
      </w:r>
      <w:r w:rsidRPr="00021C5E">
        <w:rPr>
          <w:spacing w:val="-1"/>
        </w:rPr>
        <w:t xml:space="preserve"> </w:t>
      </w:r>
      <w:r w:rsidRPr="00021C5E">
        <w:t>quer</w:t>
      </w:r>
      <w:r w:rsidRPr="00021C5E">
        <w:rPr>
          <w:spacing w:val="-2"/>
        </w:rPr>
        <w:t xml:space="preserve"> </w:t>
      </w:r>
      <w:r w:rsidRPr="00021C5E">
        <w:t>em</w:t>
      </w:r>
      <w:r w:rsidRPr="00021C5E">
        <w:rPr>
          <w:spacing w:val="-3"/>
        </w:rPr>
        <w:t xml:space="preserve"> </w:t>
      </w:r>
      <w:r w:rsidRPr="00021C5E">
        <w:t>substituição,</w:t>
      </w:r>
      <w:r w:rsidRPr="00021C5E">
        <w:rPr>
          <w:spacing w:val="-1"/>
        </w:rPr>
        <w:t xml:space="preserve"> </w:t>
      </w:r>
      <w:r w:rsidRPr="00021C5E">
        <w:t>quer</w:t>
      </w:r>
      <w:r w:rsidRPr="00021C5E">
        <w:rPr>
          <w:spacing w:val="-1"/>
        </w:rPr>
        <w:t xml:space="preserve"> </w:t>
      </w:r>
      <w:r w:rsidRPr="00021C5E">
        <w:t>como</w:t>
      </w:r>
      <w:r w:rsidR="0051335C" w:rsidRPr="00021C5E">
        <w:t xml:space="preserve"> </w:t>
      </w:r>
      <w:r w:rsidRPr="00021C5E">
        <w:t>complemento do transplante de medula óssea. A perfusão de CPSPs acelera a recuperação</w:t>
      </w:r>
      <w:r w:rsidRPr="00021C5E">
        <w:rPr>
          <w:spacing w:val="1"/>
        </w:rPr>
        <w:t xml:space="preserve"> </w:t>
      </w:r>
      <w:r w:rsidRPr="00021C5E">
        <w:t>hematopoiética reduzindo a duração do risco de complicações hemorrágicas e a necessidade de</w:t>
      </w:r>
      <w:r w:rsidRPr="00021C5E">
        <w:rPr>
          <w:spacing w:val="-52"/>
        </w:rPr>
        <w:t xml:space="preserve"> </w:t>
      </w:r>
      <w:r w:rsidRPr="00021C5E">
        <w:lastRenderedPageBreak/>
        <w:t>transfusões</w:t>
      </w:r>
      <w:r w:rsidRPr="00021C5E">
        <w:rPr>
          <w:spacing w:val="-2"/>
        </w:rPr>
        <w:t xml:space="preserve"> </w:t>
      </w:r>
      <w:r w:rsidRPr="00021C5E">
        <w:t>de</w:t>
      </w:r>
      <w:r w:rsidRPr="00021C5E">
        <w:rPr>
          <w:spacing w:val="-1"/>
        </w:rPr>
        <w:t xml:space="preserve"> </w:t>
      </w:r>
      <w:r w:rsidRPr="00021C5E">
        <w:t>plaquetas.</w:t>
      </w:r>
    </w:p>
    <w:p w14:paraId="044B77D4" w14:textId="77777777" w:rsidR="000202EA" w:rsidRPr="00021C5E" w:rsidRDefault="000202EA" w:rsidP="00021C5E">
      <w:pPr>
        <w:pStyle w:val="BodyText"/>
      </w:pPr>
    </w:p>
    <w:p w14:paraId="5E40A94D" w14:textId="77777777" w:rsidR="000202EA" w:rsidRPr="00021C5E" w:rsidRDefault="00990EAD" w:rsidP="00021C5E">
      <w:pPr>
        <w:pStyle w:val="BodyText"/>
      </w:pPr>
      <w:r w:rsidRPr="00021C5E">
        <w:t>Os recetores de CPSPs alogénicas mobilizadas com filgrastim têm uma recuperação hematológica</w:t>
      </w:r>
      <w:r w:rsidRPr="00021C5E">
        <w:rPr>
          <w:spacing w:val="1"/>
        </w:rPr>
        <w:t xml:space="preserve"> </w:t>
      </w:r>
      <w:r w:rsidRPr="00021C5E">
        <w:t>significativamente mais rápida, levando a uma diminuição significativa do tempo de recuperação não</w:t>
      </w:r>
      <w:r w:rsidRPr="00021C5E">
        <w:rPr>
          <w:spacing w:val="-52"/>
        </w:rPr>
        <w:t xml:space="preserve"> </w:t>
      </w:r>
      <w:r w:rsidRPr="00021C5E">
        <w:t>apoiada</w:t>
      </w:r>
      <w:r w:rsidRPr="00021C5E">
        <w:rPr>
          <w:spacing w:val="-3"/>
        </w:rPr>
        <w:t xml:space="preserve"> </w:t>
      </w:r>
      <w:r w:rsidRPr="00021C5E">
        <w:t>de</w:t>
      </w:r>
      <w:r w:rsidRPr="00021C5E">
        <w:rPr>
          <w:spacing w:val="-2"/>
        </w:rPr>
        <w:t xml:space="preserve"> </w:t>
      </w:r>
      <w:r w:rsidRPr="00021C5E">
        <w:t>plaquetas</w:t>
      </w:r>
      <w:r w:rsidRPr="00021C5E">
        <w:rPr>
          <w:spacing w:val="-2"/>
        </w:rPr>
        <w:t xml:space="preserve"> </w:t>
      </w:r>
      <w:r w:rsidRPr="00021C5E">
        <w:t>quando</w:t>
      </w:r>
      <w:r w:rsidRPr="00021C5E">
        <w:rPr>
          <w:spacing w:val="-1"/>
        </w:rPr>
        <w:t xml:space="preserve"> </w:t>
      </w:r>
      <w:r w:rsidRPr="00021C5E">
        <w:t>comparado</w:t>
      </w:r>
      <w:r w:rsidRPr="00021C5E">
        <w:rPr>
          <w:spacing w:val="-1"/>
        </w:rPr>
        <w:t xml:space="preserve"> </w:t>
      </w:r>
      <w:r w:rsidRPr="00021C5E">
        <w:t>com</w:t>
      </w:r>
      <w:r w:rsidRPr="00021C5E">
        <w:rPr>
          <w:spacing w:val="-3"/>
        </w:rPr>
        <w:t xml:space="preserve"> </w:t>
      </w:r>
      <w:r w:rsidRPr="00021C5E">
        <w:t>o</w:t>
      </w:r>
      <w:r w:rsidRPr="00021C5E">
        <w:rPr>
          <w:spacing w:val="-1"/>
        </w:rPr>
        <w:t xml:space="preserve"> </w:t>
      </w:r>
      <w:r w:rsidRPr="00021C5E">
        <w:t>transplante</w:t>
      </w:r>
      <w:r w:rsidRPr="00021C5E">
        <w:rPr>
          <w:spacing w:val="-2"/>
        </w:rPr>
        <w:t xml:space="preserve"> </w:t>
      </w:r>
      <w:r w:rsidRPr="00021C5E">
        <w:t>alogénico</w:t>
      </w:r>
      <w:r w:rsidRPr="00021C5E">
        <w:rPr>
          <w:spacing w:val="-1"/>
        </w:rPr>
        <w:t xml:space="preserve"> </w:t>
      </w:r>
      <w:r w:rsidRPr="00021C5E">
        <w:t>de</w:t>
      </w:r>
      <w:r w:rsidRPr="00021C5E">
        <w:rPr>
          <w:spacing w:val="-3"/>
        </w:rPr>
        <w:t xml:space="preserve"> </w:t>
      </w:r>
      <w:r w:rsidRPr="00021C5E">
        <w:t>medula</w:t>
      </w:r>
      <w:r w:rsidRPr="00021C5E">
        <w:rPr>
          <w:spacing w:val="-2"/>
        </w:rPr>
        <w:t xml:space="preserve"> </w:t>
      </w:r>
      <w:r w:rsidRPr="00021C5E">
        <w:t>óssea.</w:t>
      </w:r>
    </w:p>
    <w:p w14:paraId="71ABCC08" w14:textId="77777777" w:rsidR="000202EA" w:rsidRPr="00021C5E" w:rsidRDefault="000202EA" w:rsidP="00021C5E">
      <w:pPr>
        <w:pStyle w:val="BodyText"/>
      </w:pPr>
    </w:p>
    <w:p w14:paraId="66BF3FAC" w14:textId="77777777" w:rsidR="000202EA" w:rsidRPr="00021C5E" w:rsidRDefault="00990EAD" w:rsidP="00021C5E">
      <w:pPr>
        <w:pStyle w:val="BodyText"/>
        <w:tabs>
          <w:tab w:val="left" w:pos="9072"/>
        </w:tabs>
      </w:pPr>
      <w:r w:rsidRPr="00021C5E">
        <w:t>Um estudo retrospetivo europeu que avaliou a utilização de G-CSF após transplante alogénico de</w:t>
      </w:r>
      <w:r w:rsidRPr="00021C5E">
        <w:rPr>
          <w:spacing w:val="1"/>
        </w:rPr>
        <w:t xml:space="preserve"> </w:t>
      </w:r>
      <w:r w:rsidRPr="00021C5E">
        <w:t>medula óssea em doentes com leucemias agudas sugeriu um aumento do risco de DEvH, mortalidade</w:t>
      </w:r>
      <w:r w:rsidRPr="00021C5E">
        <w:rPr>
          <w:spacing w:val="-52"/>
        </w:rPr>
        <w:t xml:space="preserve"> </w:t>
      </w:r>
      <w:r w:rsidRPr="00021C5E">
        <w:t>relacionada com o tratamento (MRT) e mortalidade quando o G-CSF foi administrado. Num estudo</w:t>
      </w:r>
      <w:r w:rsidRPr="00021C5E">
        <w:rPr>
          <w:spacing w:val="1"/>
        </w:rPr>
        <w:t xml:space="preserve"> </w:t>
      </w:r>
      <w:r w:rsidRPr="00021C5E">
        <w:t>retrospetivo internacional separado, em doentes com leucemias mielogénicas agudas e crónicas, não</w:t>
      </w:r>
      <w:r w:rsidRPr="00021C5E">
        <w:rPr>
          <w:spacing w:val="1"/>
        </w:rPr>
        <w:t xml:space="preserve"> </w:t>
      </w:r>
      <w:r w:rsidRPr="00021C5E">
        <w:t>foi observado um efeito no risco de DEvH, MRT e mortalidade. Uma meta-análise de estudos sobre</w:t>
      </w:r>
      <w:r w:rsidRPr="00021C5E">
        <w:rPr>
          <w:spacing w:val="1"/>
        </w:rPr>
        <w:t xml:space="preserve"> </w:t>
      </w:r>
      <w:r w:rsidRPr="00021C5E">
        <w:t>transplantes alogénicos, incluindo os resultados de nove ensaios aleatorizados prospetivos, 8 estudos</w:t>
      </w:r>
      <w:r w:rsidRPr="00021C5E">
        <w:rPr>
          <w:spacing w:val="1"/>
        </w:rPr>
        <w:t xml:space="preserve"> </w:t>
      </w:r>
      <w:r w:rsidRPr="00021C5E">
        <w:t>retrospetivos e 1 estudo de caso controlado, não detetou um efeito nos riscos de DEvH aguda, DEvH</w:t>
      </w:r>
      <w:r w:rsidRPr="00021C5E">
        <w:rPr>
          <w:spacing w:val="-52"/>
        </w:rPr>
        <w:t xml:space="preserve"> </w:t>
      </w:r>
      <w:r w:rsidRPr="00021C5E">
        <w:t>crónica</w:t>
      </w:r>
      <w:r w:rsidRPr="00021C5E">
        <w:rPr>
          <w:spacing w:val="-2"/>
        </w:rPr>
        <w:t xml:space="preserve"> </w:t>
      </w:r>
      <w:r w:rsidRPr="00021C5E">
        <w:t>e</w:t>
      </w:r>
      <w:r w:rsidRPr="00021C5E">
        <w:rPr>
          <w:spacing w:val="1"/>
        </w:rPr>
        <w:t xml:space="preserve"> </w:t>
      </w:r>
      <w:r w:rsidRPr="00021C5E">
        <w:t>mortalidade</w:t>
      </w:r>
      <w:r w:rsidRPr="00021C5E">
        <w:rPr>
          <w:spacing w:val="-1"/>
        </w:rPr>
        <w:t xml:space="preserve"> </w:t>
      </w:r>
      <w:r w:rsidRPr="00021C5E">
        <w:t>precoce</w:t>
      </w:r>
      <w:r w:rsidRPr="00021C5E">
        <w:rPr>
          <w:spacing w:val="-2"/>
        </w:rPr>
        <w:t xml:space="preserve"> </w:t>
      </w:r>
      <w:r w:rsidRPr="00021C5E">
        <w:t>relacionada</w:t>
      </w:r>
      <w:r w:rsidRPr="00021C5E">
        <w:rPr>
          <w:spacing w:val="-1"/>
        </w:rPr>
        <w:t xml:space="preserve"> </w:t>
      </w:r>
      <w:r w:rsidRPr="00021C5E">
        <w:t>com</w:t>
      </w:r>
      <w:r w:rsidRPr="00021C5E">
        <w:rPr>
          <w:spacing w:val="-2"/>
        </w:rPr>
        <w:t xml:space="preserve"> </w:t>
      </w:r>
      <w:r w:rsidRPr="00021C5E">
        <w:t>o</w:t>
      </w:r>
      <w:r w:rsidRPr="00021C5E">
        <w:rPr>
          <w:spacing w:val="-1"/>
        </w:rPr>
        <w:t xml:space="preserve"> </w:t>
      </w:r>
      <w:r w:rsidRPr="00021C5E">
        <w:t>tratamento.</w:t>
      </w:r>
    </w:p>
    <w:p w14:paraId="51FA918F" w14:textId="77777777" w:rsidR="000202EA" w:rsidRPr="00021C5E" w:rsidRDefault="000202EA" w:rsidP="00021C5E">
      <w:pPr>
        <w:pStyle w:val="BodyText"/>
        <w:tabs>
          <w:tab w:val="left" w:pos="9072"/>
        </w:tabs>
      </w:pPr>
    </w:p>
    <w:p w14:paraId="14AF0041" w14:textId="77777777" w:rsidR="0051335C" w:rsidRPr="001331E2" w:rsidRDefault="0051335C" w:rsidP="00021C5E">
      <w:pPr>
        <w:pStyle w:val="BodyText"/>
        <w:tabs>
          <w:tab w:val="left" w:pos="9072"/>
        </w:tabs>
        <w:rPr>
          <w:b/>
          <w:bCs/>
        </w:rPr>
      </w:pPr>
      <w:r w:rsidRPr="001331E2">
        <w:rPr>
          <w:b/>
          <w:bCs/>
        </w:rPr>
        <w:t>Tabela 3: Risco relativo (IC de 95%) de DEvH e MRT após tratamento com G-CSF após transplante de medula óssea</w:t>
      </w: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30"/>
        <w:gridCol w:w="1275"/>
        <w:gridCol w:w="992"/>
        <w:gridCol w:w="1420"/>
        <w:gridCol w:w="1277"/>
        <w:gridCol w:w="1260"/>
      </w:tblGrid>
      <w:tr w:rsidR="000202EA" w:rsidRPr="00021C5E" w14:paraId="3AB72ABF" w14:textId="77777777" w:rsidTr="00EB39F6">
        <w:trPr>
          <w:trHeight w:val="506"/>
        </w:trPr>
        <w:tc>
          <w:tcPr>
            <w:tcW w:w="5000" w:type="pct"/>
            <w:gridSpan w:val="6"/>
          </w:tcPr>
          <w:p w14:paraId="18A98745" w14:textId="77777777" w:rsidR="000202EA" w:rsidRPr="00021C5E" w:rsidRDefault="00990EAD" w:rsidP="00021C5E">
            <w:pPr>
              <w:pStyle w:val="TableParagraph"/>
              <w:ind w:left="57" w:right="57"/>
              <w:rPr>
                <w:bCs/>
                <w:iCs/>
              </w:rPr>
            </w:pPr>
            <w:r w:rsidRPr="00021C5E">
              <w:rPr>
                <w:bCs/>
                <w:iCs/>
              </w:rPr>
              <w:t>Risco relativo (IC de 95%) de DEvH e MRT após tratamento com G-CSF após transplante de</w:t>
            </w:r>
            <w:r w:rsidR="00EC207C" w:rsidRPr="00BC14F8">
              <w:t xml:space="preserve"> </w:t>
            </w:r>
            <w:r w:rsidRPr="00021C5E">
              <w:rPr>
                <w:bCs/>
                <w:iCs/>
                <w:spacing w:val="-52"/>
              </w:rPr>
              <w:t xml:space="preserve"> </w:t>
            </w:r>
            <w:r w:rsidRPr="00021C5E">
              <w:rPr>
                <w:bCs/>
                <w:iCs/>
              </w:rPr>
              <w:t>medula</w:t>
            </w:r>
            <w:r w:rsidRPr="00021C5E">
              <w:rPr>
                <w:bCs/>
                <w:iCs/>
                <w:spacing w:val="-1"/>
              </w:rPr>
              <w:t xml:space="preserve"> </w:t>
            </w:r>
            <w:r w:rsidRPr="00021C5E">
              <w:rPr>
                <w:bCs/>
                <w:iCs/>
              </w:rPr>
              <w:t>óssea</w:t>
            </w:r>
          </w:p>
        </w:tc>
      </w:tr>
      <w:tr w:rsidR="000202EA" w:rsidRPr="00531BDF" w14:paraId="09FBD3D5" w14:textId="77777777" w:rsidTr="00531BDF">
        <w:trPr>
          <w:trHeight w:val="70"/>
        </w:trPr>
        <w:tc>
          <w:tcPr>
            <w:tcW w:w="1563" w:type="pct"/>
          </w:tcPr>
          <w:p w14:paraId="1FEFC292" w14:textId="77777777" w:rsidR="000202EA" w:rsidRPr="00531BDF" w:rsidRDefault="00990EAD" w:rsidP="00021C5E">
            <w:pPr>
              <w:pStyle w:val="TableParagraph"/>
              <w:ind w:left="57" w:right="57"/>
              <w:rPr>
                <w:iCs/>
              </w:rPr>
            </w:pPr>
            <w:r w:rsidRPr="00531BDF">
              <w:rPr>
                <w:iCs/>
              </w:rPr>
              <w:t>Publicação</w:t>
            </w:r>
          </w:p>
        </w:tc>
        <w:tc>
          <w:tcPr>
            <w:tcW w:w="704" w:type="pct"/>
          </w:tcPr>
          <w:p w14:paraId="4C082511" w14:textId="77777777" w:rsidR="000202EA" w:rsidRPr="00531BDF" w:rsidRDefault="00990EAD" w:rsidP="00021C5E">
            <w:pPr>
              <w:pStyle w:val="TableParagraph"/>
              <w:ind w:left="57" w:right="57"/>
              <w:rPr>
                <w:iCs/>
              </w:rPr>
            </w:pPr>
            <w:r w:rsidRPr="00531BDF">
              <w:rPr>
                <w:iCs/>
              </w:rPr>
              <w:t>Período do</w:t>
            </w:r>
            <w:r w:rsidRPr="00531BDF">
              <w:rPr>
                <w:iCs/>
                <w:spacing w:val="-52"/>
              </w:rPr>
              <w:t xml:space="preserve"> </w:t>
            </w:r>
            <w:r w:rsidRPr="00531BDF">
              <w:rPr>
                <w:iCs/>
              </w:rPr>
              <w:t>estudo</w:t>
            </w:r>
          </w:p>
        </w:tc>
        <w:tc>
          <w:tcPr>
            <w:tcW w:w="548" w:type="pct"/>
          </w:tcPr>
          <w:p w14:paraId="6F82E8B2" w14:textId="77777777" w:rsidR="000202EA" w:rsidRPr="00531BDF" w:rsidRDefault="00990EAD" w:rsidP="00021C5E">
            <w:pPr>
              <w:pStyle w:val="TableParagraph"/>
              <w:ind w:left="57" w:right="57"/>
              <w:rPr>
                <w:iCs/>
              </w:rPr>
            </w:pPr>
            <w:r w:rsidRPr="00531BDF">
              <w:rPr>
                <w:iCs/>
                <w:w w:val="99"/>
              </w:rPr>
              <w:t>N</w:t>
            </w:r>
          </w:p>
        </w:tc>
        <w:tc>
          <w:tcPr>
            <w:tcW w:w="784" w:type="pct"/>
          </w:tcPr>
          <w:p w14:paraId="0C25E79C" w14:textId="77777777" w:rsidR="000202EA" w:rsidRPr="00531BDF" w:rsidRDefault="00990EAD" w:rsidP="00021C5E">
            <w:pPr>
              <w:pStyle w:val="TableParagraph"/>
              <w:ind w:left="57" w:right="57"/>
              <w:rPr>
                <w:iCs/>
              </w:rPr>
            </w:pPr>
            <w:r w:rsidRPr="00531BDF">
              <w:rPr>
                <w:iCs/>
              </w:rPr>
              <w:t>DEvH de</w:t>
            </w:r>
            <w:r w:rsidRPr="00531BDF">
              <w:rPr>
                <w:iCs/>
                <w:spacing w:val="1"/>
              </w:rPr>
              <w:t xml:space="preserve"> </w:t>
            </w:r>
            <w:r w:rsidRPr="00531BDF">
              <w:rPr>
                <w:iCs/>
              </w:rPr>
              <w:t>grau agudo</w:t>
            </w:r>
            <w:r w:rsidRPr="00531BDF">
              <w:rPr>
                <w:iCs/>
                <w:spacing w:val="-52"/>
              </w:rPr>
              <w:t xml:space="preserve"> </w:t>
            </w:r>
            <w:r w:rsidRPr="00531BDF">
              <w:rPr>
                <w:iCs/>
              </w:rPr>
              <w:t>II</w:t>
            </w:r>
            <w:r w:rsidRPr="00531BDF">
              <w:rPr>
                <w:iCs/>
                <w:spacing w:val="-1"/>
              </w:rPr>
              <w:t xml:space="preserve"> </w:t>
            </w:r>
            <w:r w:rsidRPr="00531BDF">
              <w:rPr>
                <w:iCs/>
              </w:rPr>
              <w:t>- IV</w:t>
            </w:r>
          </w:p>
        </w:tc>
        <w:tc>
          <w:tcPr>
            <w:tcW w:w="705" w:type="pct"/>
          </w:tcPr>
          <w:p w14:paraId="2532F15D" w14:textId="77777777" w:rsidR="000202EA" w:rsidRPr="00531BDF" w:rsidRDefault="00990EAD" w:rsidP="00021C5E">
            <w:pPr>
              <w:pStyle w:val="TableParagraph"/>
              <w:ind w:left="57" w:right="57"/>
              <w:rPr>
                <w:iCs/>
              </w:rPr>
            </w:pPr>
            <w:r w:rsidRPr="00531BDF">
              <w:rPr>
                <w:iCs/>
              </w:rPr>
              <w:t>DEvH</w:t>
            </w:r>
            <w:r w:rsidRPr="00531BDF">
              <w:rPr>
                <w:iCs/>
                <w:spacing w:val="-5"/>
              </w:rPr>
              <w:t xml:space="preserve"> </w:t>
            </w:r>
            <w:r w:rsidRPr="00531BDF">
              <w:rPr>
                <w:iCs/>
              </w:rPr>
              <w:t>crónica</w:t>
            </w:r>
          </w:p>
        </w:tc>
        <w:tc>
          <w:tcPr>
            <w:tcW w:w="696" w:type="pct"/>
          </w:tcPr>
          <w:p w14:paraId="2E623E46" w14:textId="77777777" w:rsidR="000202EA" w:rsidRPr="00531BDF" w:rsidRDefault="00990EAD" w:rsidP="00021C5E">
            <w:pPr>
              <w:pStyle w:val="TableParagraph"/>
              <w:ind w:left="57" w:right="57"/>
              <w:rPr>
                <w:iCs/>
              </w:rPr>
            </w:pPr>
            <w:r w:rsidRPr="00531BDF">
              <w:rPr>
                <w:iCs/>
              </w:rPr>
              <w:t>MRT</w:t>
            </w:r>
          </w:p>
        </w:tc>
      </w:tr>
      <w:tr w:rsidR="00EB39F6" w:rsidRPr="00021C5E" w14:paraId="07662E5B" w14:textId="77777777" w:rsidTr="00EB39F6">
        <w:trPr>
          <w:trHeight w:val="516"/>
        </w:trPr>
        <w:tc>
          <w:tcPr>
            <w:tcW w:w="1563" w:type="pct"/>
          </w:tcPr>
          <w:p w14:paraId="1CFA4209" w14:textId="77777777" w:rsidR="00EB39F6" w:rsidRPr="00021C5E" w:rsidRDefault="00EB39F6" w:rsidP="00021C5E">
            <w:pPr>
              <w:pStyle w:val="TableParagraph"/>
              <w:ind w:left="57" w:right="57"/>
            </w:pPr>
            <w:r w:rsidRPr="00021C5E">
              <w:t>Meta-análise</w:t>
            </w:r>
          </w:p>
          <w:p w14:paraId="47C41AD3" w14:textId="77777777" w:rsidR="00EB39F6" w:rsidRPr="00021C5E" w:rsidRDefault="00EB39F6" w:rsidP="00021C5E">
            <w:pPr>
              <w:pStyle w:val="TableParagraph"/>
              <w:ind w:left="57" w:right="57"/>
            </w:pPr>
            <w:r w:rsidRPr="00021C5E">
              <w:t>(2003)</w:t>
            </w:r>
          </w:p>
        </w:tc>
        <w:tc>
          <w:tcPr>
            <w:tcW w:w="704" w:type="pct"/>
          </w:tcPr>
          <w:p w14:paraId="4945FC66" w14:textId="77777777" w:rsidR="00EB39F6" w:rsidRPr="00021C5E" w:rsidRDefault="00EB39F6" w:rsidP="00021C5E">
            <w:pPr>
              <w:pStyle w:val="TableParagraph"/>
              <w:ind w:left="57" w:right="57"/>
            </w:pPr>
            <w:r w:rsidRPr="00021C5E">
              <w:t>1986</w:t>
            </w:r>
            <w:r w:rsidRPr="00021C5E">
              <w:rPr>
                <w:spacing w:val="-2"/>
              </w:rPr>
              <w:t xml:space="preserve"> </w:t>
            </w:r>
            <w:r w:rsidRPr="00021C5E">
              <w:t>-</w:t>
            </w:r>
            <w:r w:rsidRPr="00021C5E">
              <w:rPr>
                <w:spacing w:val="-1"/>
              </w:rPr>
              <w:t xml:space="preserve"> </w:t>
            </w:r>
            <w:r w:rsidRPr="00021C5E">
              <w:t>2001</w:t>
            </w:r>
            <w:r w:rsidRPr="00021C5E">
              <w:rPr>
                <w:vertAlign w:val="superscript"/>
              </w:rPr>
              <w:t>a</w:t>
            </w:r>
          </w:p>
        </w:tc>
        <w:tc>
          <w:tcPr>
            <w:tcW w:w="548" w:type="pct"/>
          </w:tcPr>
          <w:p w14:paraId="1CF0B68A" w14:textId="77777777" w:rsidR="00EB39F6" w:rsidRPr="00021C5E" w:rsidRDefault="00EB39F6" w:rsidP="00021C5E">
            <w:pPr>
              <w:pStyle w:val="TableParagraph"/>
              <w:ind w:left="57" w:right="57"/>
            </w:pPr>
            <w:r w:rsidRPr="00021C5E">
              <w:t>1.198</w:t>
            </w:r>
          </w:p>
        </w:tc>
        <w:tc>
          <w:tcPr>
            <w:tcW w:w="784" w:type="pct"/>
          </w:tcPr>
          <w:p w14:paraId="59978BAC" w14:textId="77777777" w:rsidR="00EB39F6" w:rsidRPr="00021C5E" w:rsidRDefault="00EB39F6" w:rsidP="00021C5E">
            <w:pPr>
              <w:pStyle w:val="TableParagraph"/>
              <w:ind w:left="57" w:right="57"/>
            </w:pPr>
            <w:r w:rsidRPr="00021C5E">
              <w:t>1,08</w:t>
            </w:r>
          </w:p>
          <w:p w14:paraId="25D62086" w14:textId="77777777" w:rsidR="00EB39F6" w:rsidRPr="00021C5E" w:rsidRDefault="00EB39F6" w:rsidP="00021C5E">
            <w:pPr>
              <w:pStyle w:val="TableParagraph"/>
              <w:ind w:left="57" w:right="57"/>
            </w:pPr>
            <w:r w:rsidRPr="00021C5E">
              <w:t>(0,87;</w:t>
            </w:r>
            <w:r w:rsidRPr="00021C5E">
              <w:rPr>
                <w:spacing w:val="-3"/>
              </w:rPr>
              <w:t xml:space="preserve"> </w:t>
            </w:r>
            <w:r w:rsidRPr="00021C5E">
              <w:t>1,33)</w:t>
            </w:r>
          </w:p>
        </w:tc>
        <w:tc>
          <w:tcPr>
            <w:tcW w:w="705" w:type="pct"/>
          </w:tcPr>
          <w:p w14:paraId="22AA82C2" w14:textId="77777777" w:rsidR="00EB39F6" w:rsidRPr="00021C5E" w:rsidRDefault="00EB39F6" w:rsidP="00021C5E">
            <w:pPr>
              <w:pStyle w:val="TableParagraph"/>
              <w:ind w:left="57" w:right="57"/>
            </w:pPr>
            <w:r w:rsidRPr="00021C5E">
              <w:t>1,02</w:t>
            </w:r>
          </w:p>
          <w:p w14:paraId="02670A4C" w14:textId="77777777" w:rsidR="00EB39F6" w:rsidRPr="00021C5E" w:rsidRDefault="00EB39F6" w:rsidP="00021C5E">
            <w:pPr>
              <w:pStyle w:val="TableParagraph"/>
              <w:ind w:left="57" w:right="57"/>
            </w:pPr>
            <w:r w:rsidRPr="00021C5E">
              <w:t>(0,82;</w:t>
            </w:r>
            <w:r w:rsidRPr="00021C5E">
              <w:rPr>
                <w:spacing w:val="-3"/>
              </w:rPr>
              <w:t xml:space="preserve"> </w:t>
            </w:r>
            <w:r w:rsidRPr="00021C5E">
              <w:t>1,26)</w:t>
            </w:r>
          </w:p>
        </w:tc>
        <w:tc>
          <w:tcPr>
            <w:tcW w:w="696" w:type="pct"/>
          </w:tcPr>
          <w:p w14:paraId="4602B377" w14:textId="77777777" w:rsidR="00EB39F6" w:rsidRPr="00021C5E" w:rsidRDefault="00EB39F6" w:rsidP="00021C5E">
            <w:pPr>
              <w:pStyle w:val="TableParagraph"/>
              <w:ind w:left="57" w:right="57"/>
            </w:pPr>
            <w:r w:rsidRPr="00021C5E">
              <w:t>0,70</w:t>
            </w:r>
          </w:p>
          <w:p w14:paraId="70ABBC5D" w14:textId="77777777" w:rsidR="00EB39F6" w:rsidRPr="00021C5E" w:rsidRDefault="00EB39F6" w:rsidP="00021C5E">
            <w:pPr>
              <w:pStyle w:val="TableParagraph"/>
              <w:ind w:left="57" w:right="57"/>
            </w:pPr>
            <w:r w:rsidRPr="00021C5E">
              <w:t>(0,38;</w:t>
            </w:r>
            <w:r w:rsidRPr="00021C5E">
              <w:rPr>
                <w:spacing w:val="-3"/>
              </w:rPr>
              <w:t xml:space="preserve"> </w:t>
            </w:r>
            <w:r w:rsidRPr="00021C5E">
              <w:t>1,31)</w:t>
            </w:r>
          </w:p>
        </w:tc>
      </w:tr>
      <w:tr w:rsidR="00EB39F6" w:rsidRPr="00021C5E" w14:paraId="2A2A521F" w14:textId="77777777" w:rsidTr="006F2CD6">
        <w:trPr>
          <w:trHeight w:val="365"/>
        </w:trPr>
        <w:tc>
          <w:tcPr>
            <w:tcW w:w="1563" w:type="pct"/>
          </w:tcPr>
          <w:p w14:paraId="760D0231" w14:textId="77777777" w:rsidR="00EB39F6" w:rsidRPr="00021C5E" w:rsidRDefault="00EB39F6" w:rsidP="00021C5E">
            <w:pPr>
              <w:pStyle w:val="TableParagraph"/>
              <w:ind w:left="57" w:right="57"/>
            </w:pPr>
            <w:r w:rsidRPr="00021C5E">
              <w:t>Estudo</w:t>
            </w:r>
            <w:r w:rsidR="006F2CD6" w:rsidRPr="00021C5E">
              <w:t xml:space="preserve"> </w:t>
            </w:r>
            <w:r w:rsidRPr="00021C5E">
              <w:t>retrospetivo</w:t>
            </w:r>
            <w:r w:rsidR="006F2CD6" w:rsidRPr="00021C5E">
              <w:t xml:space="preserve"> </w:t>
            </w:r>
            <w:r w:rsidRPr="00021C5E">
              <w:t>europeu</w:t>
            </w:r>
            <w:r w:rsidRPr="00021C5E">
              <w:rPr>
                <w:spacing w:val="-3"/>
              </w:rPr>
              <w:t xml:space="preserve"> </w:t>
            </w:r>
            <w:r w:rsidRPr="00021C5E">
              <w:t>(2004)</w:t>
            </w:r>
          </w:p>
        </w:tc>
        <w:tc>
          <w:tcPr>
            <w:tcW w:w="704" w:type="pct"/>
          </w:tcPr>
          <w:p w14:paraId="6C1A0749" w14:textId="77777777" w:rsidR="00EB39F6" w:rsidRPr="00021C5E" w:rsidRDefault="00EB39F6" w:rsidP="00021C5E">
            <w:pPr>
              <w:pStyle w:val="TableParagraph"/>
              <w:ind w:left="57" w:right="57"/>
            </w:pPr>
            <w:r w:rsidRPr="00021C5E">
              <w:t>1992</w:t>
            </w:r>
            <w:r w:rsidRPr="00021C5E">
              <w:rPr>
                <w:spacing w:val="-2"/>
              </w:rPr>
              <w:t xml:space="preserve"> </w:t>
            </w:r>
            <w:r w:rsidRPr="00021C5E">
              <w:t>-</w:t>
            </w:r>
            <w:r w:rsidRPr="00021C5E">
              <w:rPr>
                <w:spacing w:val="-1"/>
              </w:rPr>
              <w:t xml:space="preserve"> </w:t>
            </w:r>
            <w:r w:rsidRPr="00021C5E">
              <w:t>2002</w:t>
            </w:r>
            <w:r w:rsidRPr="00021C5E">
              <w:rPr>
                <w:vertAlign w:val="superscript"/>
              </w:rPr>
              <w:t>b</w:t>
            </w:r>
          </w:p>
        </w:tc>
        <w:tc>
          <w:tcPr>
            <w:tcW w:w="548" w:type="pct"/>
          </w:tcPr>
          <w:p w14:paraId="3D967487" w14:textId="77777777" w:rsidR="00EB39F6" w:rsidRPr="00021C5E" w:rsidRDefault="00EB39F6" w:rsidP="00021C5E">
            <w:pPr>
              <w:pStyle w:val="TableParagraph"/>
              <w:ind w:left="57" w:right="57"/>
            </w:pPr>
            <w:r w:rsidRPr="00021C5E">
              <w:t>1.789</w:t>
            </w:r>
          </w:p>
        </w:tc>
        <w:tc>
          <w:tcPr>
            <w:tcW w:w="784" w:type="pct"/>
          </w:tcPr>
          <w:p w14:paraId="5001465E" w14:textId="77777777" w:rsidR="00EB39F6" w:rsidRPr="00021C5E" w:rsidRDefault="00EB39F6" w:rsidP="00021C5E">
            <w:pPr>
              <w:pStyle w:val="TableParagraph"/>
              <w:ind w:left="57" w:right="57"/>
            </w:pPr>
            <w:r w:rsidRPr="00021C5E">
              <w:t>1,33</w:t>
            </w:r>
          </w:p>
          <w:p w14:paraId="5BF5707E" w14:textId="77777777" w:rsidR="00EB39F6" w:rsidRPr="00021C5E" w:rsidRDefault="00EB39F6" w:rsidP="00021C5E">
            <w:pPr>
              <w:pStyle w:val="TableParagraph"/>
              <w:ind w:left="57" w:right="57"/>
            </w:pPr>
            <w:r w:rsidRPr="00021C5E">
              <w:t>(1,08;</w:t>
            </w:r>
            <w:r w:rsidRPr="00021C5E">
              <w:rPr>
                <w:spacing w:val="-3"/>
              </w:rPr>
              <w:t xml:space="preserve"> </w:t>
            </w:r>
            <w:r w:rsidRPr="00021C5E">
              <w:t>1,64)</w:t>
            </w:r>
          </w:p>
        </w:tc>
        <w:tc>
          <w:tcPr>
            <w:tcW w:w="705" w:type="pct"/>
          </w:tcPr>
          <w:p w14:paraId="71E984A3" w14:textId="77777777" w:rsidR="00EB39F6" w:rsidRPr="00021C5E" w:rsidRDefault="00EB39F6" w:rsidP="00021C5E">
            <w:pPr>
              <w:pStyle w:val="TableParagraph"/>
              <w:ind w:left="57" w:right="57"/>
            </w:pPr>
            <w:r w:rsidRPr="00021C5E">
              <w:t>1,29</w:t>
            </w:r>
          </w:p>
          <w:p w14:paraId="26924C84" w14:textId="77777777" w:rsidR="00EB39F6" w:rsidRPr="00021C5E" w:rsidRDefault="00EB39F6" w:rsidP="00021C5E">
            <w:pPr>
              <w:pStyle w:val="TableParagraph"/>
              <w:ind w:left="57" w:right="57"/>
            </w:pPr>
            <w:r w:rsidRPr="00021C5E">
              <w:t>(1,02;</w:t>
            </w:r>
            <w:r w:rsidRPr="00021C5E">
              <w:rPr>
                <w:spacing w:val="-3"/>
              </w:rPr>
              <w:t xml:space="preserve"> </w:t>
            </w:r>
            <w:r w:rsidRPr="00021C5E">
              <w:t>1,61)</w:t>
            </w:r>
          </w:p>
        </w:tc>
        <w:tc>
          <w:tcPr>
            <w:tcW w:w="696" w:type="pct"/>
          </w:tcPr>
          <w:p w14:paraId="558E1BA0" w14:textId="77777777" w:rsidR="00EB39F6" w:rsidRPr="00021C5E" w:rsidRDefault="00EB39F6" w:rsidP="00021C5E">
            <w:pPr>
              <w:pStyle w:val="TableParagraph"/>
              <w:ind w:left="57" w:right="57"/>
            </w:pPr>
            <w:r w:rsidRPr="00021C5E">
              <w:t>1,73</w:t>
            </w:r>
          </w:p>
          <w:p w14:paraId="47C6A164" w14:textId="77777777" w:rsidR="00EB39F6" w:rsidRPr="00021C5E" w:rsidRDefault="00EB39F6" w:rsidP="00021C5E">
            <w:pPr>
              <w:pStyle w:val="TableParagraph"/>
              <w:ind w:left="57" w:right="57"/>
            </w:pPr>
            <w:r w:rsidRPr="00021C5E">
              <w:t>(1,30;</w:t>
            </w:r>
            <w:r w:rsidRPr="00021C5E">
              <w:rPr>
                <w:spacing w:val="-3"/>
              </w:rPr>
              <w:t xml:space="preserve"> </w:t>
            </w:r>
            <w:r w:rsidRPr="00021C5E">
              <w:t>2,32)</w:t>
            </w:r>
          </w:p>
        </w:tc>
      </w:tr>
      <w:tr w:rsidR="00EB39F6" w:rsidRPr="00021C5E" w14:paraId="403D14A2" w14:textId="77777777" w:rsidTr="006F2CD6">
        <w:trPr>
          <w:trHeight w:val="287"/>
        </w:trPr>
        <w:tc>
          <w:tcPr>
            <w:tcW w:w="1563" w:type="pct"/>
          </w:tcPr>
          <w:p w14:paraId="349D2C1B" w14:textId="77777777" w:rsidR="00EB39F6" w:rsidRPr="00021C5E" w:rsidRDefault="00EB39F6" w:rsidP="00021C5E">
            <w:pPr>
              <w:pStyle w:val="TableParagraph"/>
              <w:ind w:left="57" w:right="57"/>
            </w:pPr>
            <w:r w:rsidRPr="00021C5E">
              <w:t>Estudo</w:t>
            </w:r>
            <w:r w:rsidR="006F2CD6" w:rsidRPr="00021C5E">
              <w:t xml:space="preserve"> </w:t>
            </w:r>
            <w:r w:rsidRPr="00021C5E">
              <w:t>retrospetivo</w:t>
            </w:r>
            <w:r w:rsidR="006F2CD6" w:rsidRPr="00021C5E">
              <w:t xml:space="preserve"> </w:t>
            </w:r>
            <w:r w:rsidRPr="00021C5E">
              <w:t>internacional</w:t>
            </w:r>
            <w:r w:rsidR="006F2CD6" w:rsidRPr="00021C5E">
              <w:t xml:space="preserve"> </w:t>
            </w:r>
            <w:r w:rsidRPr="00021C5E">
              <w:t>(2006)</w:t>
            </w:r>
          </w:p>
        </w:tc>
        <w:tc>
          <w:tcPr>
            <w:tcW w:w="704" w:type="pct"/>
          </w:tcPr>
          <w:p w14:paraId="0CB1CE2B" w14:textId="77777777" w:rsidR="00EB39F6" w:rsidRPr="00021C5E" w:rsidRDefault="00EB39F6" w:rsidP="00021C5E">
            <w:pPr>
              <w:pStyle w:val="TableParagraph"/>
              <w:ind w:left="57" w:right="57"/>
            </w:pPr>
            <w:r w:rsidRPr="00021C5E">
              <w:t>1995</w:t>
            </w:r>
            <w:r w:rsidRPr="00021C5E">
              <w:rPr>
                <w:spacing w:val="-2"/>
              </w:rPr>
              <w:t xml:space="preserve"> </w:t>
            </w:r>
            <w:r w:rsidRPr="00021C5E">
              <w:t>-</w:t>
            </w:r>
            <w:r w:rsidRPr="00021C5E">
              <w:rPr>
                <w:spacing w:val="-1"/>
              </w:rPr>
              <w:t xml:space="preserve"> </w:t>
            </w:r>
            <w:r w:rsidRPr="00021C5E">
              <w:t>2000</w:t>
            </w:r>
            <w:r w:rsidRPr="00021C5E">
              <w:rPr>
                <w:vertAlign w:val="superscript"/>
              </w:rPr>
              <w:t>b</w:t>
            </w:r>
          </w:p>
        </w:tc>
        <w:tc>
          <w:tcPr>
            <w:tcW w:w="548" w:type="pct"/>
          </w:tcPr>
          <w:p w14:paraId="1C3F109B" w14:textId="77777777" w:rsidR="00EB39F6" w:rsidRPr="00021C5E" w:rsidRDefault="00EB39F6" w:rsidP="00021C5E">
            <w:pPr>
              <w:pStyle w:val="TableParagraph"/>
              <w:ind w:left="57" w:right="57"/>
            </w:pPr>
            <w:r w:rsidRPr="00021C5E">
              <w:t>2.110</w:t>
            </w:r>
          </w:p>
        </w:tc>
        <w:tc>
          <w:tcPr>
            <w:tcW w:w="784" w:type="pct"/>
          </w:tcPr>
          <w:p w14:paraId="3A6CBAA3" w14:textId="77777777" w:rsidR="00EB39F6" w:rsidRPr="00021C5E" w:rsidRDefault="00EB39F6" w:rsidP="00021C5E">
            <w:pPr>
              <w:pStyle w:val="TableParagraph"/>
              <w:ind w:left="57" w:right="57"/>
            </w:pPr>
            <w:r w:rsidRPr="00021C5E">
              <w:t>1,11</w:t>
            </w:r>
          </w:p>
          <w:p w14:paraId="7840DF1F" w14:textId="77777777" w:rsidR="00EB39F6" w:rsidRPr="00021C5E" w:rsidRDefault="00EB39F6" w:rsidP="00021C5E">
            <w:pPr>
              <w:pStyle w:val="TableParagraph"/>
              <w:ind w:left="57" w:right="57"/>
            </w:pPr>
            <w:r w:rsidRPr="00021C5E">
              <w:t>(0,86;</w:t>
            </w:r>
            <w:r w:rsidRPr="00021C5E">
              <w:rPr>
                <w:spacing w:val="-3"/>
              </w:rPr>
              <w:t xml:space="preserve"> </w:t>
            </w:r>
            <w:r w:rsidRPr="00021C5E">
              <w:t>1,42)</w:t>
            </w:r>
          </w:p>
        </w:tc>
        <w:tc>
          <w:tcPr>
            <w:tcW w:w="705" w:type="pct"/>
          </w:tcPr>
          <w:p w14:paraId="6BBC9548" w14:textId="77777777" w:rsidR="00EB39F6" w:rsidRPr="00021C5E" w:rsidRDefault="00EB39F6" w:rsidP="00021C5E">
            <w:pPr>
              <w:pStyle w:val="TableParagraph"/>
              <w:ind w:left="57" w:right="57"/>
            </w:pPr>
            <w:r w:rsidRPr="00021C5E">
              <w:t>1,10</w:t>
            </w:r>
          </w:p>
          <w:p w14:paraId="3CB7D016" w14:textId="77777777" w:rsidR="00EB39F6" w:rsidRPr="00021C5E" w:rsidRDefault="00EB39F6" w:rsidP="00021C5E">
            <w:pPr>
              <w:pStyle w:val="TableParagraph"/>
              <w:ind w:left="57" w:right="57"/>
            </w:pPr>
            <w:r w:rsidRPr="00021C5E">
              <w:t>(0,86;</w:t>
            </w:r>
            <w:r w:rsidRPr="00021C5E">
              <w:rPr>
                <w:spacing w:val="-3"/>
              </w:rPr>
              <w:t xml:space="preserve"> </w:t>
            </w:r>
            <w:r w:rsidRPr="00021C5E">
              <w:t>1,39)</w:t>
            </w:r>
          </w:p>
        </w:tc>
        <w:tc>
          <w:tcPr>
            <w:tcW w:w="696" w:type="pct"/>
          </w:tcPr>
          <w:p w14:paraId="72B6A93E" w14:textId="77777777" w:rsidR="00EB39F6" w:rsidRPr="00021C5E" w:rsidRDefault="00EB39F6" w:rsidP="00021C5E">
            <w:pPr>
              <w:pStyle w:val="TableParagraph"/>
              <w:ind w:left="57" w:right="57"/>
            </w:pPr>
            <w:r w:rsidRPr="00021C5E">
              <w:t>1,26</w:t>
            </w:r>
          </w:p>
          <w:p w14:paraId="648793C7" w14:textId="77777777" w:rsidR="00EB39F6" w:rsidRPr="00021C5E" w:rsidRDefault="00EB39F6" w:rsidP="00021C5E">
            <w:pPr>
              <w:pStyle w:val="TableParagraph"/>
              <w:ind w:left="57" w:right="57"/>
            </w:pPr>
            <w:r w:rsidRPr="00021C5E">
              <w:t>(0,95;</w:t>
            </w:r>
            <w:r w:rsidRPr="00021C5E">
              <w:rPr>
                <w:spacing w:val="-3"/>
              </w:rPr>
              <w:t xml:space="preserve"> </w:t>
            </w:r>
            <w:r w:rsidRPr="00021C5E">
              <w:t>1,67)</w:t>
            </w:r>
          </w:p>
        </w:tc>
      </w:tr>
    </w:tbl>
    <w:p w14:paraId="024D4E71" w14:textId="77777777" w:rsidR="0051335C" w:rsidRPr="00021C5E" w:rsidRDefault="0051335C" w:rsidP="00021C5E">
      <w:pPr>
        <w:pStyle w:val="TableParagraph"/>
        <w:ind w:left="454" w:hanging="454"/>
      </w:pPr>
      <w:r w:rsidRPr="00021C5E">
        <w:rPr>
          <w:vertAlign w:val="superscript"/>
        </w:rPr>
        <w:t>a</w:t>
      </w:r>
      <w:r w:rsidR="006F2CD6" w:rsidRPr="00021C5E">
        <w:rPr>
          <w:vertAlign w:val="superscript"/>
        </w:rPr>
        <w:tab/>
      </w:r>
      <w:r w:rsidRPr="00021C5E">
        <w:t>A análise inclui estudos que envolveram transplante de medula óssea durante este período; alguns</w:t>
      </w:r>
      <w:r w:rsidRPr="00021C5E">
        <w:rPr>
          <w:spacing w:val="-52"/>
        </w:rPr>
        <w:t xml:space="preserve"> </w:t>
      </w:r>
      <w:r w:rsidRPr="00021C5E">
        <w:t>estudos</w:t>
      </w:r>
      <w:r w:rsidRPr="00021C5E">
        <w:rPr>
          <w:spacing w:val="-3"/>
        </w:rPr>
        <w:t xml:space="preserve"> </w:t>
      </w:r>
      <w:r w:rsidRPr="00021C5E">
        <w:t>utilizaram</w:t>
      </w:r>
      <w:r w:rsidRPr="00021C5E">
        <w:rPr>
          <w:spacing w:val="-2"/>
        </w:rPr>
        <w:t xml:space="preserve"> </w:t>
      </w:r>
      <w:r w:rsidRPr="00021C5E">
        <w:t>GM-CSF</w:t>
      </w:r>
      <w:r w:rsidRPr="00021C5E">
        <w:rPr>
          <w:spacing w:val="-1"/>
        </w:rPr>
        <w:t xml:space="preserve"> </w:t>
      </w:r>
      <w:r w:rsidRPr="00021C5E">
        <w:t>(fator</w:t>
      </w:r>
      <w:r w:rsidRPr="00021C5E">
        <w:rPr>
          <w:spacing w:val="-2"/>
        </w:rPr>
        <w:t xml:space="preserve"> </w:t>
      </w:r>
      <w:r w:rsidRPr="00021C5E">
        <w:t>estimulante</w:t>
      </w:r>
      <w:r w:rsidRPr="00021C5E">
        <w:rPr>
          <w:spacing w:val="-2"/>
        </w:rPr>
        <w:t xml:space="preserve"> </w:t>
      </w:r>
      <w:r w:rsidRPr="00021C5E">
        <w:t>de</w:t>
      </w:r>
      <w:r w:rsidRPr="00021C5E">
        <w:rPr>
          <w:spacing w:val="-2"/>
        </w:rPr>
        <w:t xml:space="preserve"> </w:t>
      </w:r>
      <w:r w:rsidRPr="00021C5E">
        <w:t>colónias</w:t>
      </w:r>
      <w:r w:rsidRPr="00021C5E">
        <w:rPr>
          <w:spacing w:val="-2"/>
        </w:rPr>
        <w:t xml:space="preserve"> </w:t>
      </w:r>
      <w:r w:rsidRPr="00021C5E">
        <w:t>de</w:t>
      </w:r>
      <w:r w:rsidRPr="00021C5E">
        <w:rPr>
          <w:spacing w:val="-3"/>
        </w:rPr>
        <w:t xml:space="preserve"> </w:t>
      </w:r>
      <w:r w:rsidRPr="00021C5E">
        <w:t>granulócitos-macrófagos)</w:t>
      </w:r>
    </w:p>
    <w:p w14:paraId="6AC6F261" w14:textId="77777777" w:rsidR="0051335C" w:rsidRPr="00021C5E" w:rsidRDefault="0051335C" w:rsidP="00021C5E">
      <w:pPr>
        <w:pStyle w:val="BodyText"/>
        <w:ind w:left="454" w:hanging="454"/>
      </w:pPr>
      <w:r w:rsidRPr="00021C5E">
        <w:rPr>
          <w:vertAlign w:val="superscript"/>
        </w:rPr>
        <w:t>b</w:t>
      </w:r>
      <w:r w:rsidR="006F2CD6" w:rsidRPr="00021C5E">
        <w:rPr>
          <w:vertAlign w:val="superscript"/>
        </w:rPr>
        <w:tab/>
      </w:r>
      <w:r w:rsidRPr="00021C5E">
        <w:t>A</w:t>
      </w:r>
      <w:r w:rsidRPr="00021C5E">
        <w:rPr>
          <w:spacing w:val="-4"/>
        </w:rPr>
        <w:t xml:space="preserve"> </w:t>
      </w:r>
      <w:r w:rsidRPr="00021C5E">
        <w:t>análise</w:t>
      </w:r>
      <w:r w:rsidRPr="00021C5E">
        <w:rPr>
          <w:spacing w:val="-4"/>
        </w:rPr>
        <w:t xml:space="preserve"> </w:t>
      </w:r>
      <w:r w:rsidRPr="00021C5E">
        <w:t>inclui</w:t>
      </w:r>
      <w:r w:rsidRPr="00021C5E">
        <w:rPr>
          <w:spacing w:val="-2"/>
        </w:rPr>
        <w:t xml:space="preserve"> </w:t>
      </w:r>
      <w:r w:rsidRPr="00021C5E">
        <w:t>doentes</w:t>
      </w:r>
      <w:r w:rsidRPr="00021C5E">
        <w:rPr>
          <w:spacing w:val="-4"/>
        </w:rPr>
        <w:t xml:space="preserve"> </w:t>
      </w:r>
      <w:r w:rsidRPr="00021C5E">
        <w:t>que</w:t>
      </w:r>
      <w:r w:rsidRPr="00021C5E">
        <w:rPr>
          <w:spacing w:val="-4"/>
        </w:rPr>
        <w:t xml:space="preserve"> </w:t>
      </w:r>
      <w:r w:rsidRPr="00021C5E">
        <w:t>receberam</w:t>
      </w:r>
      <w:r w:rsidRPr="00021C5E">
        <w:rPr>
          <w:spacing w:val="-2"/>
        </w:rPr>
        <w:t xml:space="preserve"> </w:t>
      </w:r>
      <w:r w:rsidRPr="00021C5E">
        <w:t>transplante</w:t>
      </w:r>
      <w:r w:rsidRPr="00021C5E">
        <w:rPr>
          <w:spacing w:val="-4"/>
        </w:rPr>
        <w:t xml:space="preserve"> </w:t>
      </w:r>
      <w:r w:rsidRPr="00021C5E">
        <w:t>de</w:t>
      </w:r>
      <w:r w:rsidRPr="00021C5E">
        <w:rPr>
          <w:spacing w:val="-1"/>
        </w:rPr>
        <w:t xml:space="preserve"> </w:t>
      </w:r>
      <w:r w:rsidRPr="00021C5E">
        <w:t>medula</w:t>
      </w:r>
      <w:r w:rsidRPr="00021C5E">
        <w:rPr>
          <w:spacing w:val="-4"/>
        </w:rPr>
        <w:t xml:space="preserve"> </w:t>
      </w:r>
      <w:r w:rsidRPr="00021C5E">
        <w:t>óssea</w:t>
      </w:r>
      <w:r w:rsidRPr="00021C5E">
        <w:rPr>
          <w:spacing w:val="-4"/>
        </w:rPr>
        <w:t xml:space="preserve"> </w:t>
      </w:r>
      <w:r w:rsidRPr="00021C5E">
        <w:t>durante</w:t>
      </w:r>
      <w:r w:rsidRPr="00021C5E">
        <w:rPr>
          <w:spacing w:val="-3"/>
        </w:rPr>
        <w:t xml:space="preserve"> </w:t>
      </w:r>
      <w:r w:rsidRPr="00021C5E">
        <w:t>este</w:t>
      </w:r>
      <w:r w:rsidRPr="00021C5E">
        <w:rPr>
          <w:spacing w:val="-4"/>
        </w:rPr>
        <w:t xml:space="preserve"> </w:t>
      </w:r>
      <w:r w:rsidRPr="00021C5E">
        <w:t>período.</w:t>
      </w:r>
    </w:p>
    <w:p w14:paraId="6D4D6F52" w14:textId="77777777" w:rsidR="0051335C" w:rsidRPr="00021C5E" w:rsidRDefault="0051335C" w:rsidP="00021C5E">
      <w:pPr>
        <w:pStyle w:val="BodyText"/>
      </w:pPr>
    </w:p>
    <w:p w14:paraId="4EB485EA" w14:textId="77777777" w:rsidR="0051335C" w:rsidRPr="00021C5E" w:rsidRDefault="0051335C" w:rsidP="00021C5E">
      <w:pPr>
        <w:rPr>
          <w:u w:val="single"/>
        </w:rPr>
      </w:pPr>
      <w:r w:rsidRPr="00021C5E">
        <w:rPr>
          <w:u w:val="single"/>
        </w:rPr>
        <w:t>Utilização de filgrastim para a mobilização de CPSP em dadores saudáveis antes do transplante alogénico de CPSP.</w:t>
      </w:r>
    </w:p>
    <w:p w14:paraId="7E8235D9" w14:textId="77777777" w:rsidR="0051335C" w:rsidRPr="00021C5E" w:rsidRDefault="0051335C" w:rsidP="00021C5E">
      <w:pPr>
        <w:rPr>
          <w:u w:val="single"/>
        </w:rPr>
      </w:pPr>
    </w:p>
    <w:p w14:paraId="6458CFD9" w14:textId="77777777" w:rsidR="0051335C" w:rsidRPr="00021C5E" w:rsidRDefault="0051335C" w:rsidP="00021C5E">
      <w:r w:rsidRPr="00021C5E">
        <w:t>Em dadores saudáveis, uma dose de 10</w:t>
      </w:r>
      <w:r w:rsidR="003D02F1">
        <w:t> </w:t>
      </w:r>
      <w:r w:rsidR="00CB3AC7">
        <w:t>mcg</w:t>
      </w:r>
      <w:r w:rsidRPr="00021C5E">
        <w:t>/kg/dia administrada pela via subcutânea durante 4 a 5 dias consecutivos permite a colheita de ≥</w:t>
      </w:r>
      <w:r w:rsidR="00CB3AC7">
        <w:t> </w:t>
      </w:r>
      <w:r w:rsidRPr="00021C5E">
        <w:t>4</w:t>
      </w:r>
      <w:r w:rsidR="00CB3AC7">
        <w:t> </w:t>
      </w:r>
      <w:r w:rsidRPr="00021C5E">
        <w:t>×</w:t>
      </w:r>
      <w:r w:rsidR="00CB3AC7">
        <w:t> </w:t>
      </w:r>
      <w:r w:rsidRPr="00021C5E">
        <w:t>10</w:t>
      </w:r>
      <w:r w:rsidRPr="008C3D45">
        <w:rPr>
          <w:vertAlign w:val="superscript"/>
        </w:rPr>
        <w:t>6</w:t>
      </w:r>
      <w:r w:rsidRPr="00021C5E">
        <w:t xml:space="preserve"> CD34+</w:t>
      </w:r>
      <w:r w:rsidR="00CB3AC7">
        <w:t> </w:t>
      </w:r>
      <w:r w:rsidRPr="00021C5E">
        <w:t>células/kg de peso corporal do recetor na maioria dos dadores, após duas leucaf</w:t>
      </w:r>
      <w:r w:rsidR="00925E0D" w:rsidRPr="00021C5E">
        <w:t>é</w:t>
      </w:r>
      <w:r w:rsidRPr="00021C5E">
        <w:t>reses.</w:t>
      </w:r>
    </w:p>
    <w:p w14:paraId="3E2AA826" w14:textId="77777777" w:rsidR="0051335C" w:rsidRPr="00021C5E" w:rsidRDefault="0051335C" w:rsidP="00021C5E">
      <w:pPr>
        <w:pStyle w:val="BodyText"/>
      </w:pPr>
    </w:p>
    <w:p w14:paraId="05819E5D" w14:textId="77777777" w:rsidR="000202EA" w:rsidRPr="00021C5E" w:rsidRDefault="00990EAD" w:rsidP="00021C5E">
      <w:pPr>
        <w:pStyle w:val="BodyText"/>
      </w:pPr>
      <w:r w:rsidRPr="00021C5E">
        <w:t>A utilização de filgrastim em doentes, crianças ou adultos, com NCG (neutropenia congénita grave,</w:t>
      </w:r>
      <w:r w:rsidRPr="00021C5E">
        <w:rPr>
          <w:spacing w:val="1"/>
        </w:rPr>
        <w:t xml:space="preserve"> </w:t>
      </w:r>
      <w:r w:rsidRPr="00021C5E">
        <w:t>neutropenia cíclica e neutropenia idiopática), induz um aumento sustentado das contagens absolutas de</w:t>
      </w:r>
      <w:r w:rsidRPr="00021C5E">
        <w:rPr>
          <w:spacing w:val="-52"/>
        </w:rPr>
        <w:t xml:space="preserve"> </w:t>
      </w:r>
      <w:r w:rsidRPr="00021C5E">
        <w:t>neutrófilos</w:t>
      </w:r>
      <w:r w:rsidRPr="00021C5E">
        <w:rPr>
          <w:spacing w:val="-2"/>
        </w:rPr>
        <w:t xml:space="preserve"> </w:t>
      </w:r>
      <w:r w:rsidRPr="00021C5E">
        <w:t>no</w:t>
      </w:r>
      <w:r w:rsidRPr="00021C5E">
        <w:rPr>
          <w:spacing w:val="-2"/>
        </w:rPr>
        <w:t xml:space="preserve"> </w:t>
      </w:r>
      <w:r w:rsidRPr="00021C5E">
        <w:t>sangue</w:t>
      </w:r>
      <w:r w:rsidRPr="00021C5E">
        <w:rPr>
          <w:spacing w:val="-2"/>
        </w:rPr>
        <w:t xml:space="preserve"> </w:t>
      </w:r>
      <w:r w:rsidRPr="00021C5E">
        <w:t>periférico</w:t>
      </w:r>
      <w:r w:rsidRPr="00021C5E">
        <w:rPr>
          <w:spacing w:val="-1"/>
        </w:rPr>
        <w:t xml:space="preserve"> </w:t>
      </w:r>
      <w:r w:rsidRPr="00021C5E">
        <w:t>e</w:t>
      </w:r>
      <w:r w:rsidRPr="00021C5E">
        <w:rPr>
          <w:spacing w:val="-2"/>
        </w:rPr>
        <w:t xml:space="preserve"> </w:t>
      </w:r>
      <w:r w:rsidRPr="00021C5E">
        <w:t>uma</w:t>
      </w:r>
      <w:r w:rsidRPr="00021C5E">
        <w:rPr>
          <w:spacing w:val="-1"/>
        </w:rPr>
        <w:t xml:space="preserve"> </w:t>
      </w:r>
      <w:r w:rsidRPr="00021C5E">
        <w:t>redução</w:t>
      </w:r>
      <w:r w:rsidRPr="00021C5E">
        <w:rPr>
          <w:spacing w:val="-1"/>
        </w:rPr>
        <w:t xml:space="preserve"> </w:t>
      </w:r>
      <w:r w:rsidRPr="00021C5E">
        <w:t>das</w:t>
      </w:r>
      <w:r w:rsidRPr="00021C5E">
        <w:rPr>
          <w:spacing w:val="-2"/>
        </w:rPr>
        <w:t xml:space="preserve"> </w:t>
      </w:r>
      <w:r w:rsidRPr="00021C5E">
        <w:t>infeções</w:t>
      </w:r>
      <w:r w:rsidRPr="00021C5E">
        <w:rPr>
          <w:spacing w:val="-2"/>
        </w:rPr>
        <w:t xml:space="preserve"> </w:t>
      </w:r>
      <w:r w:rsidRPr="00021C5E">
        <w:t>e eventos</w:t>
      </w:r>
      <w:r w:rsidRPr="00021C5E">
        <w:rPr>
          <w:spacing w:val="-1"/>
        </w:rPr>
        <w:t xml:space="preserve"> </w:t>
      </w:r>
      <w:r w:rsidRPr="00021C5E">
        <w:t>relacionados.</w:t>
      </w:r>
    </w:p>
    <w:p w14:paraId="58A5001E" w14:textId="77777777" w:rsidR="000202EA" w:rsidRPr="00021C5E" w:rsidRDefault="000202EA" w:rsidP="00021C5E">
      <w:pPr>
        <w:pStyle w:val="BodyText"/>
      </w:pPr>
    </w:p>
    <w:p w14:paraId="4D0270CA" w14:textId="77777777" w:rsidR="000202EA" w:rsidRPr="00021C5E" w:rsidRDefault="00990EAD" w:rsidP="00021C5E">
      <w:pPr>
        <w:pStyle w:val="BodyText"/>
      </w:pPr>
      <w:r w:rsidRPr="00021C5E">
        <w:t>A utilização de filgrastim em doentes com infeção por VIH mantém as contagens dos neutrófilos</w:t>
      </w:r>
      <w:r w:rsidRPr="00021C5E">
        <w:rPr>
          <w:spacing w:val="1"/>
        </w:rPr>
        <w:t xml:space="preserve"> </w:t>
      </w:r>
      <w:r w:rsidRPr="00021C5E">
        <w:t xml:space="preserve">dentro de valores normais, permitindo a administração programada de medicamentos </w:t>
      </w:r>
      <w:r w:rsidR="00925E0D" w:rsidRPr="00021C5E">
        <w:t>antirretrovirais</w:t>
      </w:r>
      <w:r w:rsidRPr="00021C5E">
        <w:rPr>
          <w:spacing w:val="1"/>
        </w:rPr>
        <w:t xml:space="preserve"> </w:t>
      </w:r>
      <w:r w:rsidRPr="00021C5E">
        <w:t>e/ou de outros medicamentos mielossupressores. Não existe evidência de que os doentes com infeção</w:t>
      </w:r>
      <w:r w:rsidRPr="00021C5E">
        <w:rPr>
          <w:spacing w:val="-52"/>
        </w:rPr>
        <w:t xml:space="preserve"> </w:t>
      </w:r>
      <w:r w:rsidRPr="00021C5E">
        <w:t>por</w:t>
      </w:r>
      <w:r w:rsidRPr="00021C5E">
        <w:rPr>
          <w:spacing w:val="-1"/>
        </w:rPr>
        <w:t xml:space="preserve"> </w:t>
      </w:r>
      <w:r w:rsidRPr="00021C5E">
        <w:t>VIH</w:t>
      </w:r>
      <w:r w:rsidRPr="00021C5E">
        <w:rPr>
          <w:spacing w:val="-2"/>
        </w:rPr>
        <w:t xml:space="preserve"> </w:t>
      </w:r>
      <w:r w:rsidRPr="00021C5E">
        <w:t>tratados</w:t>
      </w:r>
      <w:r w:rsidRPr="00021C5E">
        <w:rPr>
          <w:spacing w:val="-1"/>
        </w:rPr>
        <w:t xml:space="preserve"> </w:t>
      </w:r>
      <w:r w:rsidRPr="00021C5E">
        <w:t>com</w:t>
      </w:r>
      <w:r w:rsidRPr="00021C5E">
        <w:rPr>
          <w:spacing w:val="-3"/>
        </w:rPr>
        <w:t xml:space="preserve"> </w:t>
      </w:r>
      <w:r w:rsidRPr="00021C5E">
        <w:t>filgrastim</w:t>
      </w:r>
      <w:r w:rsidRPr="00021C5E">
        <w:rPr>
          <w:spacing w:val="-2"/>
        </w:rPr>
        <w:t xml:space="preserve"> </w:t>
      </w:r>
      <w:r w:rsidRPr="00021C5E">
        <w:t>apresentem</w:t>
      </w:r>
      <w:r w:rsidRPr="00021C5E">
        <w:rPr>
          <w:spacing w:val="-3"/>
        </w:rPr>
        <w:t xml:space="preserve"> </w:t>
      </w:r>
      <w:r w:rsidRPr="00021C5E">
        <w:t>um</w:t>
      </w:r>
      <w:r w:rsidRPr="00021C5E">
        <w:rPr>
          <w:spacing w:val="-2"/>
        </w:rPr>
        <w:t xml:space="preserve"> </w:t>
      </w:r>
      <w:r w:rsidRPr="00021C5E">
        <w:t>aumento</w:t>
      </w:r>
      <w:r w:rsidRPr="00021C5E">
        <w:rPr>
          <w:spacing w:val="-1"/>
        </w:rPr>
        <w:t xml:space="preserve"> </w:t>
      </w:r>
      <w:r w:rsidRPr="00021C5E">
        <w:t>da</w:t>
      </w:r>
      <w:r w:rsidRPr="00021C5E">
        <w:rPr>
          <w:spacing w:val="-1"/>
        </w:rPr>
        <w:t xml:space="preserve"> </w:t>
      </w:r>
      <w:r w:rsidRPr="00021C5E">
        <w:t>replicação</w:t>
      </w:r>
      <w:r w:rsidRPr="00021C5E">
        <w:rPr>
          <w:spacing w:val="-1"/>
        </w:rPr>
        <w:t xml:space="preserve"> </w:t>
      </w:r>
      <w:r w:rsidRPr="00021C5E">
        <w:t>do VIH.</w:t>
      </w:r>
    </w:p>
    <w:p w14:paraId="71ADD2D1" w14:textId="77777777" w:rsidR="000202EA" w:rsidRPr="00021C5E" w:rsidRDefault="000202EA" w:rsidP="00021C5E">
      <w:pPr>
        <w:pStyle w:val="BodyText"/>
      </w:pPr>
    </w:p>
    <w:p w14:paraId="347D892C" w14:textId="77777777" w:rsidR="000202EA" w:rsidRPr="00021C5E" w:rsidRDefault="00990EAD" w:rsidP="00021C5E">
      <w:pPr>
        <w:pStyle w:val="BodyText"/>
        <w:rPr>
          <w:i/>
        </w:rPr>
      </w:pPr>
      <w:r w:rsidRPr="00021C5E">
        <w:t>Tal</w:t>
      </w:r>
      <w:r w:rsidRPr="00021C5E">
        <w:rPr>
          <w:spacing w:val="-3"/>
        </w:rPr>
        <w:t xml:space="preserve"> </w:t>
      </w:r>
      <w:r w:rsidRPr="00021C5E">
        <w:t>como</w:t>
      </w:r>
      <w:r w:rsidRPr="00021C5E">
        <w:rPr>
          <w:spacing w:val="-3"/>
        </w:rPr>
        <w:t xml:space="preserve"> </w:t>
      </w:r>
      <w:r w:rsidRPr="00021C5E">
        <w:t>com</w:t>
      </w:r>
      <w:r w:rsidRPr="00021C5E">
        <w:rPr>
          <w:spacing w:val="-4"/>
        </w:rPr>
        <w:t xml:space="preserve"> </w:t>
      </w:r>
      <w:r w:rsidRPr="00021C5E">
        <w:t>outros</w:t>
      </w:r>
      <w:r w:rsidRPr="00021C5E">
        <w:rPr>
          <w:spacing w:val="-4"/>
        </w:rPr>
        <w:t xml:space="preserve"> </w:t>
      </w:r>
      <w:r w:rsidRPr="00021C5E">
        <w:t>fatores</w:t>
      </w:r>
      <w:r w:rsidRPr="00021C5E">
        <w:rPr>
          <w:spacing w:val="-3"/>
        </w:rPr>
        <w:t xml:space="preserve"> </w:t>
      </w:r>
      <w:r w:rsidRPr="00021C5E">
        <w:t>de</w:t>
      </w:r>
      <w:r w:rsidRPr="00021C5E">
        <w:rPr>
          <w:spacing w:val="-4"/>
        </w:rPr>
        <w:t xml:space="preserve"> </w:t>
      </w:r>
      <w:r w:rsidRPr="00021C5E">
        <w:t>crescimento</w:t>
      </w:r>
      <w:r w:rsidRPr="00021C5E">
        <w:rPr>
          <w:spacing w:val="-3"/>
        </w:rPr>
        <w:t xml:space="preserve"> </w:t>
      </w:r>
      <w:r w:rsidRPr="00021C5E">
        <w:t>hematopoiéticos,</w:t>
      </w:r>
      <w:r w:rsidRPr="00021C5E">
        <w:rPr>
          <w:spacing w:val="-2"/>
        </w:rPr>
        <w:t xml:space="preserve"> </w:t>
      </w:r>
      <w:r w:rsidRPr="00021C5E">
        <w:t>o</w:t>
      </w:r>
      <w:r w:rsidRPr="00021C5E">
        <w:rPr>
          <w:spacing w:val="-4"/>
        </w:rPr>
        <w:t xml:space="preserve"> </w:t>
      </w:r>
      <w:r w:rsidRPr="00021C5E">
        <w:t>G-CSF</w:t>
      </w:r>
      <w:r w:rsidRPr="00021C5E">
        <w:rPr>
          <w:spacing w:val="-3"/>
        </w:rPr>
        <w:t xml:space="preserve"> </w:t>
      </w:r>
      <w:r w:rsidRPr="00021C5E">
        <w:t>demonstrou</w:t>
      </w:r>
      <w:r w:rsidRPr="00021C5E">
        <w:rPr>
          <w:spacing w:val="-2"/>
        </w:rPr>
        <w:t xml:space="preserve"> </w:t>
      </w:r>
      <w:r w:rsidRPr="00021C5E">
        <w:rPr>
          <w:i/>
        </w:rPr>
        <w:t>in</w:t>
      </w:r>
      <w:r w:rsidRPr="00021C5E">
        <w:rPr>
          <w:i/>
          <w:spacing w:val="-3"/>
        </w:rPr>
        <w:t xml:space="preserve"> </w:t>
      </w:r>
      <w:r w:rsidRPr="00021C5E">
        <w:rPr>
          <w:i/>
        </w:rPr>
        <w:t>vitro</w:t>
      </w:r>
    </w:p>
    <w:p w14:paraId="4F043087" w14:textId="77777777" w:rsidR="000202EA" w:rsidRPr="00021C5E" w:rsidRDefault="00990EAD" w:rsidP="00021C5E">
      <w:pPr>
        <w:pStyle w:val="BodyText"/>
      </w:pPr>
      <w:r w:rsidRPr="00021C5E">
        <w:t>propriedades</w:t>
      </w:r>
      <w:r w:rsidRPr="00021C5E">
        <w:rPr>
          <w:spacing w:val="-6"/>
        </w:rPr>
        <w:t xml:space="preserve"> </w:t>
      </w:r>
      <w:r w:rsidRPr="00021C5E">
        <w:t>estimuladoras</w:t>
      </w:r>
      <w:r w:rsidRPr="00021C5E">
        <w:rPr>
          <w:spacing w:val="-3"/>
        </w:rPr>
        <w:t xml:space="preserve"> </w:t>
      </w:r>
      <w:r w:rsidRPr="00021C5E">
        <w:t>sobre</w:t>
      </w:r>
      <w:r w:rsidRPr="00021C5E">
        <w:rPr>
          <w:spacing w:val="-5"/>
        </w:rPr>
        <w:t xml:space="preserve"> </w:t>
      </w:r>
      <w:r w:rsidRPr="00021C5E">
        <w:t>as</w:t>
      </w:r>
      <w:r w:rsidRPr="00021C5E">
        <w:rPr>
          <w:spacing w:val="-5"/>
        </w:rPr>
        <w:t xml:space="preserve"> </w:t>
      </w:r>
      <w:r w:rsidRPr="00021C5E">
        <w:t>células</w:t>
      </w:r>
      <w:r w:rsidRPr="00021C5E">
        <w:rPr>
          <w:spacing w:val="-5"/>
        </w:rPr>
        <w:t xml:space="preserve"> </w:t>
      </w:r>
      <w:r w:rsidRPr="00021C5E">
        <w:t>endoteliais</w:t>
      </w:r>
      <w:r w:rsidRPr="00021C5E">
        <w:rPr>
          <w:spacing w:val="-5"/>
        </w:rPr>
        <w:t xml:space="preserve"> </w:t>
      </w:r>
      <w:r w:rsidRPr="00021C5E">
        <w:t>humanas.</w:t>
      </w:r>
    </w:p>
    <w:p w14:paraId="6EC6992F" w14:textId="77777777" w:rsidR="000202EA" w:rsidRPr="00021C5E" w:rsidRDefault="000202EA" w:rsidP="00021C5E">
      <w:pPr>
        <w:pStyle w:val="BodyText"/>
      </w:pPr>
    </w:p>
    <w:p w14:paraId="53EFA0BA" w14:textId="77777777" w:rsidR="000202EA" w:rsidRPr="00021C5E" w:rsidRDefault="00990EAD" w:rsidP="00021C5E">
      <w:pPr>
        <w:pStyle w:val="Heading1"/>
        <w:numPr>
          <w:ilvl w:val="1"/>
          <w:numId w:val="16"/>
        </w:numPr>
        <w:spacing w:before="0"/>
        <w:ind w:left="567" w:hanging="567"/>
      </w:pPr>
      <w:r w:rsidRPr="00021C5E">
        <w:t>Propriedades farmacocinéticas</w:t>
      </w:r>
    </w:p>
    <w:p w14:paraId="2AF5D4C4" w14:textId="77777777" w:rsidR="000202EA" w:rsidRPr="00021C5E" w:rsidRDefault="000202EA" w:rsidP="00021C5E">
      <w:pPr>
        <w:pStyle w:val="BodyText"/>
      </w:pPr>
    </w:p>
    <w:p w14:paraId="33F02AD6" w14:textId="77777777" w:rsidR="000202EA" w:rsidRPr="00021C5E" w:rsidRDefault="00990EAD" w:rsidP="00D4322D">
      <w:pPr>
        <w:pStyle w:val="BodyText"/>
      </w:pPr>
      <w:r w:rsidRPr="00021C5E">
        <w:t>A depuração do filgrastim, tanto após administração subcutânea como intravenosa, demonstrou seguir</w:t>
      </w:r>
      <w:r w:rsidRPr="00021C5E">
        <w:rPr>
          <w:spacing w:val="-52"/>
        </w:rPr>
        <w:t xml:space="preserve"> </w:t>
      </w:r>
      <w:r w:rsidRPr="00021C5E">
        <w:t>uma farmacocinética de primeira ordem. A semivida de eliminação sérica do filgrastim é de</w:t>
      </w:r>
      <w:r w:rsidRPr="00021C5E">
        <w:rPr>
          <w:spacing w:val="1"/>
        </w:rPr>
        <w:t xml:space="preserve"> </w:t>
      </w:r>
      <w:r w:rsidRPr="00021C5E">
        <w:t>aproximadamente 3,5 horas com uma taxa de depuração de aproximadamente 0,6</w:t>
      </w:r>
      <w:r w:rsidR="008762F8">
        <w:t> </w:t>
      </w:r>
      <w:r w:rsidR="00CB3AC7">
        <w:t>m</w:t>
      </w:r>
      <w:r w:rsidR="000606D8">
        <w:t>l</w:t>
      </w:r>
      <w:r w:rsidRPr="00021C5E">
        <w:t>/min./kg. A</w:t>
      </w:r>
      <w:r w:rsidRPr="00021C5E">
        <w:rPr>
          <w:spacing w:val="1"/>
        </w:rPr>
        <w:t xml:space="preserve"> </w:t>
      </w:r>
      <w:r w:rsidRPr="00021C5E">
        <w:t>perfusão contínua com filgrastim durante um período de até 28 dias, em doentes em recuperação de</w:t>
      </w:r>
      <w:r w:rsidRPr="00021C5E">
        <w:rPr>
          <w:spacing w:val="1"/>
        </w:rPr>
        <w:t xml:space="preserve"> </w:t>
      </w:r>
      <w:r w:rsidRPr="00021C5E">
        <w:t>transplante autólogo de medula óssea não apresentou qualquer acumulação do fármaco e apresentou</w:t>
      </w:r>
      <w:r w:rsidRPr="00021C5E">
        <w:rPr>
          <w:spacing w:val="1"/>
        </w:rPr>
        <w:t xml:space="preserve"> </w:t>
      </w:r>
      <w:r w:rsidRPr="00021C5E">
        <w:lastRenderedPageBreak/>
        <w:t>semividas comparáveis. Existe uma correlação linear positiva entre a dose e a concentração sérica de</w:t>
      </w:r>
      <w:r w:rsidRPr="00021C5E">
        <w:rPr>
          <w:spacing w:val="1"/>
        </w:rPr>
        <w:t xml:space="preserve"> </w:t>
      </w:r>
      <w:r w:rsidRPr="00021C5E">
        <w:t>filgrastim, quer tenha sido administrado por via intravenosa ou por via subcutânea. Após</w:t>
      </w:r>
      <w:r w:rsidRPr="00021C5E">
        <w:rPr>
          <w:spacing w:val="1"/>
        </w:rPr>
        <w:t xml:space="preserve"> </w:t>
      </w:r>
      <w:r w:rsidRPr="00021C5E">
        <w:t>administração subcutânea das doses recomendadas, as concentrações séricas mantiveram-se acima dos</w:t>
      </w:r>
      <w:r w:rsidRPr="00021C5E">
        <w:rPr>
          <w:spacing w:val="-52"/>
        </w:rPr>
        <w:t xml:space="preserve"> </w:t>
      </w:r>
      <w:r w:rsidRPr="00021C5E">
        <w:t>10</w:t>
      </w:r>
      <w:r w:rsidR="008762F8">
        <w:rPr>
          <w:spacing w:val="-2"/>
        </w:rPr>
        <w:t> </w:t>
      </w:r>
      <w:r w:rsidRPr="00021C5E">
        <w:t>ng/</w:t>
      </w:r>
      <w:r w:rsidR="00CB3AC7">
        <w:t>m</w:t>
      </w:r>
      <w:r w:rsidR="000606D8">
        <w:t>l</w:t>
      </w:r>
      <w:r w:rsidRPr="00021C5E">
        <w:t>,</w:t>
      </w:r>
      <w:r w:rsidRPr="00021C5E">
        <w:rPr>
          <w:spacing w:val="-2"/>
        </w:rPr>
        <w:t xml:space="preserve"> </w:t>
      </w:r>
      <w:r w:rsidRPr="00021C5E">
        <w:t>durante</w:t>
      </w:r>
      <w:r w:rsidRPr="00021C5E">
        <w:rPr>
          <w:spacing w:val="-3"/>
        </w:rPr>
        <w:t xml:space="preserve"> </w:t>
      </w:r>
      <w:r w:rsidRPr="00021C5E">
        <w:t>8</w:t>
      </w:r>
      <w:r w:rsidRPr="00021C5E">
        <w:rPr>
          <w:spacing w:val="-2"/>
        </w:rPr>
        <w:t xml:space="preserve"> </w:t>
      </w:r>
      <w:r w:rsidRPr="00021C5E">
        <w:t>a</w:t>
      </w:r>
      <w:r w:rsidRPr="00021C5E">
        <w:rPr>
          <w:spacing w:val="-3"/>
        </w:rPr>
        <w:t xml:space="preserve"> </w:t>
      </w:r>
      <w:r w:rsidRPr="00021C5E">
        <w:t>16</w:t>
      </w:r>
      <w:r w:rsidRPr="00021C5E">
        <w:rPr>
          <w:spacing w:val="-2"/>
        </w:rPr>
        <w:t xml:space="preserve"> </w:t>
      </w:r>
      <w:r w:rsidRPr="00021C5E">
        <w:t>horas.</w:t>
      </w:r>
      <w:r w:rsidRPr="00021C5E">
        <w:rPr>
          <w:spacing w:val="-2"/>
        </w:rPr>
        <w:t xml:space="preserve"> </w:t>
      </w:r>
      <w:r w:rsidRPr="00021C5E">
        <w:t>O</w:t>
      </w:r>
      <w:r w:rsidRPr="00021C5E">
        <w:rPr>
          <w:spacing w:val="-3"/>
        </w:rPr>
        <w:t xml:space="preserve"> </w:t>
      </w:r>
      <w:r w:rsidRPr="00021C5E">
        <w:t>volume</w:t>
      </w:r>
      <w:r w:rsidRPr="00021C5E">
        <w:rPr>
          <w:spacing w:val="-3"/>
        </w:rPr>
        <w:t xml:space="preserve"> </w:t>
      </w:r>
      <w:r w:rsidRPr="00021C5E">
        <w:t>de</w:t>
      </w:r>
      <w:r w:rsidRPr="00021C5E">
        <w:rPr>
          <w:spacing w:val="-3"/>
        </w:rPr>
        <w:t xml:space="preserve"> </w:t>
      </w:r>
      <w:r w:rsidRPr="00021C5E">
        <w:t>distribuição</w:t>
      </w:r>
      <w:r w:rsidRPr="00021C5E">
        <w:rPr>
          <w:spacing w:val="-2"/>
        </w:rPr>
        <w:t xml:space="preserve"> </w:t>
      </w:r>
      <w:r w:rsidRPr="00021C5E">
        <w:t>no</w:t>
      </w:r>
      <w:r w:rsidRPr="00021C5E">
        <w:rPr>
          <w:spacing w:val="-2"/>
        </w:rPr>
        <w:t xml:space="preserve"> </w:t>
      </w:r>
      <w:r w:rsidRPr="00021C5E">
        <w:t>sangue</w:t>
      </w:r>
      <w:r w:rsidRPr="00021C5E">
        <w:rPr>
          <w:spacing w:val="-3"/>
        </w:rPr>
        <w:t xml:space="preserve"> </w:t>
      </w:r>
      <w:r w:rsidRPr="00021C5E">
        <w:t>é</w:t>
      </w:r>
      <w:r w:rsidRPr="00021C5E">
        <w:rPr>
          <w:spacing w:val="-3"/>
        </w:rPr>
        <w:t xml:space="preserve"> </w:t>
      </w:r>
      <w:r w:rsidRPr="00021C5E">
        <w:t>aproximadamente</w:t>
      </w:r>
      <w:r w:rsidRPr="00021C5E">
        <w:rPr>
          <w:spacing w:val="-3"/>
        </w:rPr>
        <w:t xml:space="preserve"> </w:t>
      </w:r>
      <w:r w:rsidRPr="00021C5E">
        <w:t>de</w:t>
      </w:r>
      <w:r w:rsidRPr="00021C5E">
        <w:rPr>
          <w:spacing w:val="-1"/>
        </w:rPr>
        <w:t xml:space="preserve"> </w:t>
      </w:r>
      <w:r w:rsidRPr="00021C5E">
        <w:t>150</w:t>
      </w:r>
      <w:r w:rsidR="008762F8">
        <w:rPr>
          <w:spacing w:val="-2"/>
        </w:rPr>
        <w:t> </w:t>
      </w:r>
      <w:r w:rsidR="00CB3AC7">
        <w:t>m</w:t>
      </w:r>
      <w:r w:rsidR="000606D8">
        <w:t>l</w:t>
      </w:r>
      <w:r w:rsidRPr="00021C5E">
        <w:t>/kg</w:t>
      </w:r>
    </w:p>
    <w:p w14:paraId="1FA82019" w14:textId="77777777" w:rsidR="000202EA" w:rsidRPr="00021C5E" w:rsidRDefault="000202EA" w:rsidP="00021C5E">
      <w:pPr>
        <w:pStyle w:val="BodyText"/>
      </w:pPr>
    </w:p>
    <w:p w14:paraId="0FE41615" w14:textId="77777777" w:rsidR="000202EA" w:rsidRPr="00021C5E" w:rsidRDefault="00990EAD" w:rsidP="00021C5E">
      <w:pPr>
        <w:pStyle w:val="Heading1"/>
        <w:numPr>
          <w:ilvl w:val="1"/>
          <w:numId w:val="16"/>
        </w:numPr>
        <w:spacing w:before="0"/>
        <w:ind w:left="567" w:hanging="567"/>
      </w:pPr>
      <w:r w:rsidRPr="00021C5E">
        <w:t>Dados</w:t>
      </w:r>
      <w:r w:rsidRPr="00021C5E">
        <w:rPr>
          <w:spacing w:val="-5"/>
        </w:rPr>
        <w:t xml:space="preserve"> </w:t>
      </w:r>
      <w:r w:rsidRPr="00021C5E">
        <w:t>de</w:t>
      </w:r>
      <w:r w:rsidRPr="00021C5E">
        <w:rPr>
          <w:spacing w:val="-4"/>
        </w:rPr>
        <w:t xml:space="preserve"> </w:t>
      </w:r>
      <w:r w:rsidRPr="00021C5E">
        <w:t>segurança</w:t>
      </w:r>
      <w:r w:rsidRPr="00021C5E">
        <w:rPr>
          <w:spacing w:val="-3"/>
        </w:rPr>
        <w:t xml:space="preserve"> </w:t>
      </w:r>
      <w:r w:rsidRPr="00021C5E">
        <w:t>pré-clínica</w:t>
      </w:r>
    </w:p>
    <w:p w14:paraId="3C2FE38B" w14:textId="77777777" w:rsidR="000202EA" w:rsidRPr="00021C5E" w:rsidRDefault="000202EA" w:rsidP="00021C5E">
      <w:pPr>
        <w:pStyle w:val="BodyText"/>
      </w:pPr>
    </w:p>
    <w:p w14:paraId="14392304" w14:textId="77777777" w:rsidR="000202EA" w:rsidRPr="00021C5E" w:rsidRDefault="00990EAD" w:rsidP="00021C5E">
      <w:pPr>
        <w:pStyle w:val="BodyText"/>
      </w:pPr>
      <w:r w:rsidRPr="00021C5E">
        <w:t>O filgrastim foi estudado em estudos de toxicidade de dose repetida até 1 ano de duração que</w:t>
      </w:r>
      <w:r w:rsidRPr="00021C5E">
        <w:rPr>
          <w:spacing w:val="1"/>
        </w:rPr>
        <w:t xml:space="preserve"> </w:t>
      </w:r>
      <w:r w:rsidRPr="00021C5E">
        <w:t>revelaram alterações atribuíveis às ações farmacológicas esperadas, incluindo aumento de leucócitos,</w:t>
      </w:r>
      <w:r w:rsidRPr="00021C5E">
        <w:rPr>
          <w:spacing w:val="-52"/>
        </w:rPr>
        <w:t xml:space="preserve"> </w:t>
      </w:r>
      <w:r w:rsidRPr="00021C5E">
        <w:t>hiperplasia mieloide na medula óssea, granulopoiese extramedular e aumento do baço. Todas estas</w:t>
      </w:r>
      <w:r w:rsidRPr="00021C5E">
        <w:rPr>
          <w:spacing w:val="1"/>
        </w:rPr>
        <w:t xml:space="preserve"> </w:t>
      </w:r>
      <w:r w:rsidRPr="00021C5E">
        <w:t>alterações</w:t>
      </w:r>
      <w:r w:rsidRPr="00021C5E">
        <w:rPr>
          <w:spacing w:val="-2"/>
        </w:rPr>
        <w:t xml:space="preserve"> </w:t>
      </w:r>
      <w:r w:rsidRPr="00021C5E">
        <w:t>reverteram</w:t>
      </w:r>
      <w:r w:rsidRPr="00021C5E">
        <w:rPr>
          <w:spacing w:val="-1"/>
        </w:rPr>
        <w:t xml:space="preserve"> </w:t>
      </w:r>
      <w:r w:rsidRPr="00021C5E">
        <w:t>após</w:t>
      </w:r>
      <w:r w:rsidRPr="00021C5E">
        <w:rPr>
          <w:spacing w:val="-1"/>
        </w:rPr>
        <w:t xml:space="preserve"> </w:t>
      </w:r>
      <w:r w:rsidRPr="00021C5E">
        <w:t>a</w:t>
      </w:r>
      <w:r w:rsidRPr="00021C5E">
        <w:rPr>
          <w:spacing w:val="-2"/>
        </w:rPr>
        <w:t xml:space="preserve"> </w:t>
      </w:r>
      <w:r w:rsidRPr="00021C5E">
        <w:t>interrupção do tratamento.</w:t>
      </w:r>
    </w:p>
    <w:p w14:paraId="6F0109EC" w14:textId="77777777" w:rsidR="000202EA" w:rsidRPr="00021C5E" w:rsidRDefault="000202EA" w:rsidP="00021C5E">
      <w:pPr>
        <w:pStyle w:val="BodyText"/>
      </w:pPr>
    </w:p>
    <w:p w14:paraId="15E688CA" w14:textId="77777777" w:rsidR="000202EA" w:rsidRPr="00021C5E" w:rsidRDefault="00990EAD" w:rsidP="00021C5E">
      <w:pPr>
        <w:pStyle w:val="BodyText"/>
      </w:pPr>
      <w:r w:rsidRPr="00021C5E">
        <w:t>Os efeitos do filgrastim no desenvolvimento pré-natal foram estudados em ratos e coelhos. A</w:t>
      </w:r>
      <w:r w:rsidRPr="00021C5E">
        <w:rPr>
          <w:spacing w:val="1"/>
        </w:rPr>
        <w:t xml:space="preserve"> </w:t>
      </w:r>
      <w:r w:rsidRPr="00021C5E">
        <w:t>administração intravenosa (80</w:t>
      </w:r>
      <w:r w:rsidR="003A586C">
        <w:t> mcg</w:t>
      </w:r>
      <w:r w:rsidRPr="00021C5E">
        <w:t>/kg/dia) de filgrastim em coelhos durante o período de organogénese</w:t>
      </w:r>
      <w:r w:rsidRPr="00021C5E">
        <w:rPr>
          <w:spacing w:val="-52"/>
        </w:rPr>
        <w:t xml:space="preserve"> </w:t>
      </w:r>
      <w:r w:rsidRPr="00021C5E">
        <w:t>foi maternalmente tóxica e aumentou os abortos espontâneos, e observou-se perda após a implantação,</w:t>
      </w:r>
      <w:r w:rsidRPr="00021C5E">
        <w:rPr>
          <w:spacing w:val="-52"/>
        </w:rPr>
        <w:t xml:space="preserve"> </w:t>
      </w:r>
      <w:r w:rsidRPr="00021C5E">
        <w:t>e</w:t>
      </w:r>
      <w:r w:rsidRPr="00021C5E">
        <w:rPr>
          <w:spacing w:val="-2"/>
        </w:rPr>
        <w:t xml:space="preserve"> </w:t>
      </w:r>
      <w:r w:rsidRPr="00021C5E">
        <w:t>uma</w:t>
      </w:r>
      <w:r w:rsidRPr="00021C5E">
        <w:rPr>
          <w:spacing w:val="-1"/>
        </w:rPr>
        <w:t xml:space="preserve"> </w:t>
      </w:r>
      <w:r w:rsidRPr="00021C5E">
        <w:t>diminuição</w:t>
      </w:r>
      <w:r w:rsidRPr="00021C5E">
        <w:rPr>
          <w:spacing w:val="-1"/>
        </w:rPr>
        <w:t xml:space="preserve"> </w:t>
      </w:r>
      <w:r w:rsidRPr="00021C5E">
        <w:t>da</w:t>
      </w:r>
      <w:r w:rsidRPr="00021C5E">
        <w:rPr>
          <w:spacing w:val="1"/>
        </w:rPr>
        <w:t xml:space="preserve"> </w:t>
      </w:r>
      <w:r w:rsidRPr="00021C5E">
        <w:t>média de</w:t>
      </w:r>
      <w:r w:rsidRPr="00021C5E">
        <w:rPr>
          <w:spacing w:val="-1"/>
        </w:rPr>
        <w:t xml:space="preserve"> </w:t>
      </w:r>
      <w:r w:rsidRPr="00021C5E">
        <w:t>nados</w:t>
      </w:r>
      <w:r w:rsidRPr="00021C5E">
        <w:rPr>
          <w:spacing w:val="-2"/>
        </w:rPr>
        <w:t xml:space="preserve"> </w:t>
      </w:r>
      <w:r w:rsidRPr="00021C5E">
        <w:t>vivos</w:t>
      </w:r>
      <w:r w:rsidRPr="00021C5E">
        <w:rPr>
          <w:spacing w:val="-1"/>
        </w:rPr>
        <w:t xml:space="preserve"> </w:t>
      </w:r>
      <w:r w:rsidRPr="00021C5E">
        <w:t>por</w:t>
      </w:r>
      <w:r w:rsidRPr="00021C5E">
        <w:rPr>
          <w:spacing w:val="-1"/>
        </w:rPr>
        <w:t xml:space="preserve"> </w:t>
      </w:r>
      <w:r w:rsidRPr="00021C5E">
        <w:t>ninhada</w:t>
      </w:r>
      <w:r w:rsidRPr="00021C5E">
        <w:rPr>
          <w:spacing w:val="-1"/>
        </w:rPr>
        <w:t xml:space="preserve"> </w:t>
      </w:r>
      <w:r w:rsidRPr="00021C5E">
        <w:t>e</w:t>
      </w:r>
      <w:r w:rsidRPr="00021C5E">
        <w:rPr>
          <w:spacing w:val="-2"/>
        </w:rPr>
        <w:t xml:space="preserve"> </w:t>
      </w:r>
      <w:r w:rsidRPr="00021C5E">
        <w:t>do peso fetal.</w:t>
      </w:r>
    </w:p>
    <w:p w14:paraId="481A7025" w14:textId="77777777" w:rsidR="000202EA" w:rsidRPr="00021C5E" w:rsidRDefault="000202EA" w:rsidP="00021C5E">
      <w:pPr>
        <w:pStyle w:val="BodyText"/>
      </w:pPr>
    </w:p>
    <w:p w14:paraId="394D0F36" w14:textId="77777777" w:rsidR="000202EA" w:rsidRPr="00021C5E" w:rsidRDefault="00990EAD" w:rsidP="00021C5E">
      <w:pPr>
        <w:pStyle w:val="BodyText"/>
      </w:pPr>
      <w:r w:rsidRPr="00021C5E">
        <w:t xml:space="preserve">Com base em dados comunicados </w:t>
      </w:r>
      <w:r w:rsidR="00925E0D" w:rsidRPr="00021C5E">
        <w:t>com</w:t>
      </w:r>
      <w:r w:rsidRPr="00021C5E">
        <w:t xml:space="preserve"> outro produto de filgrastim semelhante ao medicamento de</w:t>
      </w:r>
      <w:r w:rsidRPr="00021C5E">
        <w:rPr>
          <w:spacing w:val="1"/>
        </w:rPr>
        <w:t xml:space="preserve"> </w:t>
      </w:r>
      <w:r w:rsidRPr="00021C5E">
        <w:t>referência,</w:t>
      </w:r>
      <w:r w:rsidRPr="00021C5E">
        <w:rPr>
          <w:spacing w:val="5"/>
        </w:rPr>
        <w:t xml:space="preserve"> </w:t>
      </w:r>
      <w:r w:rsidRPr="00021C5E">
        <w:t>foram</w:t>
      </w:r>
      <w:r w:rsidRPr="00021C5E">
        <w:rPr>
          <w:spacing w:val="3"/>
        </w:rPr>
        <w:t xml:space="preserve"> </w:t>
      </w:r>
      <w:r w:rsidRPr="00021C5E">
        <w:t>observados</w:t>
      </w:r>
      <w:r w:rsidRPr="00021C5E">
        <w:rPr>
          <w:spacing w:val="5"/>
        </w:rPr>
        <w:t xml:space="preserve"> </w:t>
      </w:r>
      <w:r w:rsidRPr="00021C5E">
        <w:t>resultados</w:t>
      </w:r>
      <w:r w:rsidRPr="00021C5E">
        <w:rPr>
          <w:spacing w:val="4"/>
        </w:rPr>
        <w:t xml:space="preserve"> </w:t>
      </w:r>
      <w:r w:rsidRPr="00021C5E">
        <w:t>comparáveis</w:t>
      </w:r>
      <w:r w:rsidRPr="00021C5E">
        <w:rPr>
          <w:spacing w:val="6"/>
        </w:rPr>
        <w:t xml:space="preserve"> </w:t>
      </w:r>
      <w:r w:rsidRPr="00021C5E">
        <w:t>e</w:t>
      </w:r>
      <w:r w:rsidRPr="00021C5E">
        <w:rPr>
          <w:spacing w:val="5"/>
        </w:rPr>
        <w:t xml:space="preserve"> </w:t>
      </w:r>
      <w:r w:rsidRPr="00021C5E">
        <w:t>um</w:t>
      </w:r>
      <w:r w:rsidRPr="00021C5E">
        <w:rPr>
          <w:spacing w:val="4"/>
        </w:rPr>
        <w:t xml:space="preserve"> </w:t>
      </w:r>
      <w:r w:rsidRPr="00021C5E">
        <w:t>aumento</w:t>
      </w:r>
      <w:r w:rsidRPr="00021C5E">
        <w:rPr>
          <w:spacing w:val="5"/>
        </w:rPr>
        <w:t xml:space="preserve"> </w:t>
      </w:r>
      <w:r w:rsidRPr="00021C5E">
        <w:t>de</w:t>
      </w:r>
      <w:r w:rsidRPr="00021C5E">
        <w:rPr>
          <w:spacing w:val="5"/>
        </w:rPr>
        <w:t xml:space="preserve"> </w:t>
      </w:r>
      <w:r w:rsidRPr="00021C5E">
        <w:t>malformações</w:t>
      </w:r>
      <w:r w:rsidRPr="00021C5E">
        <w:rPr>
          <w:spacing w:val="4"/>
        </w:rPr>
        <w:t xml:space="preserve"> </w:t>
      </w:r>
      <w:r w:rsidRPr="00021C5E">
        <w:t>fetais</w:t>
      </w:r>
      <w:r w:rsidRPr="00021C5E">
        <w:rPr>
          <w:spacing w:val="4"/>
        </w:rPr>
        <w:t xml:space="preserve"> </w:t>
      </w:r>
      <w:r w:rsidRPr="00021C5E">
        <w:t>com</w:t>
      </w:r>
      <w:r w:rsidRPr="00021C5E">
        <w:rPr>
          <w:spacing w:val="1"/>
        </w:rPr>
        <w:t xml:space="preserve"> </w:t>
      </w:r>
      <w:r w:rsidRPr="00021C5E">
        <w:t>100</w:t>
      </w:r>
      <w:r w:rsidR="009F45B5">
        <w:t> </w:t>
      </w:r>
      <w:r w:rsidR="003A586C">
        <w:t>mcg</w:t>
      </w:r>
      <w:r w:rsidRPr="00021C5E">
        <w:t>/kg/dia, uma dose tóxica materna que correspondeu a uma exposição sistémica de</w:t>
      </w:r>
      <w:r w:rsidR="005B6C62">
        <w:t xml:space="preserve"> </w:t>
      </w:r>
      <w:r w:rsidRPr="00021C5E">
        <w:t>aproximadamente 50 – 90 vezes as exposições observadas em doentes tratados com a dose clínica de</w:t>
      </w:r>
      <w:r w:rsidRPr="009F45B5">
        <w:t xml:space="preserve"> </w:t>
      </w:r>
      <w:r w:rsidRPr="00021C5E">
        <w:t>5</w:t>
      </w:r>
      <w:r w:rsidR="005B6C62">
        <w:t> </w:t>
      </w:r>
      <w:r w:rsidR="003A586C">
        <w:t>mcg</w:t>
      </w:r>
      <w:r w:rsidRPr="00021C5E">
        <w:t>/kg/dia. O nível de efeito adverso não observado (NOEL) para a toxicidade embriofetal neste</w:t>
      </w:r>
      <w:r w:rsidRPr="00021C5E">
        <w:rPr>
          <w:spacing w:val="1"/>
        </w:rPr>
        <w:t xml:space="preserve"> </w:t>
      </w:r>
      <w:r w:rsidRPr="00021C5E">
        <w:t>estudo</w:t>
      </w:r>
      <w:r w:rsidRPr="00021C5E">
        <w:rPr>
          <w:spacing w:val="-2"/>
        </w:rPr>
        <w:t xml:space="preserve"> </w:t>
      </w:r>
      <w:r w:rsidRPr="00021C5E">
        <w:t>foi</w:t>
      </w:r>
      <w:r w:rsidRPr="00021C5E">
        <w:rPr>
          <w:spacing w:val="-2"/>
        </w:rPr>
        <w:t xml:space="preserve"> </w:t>
      </w:r>
      <w:r w:rsidRPr="00021C5E">
        <w:t>de</w:t>
      </w:r>
      <w:r w:rsidRPr="00021C5E">
        <w:rPr>
          <w:spacing w:val="-4"/>
        </w:rPr>
        <w:t xml:space="preserve"> </w:t>
      </w:r>
      <w:r w:rsidRPr="00021C5E">
        <w:t>10</w:t>
      </w:r>
      <w:r w:rsidR="003A586C">
        <w:t> mcg</w:t>
      </w:r>
      <w:r w:rsidRPr="00021C5E">
        <w:t>/kg/dia,</w:t>
      </w:r>
      <w:r w:rsidRPr="00021C5E">
        <w:rPr>
          <w:spacing w:val="-2"/>
        </w:rPr>
        <w:t xml:space="preserve"> </w:t>
      </w:r>
      <w:r w:rsidRPr="00021C5E">
        <w:t>o</w:t>
      </w:r>
      <w:r w:rsidRPr="00021C5E">
        <w:rPr>
          <w:spacing w:val="-2"/>
        </w:rPr>
        <w:t xml:space="preserve"> </w:t>
      </w:r>
      <w:r w:rsidRPr="00021C5E">
        <w:t>que</w:t>
      </w:r>
      <w:r w:rsidRPr="00021C5E">
        <w:rPr>
          <w:spacing w:val="-3"/>
        </w:rPr>
        <w:t xml:space="preserve"> </w:t>
      </w:r>
      <w:r w:rsidRPr="00021C5E">
        <w:t>corresponde</w:t>
      </w:r>
      <w:r w:rsidRPr="00021C5E">
        <w:rPr>
          <w:spacing w:val="-3"/>
        </w:rPr>
        <w:t xml:space="preserve"> </w:t>
      </w:r>
      <w:r w:rsidRPr="00021C5E">
        <w:t>a</w:t>
      </w:r>
      <w:r w:rsidRPr="00021C5E">
        <w:rPr>
          <w:spacing w:val="-3"/>
        </w:rPr>
        <w:t xml:space="preserve"> </w:t>
      </w:r>
      <w:r w:rsidRPr="00021C5E">
        <w:t>uma</w:t>
      </w:r>
      <w:r w:rsidRPr="00021C5E">
        <w:rPr>
          <w:spacing w:val="-1"/>
        </w:rPr>
        <w:t xml:space="preserve"> </w:t>
      </w:r>
      <w:r w:rsidRPr="00021C5E">
        <w:t>exposição</w:t>
      </w:r>
      <w:r w:rsidRPr="00021C5E">
        <w:rPr>
          <w:spacing w:val="-1"/>
        </w:rPr>
        <w:t xml:space="preserve"> </w:t>
      </w:r>
      <w:r w:rsidRPr="00021C5E">
        <w:t>sistémica</w:t>
      </w:r>
      <w:r w:rsidRPr="00021C5E">
        <w:rPr>
          <w:spacing w:val="-3"/>
        </w:rPr>
        <w:t xml:space="preserve"> </w:t>
      </w:r>
      <w:r w:rsidRPr="00021C5E">
        <w:t>de</w:t>
      </w:r>
      <w:r w:rsidRPr="00021C5E">
        <w:rPr>
          <w:spacing w:val="-3"/>
        </w:rPr>
        <w:t xml:space="preserve"> </w:t>
      </w:r>
      <w:r w:rsidRPr="00021C5E">
        <w:t>aproximadamente</w:t>
      </w:r>
      <w:r w:rsidRPr="00021C5E">
        <w:rPr>
          <w:spacing w:val="-3"/>
        </w:rPr>
        <w:t xml:space="preserve"> </w:t>
      </w:r>
      <w:r w:rsidRPr="00021C5E">
        <w:t>3-</w:t>
      </w:r>
    </w:p>
    <w:p w14:paraId="5C4D674D" w14:textId="77777777" w:rsidR="000202EA" w:rsidRPr="00021C5E" w:rsidRDefault="00990EAD" w:rsidP="00021C5E">
      <w:pPr>
        <w:pStyle w:val="BodyText"/>
      </w:pPr>
      <w:r w:rsidRPr="00021C5E">
        <w:t>5</w:t>
      </w:r>
      <w:r w:rsidRPr="00021C5E">
        <w:rPr>
          <w:spacing w:val="-3"/>
        </w:rPr>
        <w:t xml:space="preserve"> </w:t>
      </w:r>
      <w:r w:rsidRPr="00021C5E">
        <w:t>vezes</w:t>
      </w:r>
      <w:r w:rsidRPr="00021C5E">
        <w:rPr>
          <w:spacing w:val="-3"/>
        </w:rPr>
        <w:t xml:space="preserve"> </w:t>
      </w:r>
      <w:r w:rsidRPr="00021C5E">
        <w:t>a</w:t>
      </w:r>
      <w:r w:rsidRPr="00021C5E">
        <w:rPr>
          <w:spacing w:val="-4"/>
        </w:rPr>
        <w:t xml:space="preserve"> </w:t>
      </w:r>
      <w:r w:rsidRPr="00021C5E">
        <w:t>exposição</w:t>
      </w:r>
      <w:r w:rsidRPr="00021C5E">
        <w:rPr>
          <w:spacing w:val="-2"/>
        </w:rPr>
        <w:t xml:space="preserve"> </w:t>
      </w:r>
      <w:r w:rsidRPr="00021C5E">
        <w:t>observada</w:t>
      </w:r>
      <w:r w:rsidRPr="00021C5E">
        <w:rPr>
          <w:spacing w:val="-3"/>
        </w:rPr>
        <w:t xml:space="preserve"> </w:t>
      </w:r>
      <w:r w:rsidRPr="00021C5E">
        <w:t>em</w:t>
      </w:r>
      <w:r w:rsidRPr="00021C5E">
        <w:rPr>
          <w:spacing w:val="-5"/>
        </w:rPr>
        <w:t xml:space="preserve"> </w:t>
      </w:r>
      <w:r w:rsidRPr="00021C5E">
        <w:t>doentes</w:t>
      </w:r>
      <w:r w:rsidRPr="00021C5E">
        <w:rPr>
          <w:spacing w:val="-3"/>
        </w:rPr>
        <w:t xml:space="preserve"> </w:t>
      </w:r>
      <w:r w:rsidRPr="00021C5E">
        <w:t>tratados</w:t>
      </w:r>
      <w:r w:rsidRPr="00021C5E">
        <w:rPr>
          <w:spacing w:val="-4"/>
        </w:rPr>
        <w:t xml:space="preserve"> </w:t>
      </w:r>
      <w:r w:rsidRPr="00021C5E">
        <w:t>com</w:t>
      </w:r>
      <w:r w:rsidRPr="00021C5E">
        <w:rPr>
          <w:spacing w:val="-3"/>
        </w:rPr>
        <w:t xml:space="preserve"> </w:t>
      </w:r>
      <w:r w:rsidRPr="00021C5E">
        <w:t>a</w:t>
      </w:r>
      <w:r w:rsidRPr="00021C5E">
        <w:rPr>
          <w:spacing w:val="-3"/>
        </w:rPr>
        <w:t xml:space="preserve"> </w:t>
      </w:r>
      <w:r w:rsidRPr="00021C5E">
        <w:t>dose</w:t>
      </w:r>
      <w:r w:rsidRPr="00021C5E">
        <w:rPr>
          <w:spacing w:val="-4"/>
        </w:rPr>
        <w:t xml:space="preserve"> </w:t>
      </w:r>
      <w:r w:rsidRPr="00021C5E">
        <w:t>clínica.</w:t>
      </w:r>
    </w:p>
    <w:p w14:paraId="2080E943" w14:textId="77777777" w:rsidR="000202EA" w:rsidRPr="00021C5E" w:rsidRDefault="000202EA" w:rsidP="00021C5E">
      <w:pPr>
        <w:pStyle w:val="BodyText"/>
      </w:pPr>
    </w:p>
    <w:p w14:paraId="0C818596" w14:textId="77777777" w:rsidR="00D4322D" w:rsidRDefault="00990EAD" w:rsidP="005B6C62">
      <w:pPr>
        <w:pStyle w:val="BodyText"/>
        <w:rPr>
          <w:spacing w:val="-52"/>
        </w:rPr>
      </w:pPr>
      <w:r w:rsidRPr="00021C5E">
        <w:t>Nenhuma toxicidade materna ou fetal foi observada em ratos fêmeas grávidas com doses até</w:t>
      </w:r>
      <w:r w:rsidRPr="00021C5E">
        <w:rPr>
          <w:spacing w:val="1"/>
        </w:rPr>
        <w:t xml:space="preserve"> </w:t>
      </w:r>
      <w:r w:rsidRPr="00021C5E">
        <w:t>575</w:t>
      </w:r>
      <w:r w:rsidR="005B6C62">
        <w:rPr>
          <w:spacing w:val="-3"/>
        </w:rPr>
        <w:t> </w:t>
      </w:r>
      <w:r w:rsidR="003A586C">
        <w:t>mcg</w:t>
      </w:r>
      <w:r w:rsidRPr="00021C5E">
        <w:t>/kg/dia.</w:t>
      </w:r>
      <w:r w:rsidRPr="00021C5E">
        <w:rPr>
          <w:spacing w:val="-3"/>
        </w:rPr>
        <w:t xml:space="preserve"> </w:t>
      </w:r>
      <w:r w:rsidRPr="00021C5E">
        <w:t>Os</w:t>
      </w:r>
      <w:r w:rsidRPr="00021C5E">
        <w:rPr>
          <w:spacing w:val="-3"/>
        </w:rPr>
        <w:t xml:space="preserve"> </w:t>
      </w:r>
      <w:r w:rsidRPr="00021C5E">
        <w:t>descendentes</w:t>
      </w:r>
      <w:r w:rsidRPr="00021C5E">
        <w:rPr>
          <w:spacing w:val="-4"/>
        </w:rPr>
        <w:t xml:space="preserve"> </w:t>
      </w:r>
      <w:r w:rsidRPr="00021C5E">
        <w:t>de</w:t>
      </w:r>
      <w:r w:rsidRPr="00021C5E">
        <w:rPr>
          <w:spacing w:val="-4"/>
        </w:rPr>
        <w:t xml:space="preserve"> </w:t>
      </w:r>
      <w:r w:rsidRPr="00021C5E">
        <w:t>ratos</w:t>
      </w:r>
      <w:r w:rsidRPr="00021C5E">
        <w:rPr>
          <w:spacing w:val="-1"/>
        </w:rPr>
        <w:t xml:space="preserve"> </w:t>
      </w:r>
      <w:r w:rsidRPr="00021C5E">
        <w:t>aos</w:t>
      </w:r>
      <w:r w:rsidRPr="00021C5E">
        <w:rPr>
          <w:spacing w:val="-4"/>
        </w:rPr>
        <w:t xml:space="preserve"> </w:t>
      </w:r>
      <w:r w:rsidRPr="00021C5E">
        <w:t>quais</w:t>
      </w:r>
      <w:r w:rsidRPr="00021C5E">
        <w:rPr>
          <w:spacing w:val="-3"/>
        </w:rPr>
        <w:t xml:space="preserve"> </w:t>
      </w:r>
      <w:r w:rsidRPr="00021C5E">
        <w:t>se</w:t>
      </w:r>
      <w:r w:rsidRPr="00021C5E">
        <w:rPr>
          <w:spacing w:val="-4"/>
        </w:rPr>
        <w:t xml:space="preserve"> </w:t>
      </w:r>
      <w:r w:rsidRPr="00021C5E">
        <w:t>administrou</w:t>
      </w:r>
      <w:r w:rsidRPr="00021C5E">
        <w:rPr>
          <w:spacing w:val="-3"/>
        </w:rPr>
        <w:t xml:space="preserve"> </w:t>
      </w:r>
      <w:r w:rsidRPr="00021C5E">
        <w:t>filgrastim</w:t>
      </w:r>
      <w:r w:rsidRPr="00021C5E">
        <w:rPr>
          <w:spacing w:val="-4"/>
        </w:rPr>
        <w:t xml:space="preserve"> </w:t>
      </w:r>
      <w:r w:rsidRPr="00021C5E">
        <w:t>durante</w:t>
      </w:r>
      <w:r w:rsidRPr="00021C5E">
        <w:rPr>
          <w:spacing w:val="-4"/>
        </w:rPr>
        <w:t xml:space="preserve"> </w:t>
      </w:r>
      <w:r w:rsidRPr="00021C5E">
        <w:t>os</w:t>
      </w:r>
      <w:r w:rsidRPr="00021C5E">
        <w:rPr>
          <w:spacing w:val="-3"/>
        </w:rPr>
        <w:t xml:space="preserve"> </w:t>
      </w:r>
      <w:r w:rsidRPr="00021C5E">
        <w:t>períodos</w:t>
      </w:r>
      <w:r w:rsidR="005B6C62">
        <w:t xml:space="preserve"> </w:t>
      </w:r>
      <w:r w:rsidRPr="00021C5E">
        <w:t>perinatal</w:t>
      </w:r>
      <w:r w:rsidRPr="00021C5E">
        <w:rPr>
          <w:spacing w:val="-3"/>
        </w:rPr>
        <w:t xml:space="preserve"> </w:t>
      </w:r>
      <w:r w:rsidRPr="00021C5E">
        <w:t>e</w:t>
      </w:r>
      <w:r w:rsidRPr="00021C5E">
        <w:rPr>
          <w:spacing w:val="-4"/>
        </w:rPr>
        <w:t xml:space="preserve"> </w:t>
      </w:r>
      <w:r w:rsidRPr="00021C5E">
        <w:t>de</w:t>
      </w:r>
      <w:r w:rsidRPr="00021C5E">
        <w:rPr>
          <w:spacing w:val="-4"/>
        </w:rPr>
        <w:t xml:space="preserve"> </w:t>
      </w:r>
      <w:r w:rsidRPr="00021C5E">
        <w:t>lactação,</w:t>
      </w:r>
      <w:r w:rsidRPr="00021C5E">
        <w:rPr>
          <w:spacing w:val="-2"/>
        </w:rPr>
        <w:t xml:space="preserve"> </w:t>
      </w:r>
      <w:r w:rsidRPr="00021C5E">
        <w:t>demonstraram</w:t>
      </w:r>
      <w:r w:rsidRPr="00021C5E">
        <w:rPr>
          <w:spacing w:val="-5"/>
        </w:rPr>
        <w:t xml:space="preserve"> </w:t>
      </w:r>
      <w:r w:rsidRPr="00021C5E">
        <w:t>um</w:t>
      </w:r>
      <w:r w:rsidRPr="00021C5E">
        <w:rPr>
          <w:spacing w:val="-4"/>
        </w:rPr>
        <w:t xml:space="preserve"> </w:t>
      </w:r>
      <w:r w:rsidRPr="00021C5E">
        <w:t>atraso</w:t>
      </w:r>
      <w:r w:rsidRPr="00021C5E">
        <w:rPr>
          <w:spacing w:val="-3"/>
        </w:rPr>
        <w:t xml:space="preserve"> </w:t>
      </w:r>
      <w:r w:rsidRPr="00021C5E">
        <w:t>na</w:t>
      </w:r>
      <w:r w:rsidRPr="00021C5E">
        <w:rPr>
          <w:spacing w:val="-3"/>
        </w:rPr>
        <w:t xml:space="preserve"> </w:t>
      </w:r>
      <w:r w:rsidRPr="00021C5E">
        <w:t>diferenciação</w:t>
      </w:r>
      <w:r w:rsidRPr="00021C5E">
        <w:rPr>
          <w:spacing w:val="-3"/>
        </w:rPr>
        <w:t xml:space="preserve"> </w:t>
      </w:r>
      <w:r w:rsidRPr="00021C5E">
        <w:t>externa</w:t>
      </w:r>
      <w:r w:rsidRPr="00021C5E">
        <w:rPr>
          <w:spacing w:val="-4"/>
        </w:rPr>
        <w:t xml:space="preserve"> </w:t>
      </w:r>
      <w:r w:rsidRPr="00021C5E">
        <w:t>e</w:t>
      </w:r>
      <w:r w:rsidRPr="00021C5E">
        <w:rPr>
          <w:spacing w:val="-3"/>
        </w:rPr>
        <w:t xml:space="preserve"> </w:t>
      </w:r>
      <w:r w:rsidRPr="00021C5E">
        <w:t>um</w:t>
      </w:r>
      <w:r w:rsidRPr="00021C5E">
        <w:rPr>
          <w:spacing w:val="-4"/>
        </w:rPr>
        <w:t xml:space="preserve"> </w:t>
      </w:r>
      <w:r w:rsidRPr="00021C5E">
        <w:t>crescimento</w:t>
      </w:r>
      <w:r w:rsidRPr="00021C5E">
        <w:rPr>
          <w:spacing w:val="-3"/>
        </w:rPr>
        <w:t xml:space="preserve"> </w:t>
      </w:r>
      <w:r w:rsidRPr="00021C5E">
        <w:t>retardado</w:t>
      </w:r>
      <w:r w:rsidR="005B6C62">
        <w:t xml:space="preserve"> </w:t>
      </w:r>
      <w:r w:rsidRPr="00021C5E">
        <w:t>(≥</w:t>
      </w:r>
      <w:r w:rsidR="003A586C">
        <w:t> </w:t>
      </w:r>
      <w:r w:rsidRPr="00021C5E">
        <w:t>20</w:t>
      </w:r>
      <w:r w:rsidR="003A586C">
        <w:t> mcg</w:t>
      </w:r>
      <w:r w:rsidRPr="00021C5E">
        <w:t>/kg/dia), assim como uma taxa de sobrevida ligeiramente reduzida (100</w:t>
      </w:r>
      <w:r w:rsidR="003A586C">
        <w:t> mcg</w:t>
      </w:r>
      <w:r w:rsidRPr="00021C5E">
        <w:t>/kg/dia).</w:t>
      </w:r>
      <w:r w:rsidRPr="00021C5E">
        <w:rPr>
          <w:spacing w:val="-52"/>
        </w:rPr>
        <w:t xml:space="preserve"> </w:t>
      </w:r>
    </w:p>
    <w:p w14:paraId="5FEE8197" w14:textId="77777777" w:rsidR="00D4322D" w:rsidRDefault="00D4322D" w:rsidP="00021C5E">
      <w:pPr>
        <w:pStyle w:val="BodyText"/>
        <w:rPr>
          <w:spacing w:val="-52"/>
        </w:rPr>
      </w:pPr>
    </w:p>
    <w:p w14:paraId="5BEE5D3D" w14:textId="77777777" w:rsidR="000202EA" w:rsidRPr="00021C5E" w:rsidRDefault="00990EAD" w:rsidP="00021C5E">
      <w:pPr>
        <w:pStyle w:val="BodyText"/>
      </w:pPr>
      <w:r w:rsidRPr="00021C5E">
        <w:t>Não</w:t>
      </w:r>
      <w:r w:rsidRPr="00021C5E">
        <w:rPr>
          <w:spacing w:val="-2"/>
        </w:rPr>
        <w:t xml:space="preserve"> </w:t>
      </w:r>
      <w:r w:rsidRPr="00021C5E">
        <w:t>foram</w:t>
      </w:r>
      <w:r w:rsidRPr="00021C5E">
        <w:rPr>
          <w:spacing w:val="-4"/>
        </w:rPr>
        <w:t xml:space="preserve"> </w:t>
      </w:r>
      <w:r w:rsidRPr="00021C5E">
        <w:t>observados</w:t>
      </w:r>
      <w:r w:rsidRPr="00021C5E">
        <w:rPr>
          <w:spacing w:val="-2"/>
        </w:rPr>
        <w:t xml:space="preserve"> </w:t>
      </w:r>
      <w:r w:rsidRPr="00021C5E">
        <w:t>efeitos</w:t>
      </w:r>
      <w:r w:rsidRPr="00021C5E">
        <w:rPr>
          <w:spacing w:val="-3"/>
        </w:rPr>
        <w:t xml:space="preserve"> </w:t>
      </w:r>
      <w:r w:rsidRPr="00021C5E">
        <w:t>na</w:t>
      </w:r>
      <w:r w:rsidRPr="00021C5E">
        <w:rPr>
          <w:spacing w:val="-2"/>
        </w:rPr>
        <w:t xml:space="preserve"> </w:t>
      </w:r>
      <w:r w:rsidRPr="00021C5E">
        <w:t>fertilidade</w:t>
      </w:r>
      <w:r w:rsidRPr="00021C5E">
        <w:rPr>
          <w:spacing w:val="-3"/>
        </w:rPr>
        <w:t xml:space="preserve"> </w:t>
      </w:r>
      <w:r w:rsidRPr="00021C5E">
        <w:t>de</w:t>
      </w:r>
      <w:r w:rsidRPr="00021C5E">
        <w:rPr>
          <w:spacing w:val="-2"/>
        </w:rPr>
        <w:t xml:space="preserve"> </w:t>
      </w:r>
      <w:r w:rsidRPr="00021C5E">
        <w:t>ratos</w:t>
      </w:r>
      <w:r w:rsidRPr="00021C5E">
        <w:rPr>
          <w:spacing w:val="-1"/>
        </w:rPr>
        <w:t xml:space="preserve"> </w:t>
      </w:r>
      <w:r w:rsidRPr="00021C5E">
        <w:t>machos</w:t>
      </w:r>
      <w:r w:rsidRPr="00021C5E">
        <w:rPr>
          <w:spacing w:val="-2"/>
        </w:rPr>
        <w:t xml:space="preserve"> </w:t>
      </w:r>
      <w:r w:rsidRPr="00021C5E">
        <w:t>ou</w:t>
      </w:r>
      <w:r w:rsidRPr="00021C5E">
        <w:rPr>
          <w:spacing w:val="-2"/>
        </w:rPr>
        <w:t xml:space="preserve"> </w:t>
      </w:r>
      <w:r w:rsidRPr="00021C5E">
        <w:t>fêmeas</w:t>
      </w:r>
      <w:r w:rsidRPr="00021C5E">
        <w:rPr>
          <w:spacing w:val="-2"/>
        </w:rPr>
        <w:t xml:space="preserve"> </w:t>
      </w:r>
      <w:r w:rsidRPr="00021C5E">
        <w:t>com</w:t>
      </w:r>
      <w:r w:rsidRPr="00021C5E">
        <w:rPr>
          <w:spacing w:val="-4"/>
        </w:rPr>
        <w:t xml:space="preserve"> </w:t>
      </w:r>
      <w:r w:rsidRPr="00021C5E">
        <w:t>filgrastim.</w:t>
      </w:r>
    </w:p>
    <w:p w14:paraId="627BCFC4" w14:textId="77777777" w:rsidR="000202EA" w:rsidRPr="00021C5E" w:rsidRDefault="000202EA" w:rsidP="00021C5E">
      <w:pPr>
        <w:pStyle w:val="BodyText"/>
      </w:pPr>
    </w:p>
    <w:p w14:paraId="42DE6D8A" w14:textId="77777777" w:rsidR="006F2CD6" w:rsidRPr="00021C5E" w:rsidRDefault="006F2CD6" w:rsidP="00021C5E">
      <w:pPr>
        <w:pStyle w:val="BodyText"/>
      </w:pPr>
    </w:p>
    <w:p w14:paraId="6A1D3114" w14:textId="77777777" w:rsidR="000202EA" w:rsidRPr="00021C5E" w:rsidRDefault="00990EAD" w:rsidP="00021C5E">
      <w:pPr>
        <w:pStyle w:val="Heading1"/>
        <w:numPr>
          <w:ilvl w:val="0"/>
          <w:numId w:val="16"/>
        </w:numPr>
        <w:spacing w:before="0"/>
        <w:ind w:left="567" w:hanging="567"/>
      </w:pPr>
      <w:r w:rsidRPr="00021C5E">
        <w:t>INFORMAÇÕES FARMACÊUTICAS</w:t>
      </w:r>
    </w:p>
    <w:p w14:paraId="7CF0C652" w14:textId="77777777" w:rsidR="000202EA" w:rsidRPr="00021C5E" w:rsidRDefault="000202EA" w:rsidP="00021C5E">
      <w:pPr>
        <w:pStyle w:val="BodyText"/>
      </w:pPr>
    </w:p>
    <w:p w14:paraId="3BF533DF" w14:textId="77777777" w:rsidR="000202EA" w:rsidRPr="00021C5E" w:rsidRDefault="00990EAD" w:rsidP="00021C5E">
      <w:pPr>
        <w:pStyle w:val="Heading1"/>
        <w:numPr>
          <w:ilvl w:val="1"/>
          <w:numId w:val="16"/>
        </w:numPr>
        <w:spacing w:before="0"/>
        <w:ind w:left="567" w:hanging="567"/>
      </w:pPr>
      <w:r w:rsidRPr="00021C5E">
        <w:t>Lista dos excipientes</w:t>
      </w:r>
    </w:p>
    <w:p w14:paraId="48D3C40F" w14:textId="77777777" w:rsidR="000202EA" w:rsidRPr="00021C5E" w:rsidRDefault="000202EA" w:rsidP="00021C5E">
      <w:pPr>
        <w:pStyle w:val="BodyText"/>
      </w:pPr>
    </w:p>
    <w:p w14:paraId="7F154950" w14:textId="77777777" w:rsidR="00D4322D" w:rsidRDefault="00B26725" w:rsidP="00021C5E">
      <w:pPr>
        <w:pStyle w:val="BodyText"/>
      </w:pPr>
      <w:r>
        <w:t>Acetato de sódio</w:t>
      </w:r>
    </w:p>
    <w:p w14:paraId="6EAA8868" w14:textId="77777777" w:rsidR="00D4322D" w:rsidRDefault="00990EAD" w:rsidP="00021C5E">
      <w:pPr>
        <w:pStyle w:val="BodyText"/>
        <w:rPr>
          <w:spacing w:val="1"/>
        </w:rPr>
      </w:pPr>
      <w:r w:rsidRPr="00021C5E">
        <w:rPr>
          <w:spacing w:val="-52"/>
        </w:rPr>
        <w:t xml:space="preserve"> </w:t>
      </w:r>
      <w:r w:rsidRPr="00021C5E">
        <w:t>Sorbitol (E420)</w:t>
      </w:r>
      <w:r w:rsidRPr="00021C5E">
        <w:rPr>
          <w:spacing w:val="1"/>
        </w:rPr>
        <w:t xml:space="preserve"> </w:t>
      </w:r>
    </w:p>
    <w:p w14:paraId="1F3FF1D9" w14:textId="77777777" w:rsidR="000202EA" w:rsidRPr="00021C5E" w:rsidRDefault="00990EAD" w:rsidP="00021C5E">
      <w:pPr>
        <w:pStyle w:val="BodyText"/>
      </w:pPr>
      <w:r w:rsidRPr="00021C5E">
        <w:t>Polissorbato</w:t>
      </w:r>
      <w:r w:rsidRPr="00021C5E">
        <w:rPr>
          <w:spacing w:val="-2"/>
        </w:rPr>
        <w:t xml:space="preserve"> </w:t>
      </w:r>
      <w:r w:rsidRPr="00021C5E">
        <w:t>80</w:t>
      </w:r>
      <w:r w:rsidR="005C22E7">
        <w:t xml:space="preserve"> (E433)</w:t>
      </w:r>
    </w:p>
    <w:p w14:paraId="732DD33E" w14:textId="77777777" w:rsidR="000202EA" w:rsidRPr="00021C5E" w:rsidRDefault="00990EAD" w:rsidP="00021C5E">
      <w:pPr>
        <w:pStyle w:val="BodyText"/>
      </w:pPr>
      <w:r w:rsidRPr="00021C5E">
        <w:t>Água</w:t>
      </w:r>
      <w:r w:rsidRPr="00021C5E">
        <w:rPr>
          <w:spacing w:val="-5"/>
        </w:rPr>
        <w:t xml:space="preserve"> </w:t>
      </w:r>
      <w:r w:rsidRPr="00021C5E">
        <w:t>para</w:t>
      </w:r>
      <w:r w:rsidRPr="00021C5E">
        <w:rPr>
          <w:spacing w:val="-4"/>
        </w:rPr>
        <w:t xml:space="preserve"> </w:t>
      </w:r>
      <w:r w:rsidRPr="00021C5E">
        <w:t>preparações</w:t>
      </w:r>
      <w:r w:rsidRPr="00021C5E">
        <w:rPr>
          <w:spacing w:val="-4"/>
        </w:rPr>
        <w:t xml:space="preserve"> </w:t>
      </w:r>
      <w:r w:rsidRPr="00021C5E">
        <w:t>injetáveis</w:t>
      </w:r>
    </w:p>
    <w:p w14:paraId="400DE151" w14:textId="77777777" w:rsidR="000202EA" w:rsidRPr="00021C5E" w:rsidRDefault="005A07DA" w:rsidP="00021C5E">
      <w:pPr>
        <w:pStyle w:val="BodyText"/>
      </w:pPr>
      <w:r w:rsidRPr="00021C5E">
        <w:t>Gás de azoto</w:t>
      </w:r>
    </w:p>
    <w:p w14:paraId="6F89BA90" w14:textId="77777777" w:rsidR="005A07DA" w:rsidRPr="00021C5E" w:rsidRDefault="005A07DA" w:rsidP="00021C5E">
      <w:pPr>
        <w:pStyle w:val="BodyText"/>
      </w:pPr>
    </w:p>
    <w:p w14:paraId="11C713DC" w14:textId="77777777" w:rsidR="000202EA" w:rsidRPr="00021C5E" w:rsidRDefault="00990EAD" w:rsidP="00021C5E">
      <w:pPr>
        <w:pStyle w:val="Heading1"/>
        <w:numPr>
          <w:ilvl w:val="1"/>
          <w:numId w:val="16"/>
        </w:numPr>
        <w:spacing w:before="0"/>
        <w:ind w:left="567" w:hanging="567"/>
      </w:pPr>
      <w:r w:rsidRPr="00021C5E">
        <w:t>Incompatibilidades</w:t>
      </w:r>
    </w:p>
    <w:p w14:paraId="1D51A7FB" w14:textId="77777777" w:rsidR="000202EA" w:rsidRPr="00021C5E" w:rsidRDefault="000202EA" w:rsidP="00021C5E">
      <w:pPr>
        <w:pStyle w:val="BodyText"/>
        <w:rPr>
          <w:b/>
        </w:rPr>
      </w:pPr>
    </w:p>
    <w:p w14:paraId="60A5FF7B" w14:textId="77777777" w:rsidR="005A07DA" w:rsidRPr="00021C5E" w:rsidRDefault="005A07DA" w:rsidP="00021C5E">
      <w:r w:rsidRPr="00021C5E">
        <w:t>Zefylti não deve ser diluído com solução injetável de cloreto de sódio de 9</w:t>
      </w:r>
      <w:r w:rsidR="008762F8">
        <w:t> </w:t>
      </w:r>
      <w:r w:rsidRPr="00021C5E">
        <w:t>mg/</w:t>
      </w:r>
      <w:r w:rsidR="003A586C">
        <w:t>m</w:t>
      </w:r>
      <w:r w:rsidR="001E3C7F">
        <w:t>l</w:t>
      </w:r>
      <w:r w:rsidRPr="00021C5E">
        <w:t xml:space="preserve"> (0,9%).</w:t>
      </w:r>
    </w:p>
    <w:p w14:paraId="5B46ED78" w14:textId="77777777" w:rsidR="000202EA" w:rsidRPr="00021C5E" w:rsidRDefault="000202EA" w:rsidP="00021C5E">
      <w:pPr>
        <w:pStyle w:val="BodyText"/>
      </w:pPr>
    </w:p>
    <w:p w14:paraId="4B1101FD" w14:textId="77777777" w:rsidR="005A07DA" w:rsidRPr="00021C5E" w:rsidRDefault="005A07DA" w:rsidP="00021C5E">
      <w:pPr>
        <w:pStyle w:val="BodyText"/>
      </w:pPr>
      <w:r w:rsidRPr="00021C5E">
        <w:t>Filgrastim diluído pode ser adsorvido por materiais de plástico ou de vidro exceto se for diluído em solução de glucose a 50</w:t>
      </w:r>
      <w:r w:rsidR="008762F8">
        <w:t> </w:t>
      </w:r>
      <w:r w:rsidRPr="00021C5E">
        <w:t>mg/</w:t>
      </w:r>
      <w:r w:rsidR="003A586C">
        <w:t>m</w:t>
      </w:r>
      <w:r w:rsidR="001E3C7F">
        <w:t>l</w:t>
      </w:r>
      <w:r w:rsidRPr="00021C5E">
        <w:t xml:space="preserve"> (5%) (ver secção 6.6). </w:t>
      </w:r>
    </w:p>
    <w:p w14:paraId="6686283D" w14:textId="77777777" w:rsidR="005A07DA" w:rsidRPr="00021C5E" w:rsidRDefault="005A07DA" w:rsidP="00021C5E">
      <w:pPr>
        <w:pStyle w:val="BodyText"/>
      </w:pPr>
    </w:p>
    <w:p w14:paraId="43C2AA7D" w14:textId="77777777" w:rsidR="005A07DA" w:rsidRPr="00021C5E" w:rsidRDefault="005A07DA" w:rsidP="00021C5E">
      <w:pPr>
        <w:pStyle w:val="BodyText"/>
      </w:pPr>
      <w:r w:rsidRPr="00021C5E">
        <w:t>Este medicamento não deve ser misturado com outros medicamentos exceto os mencionados na secção 6.6.</w:t>
      </w:r>
    </w:p>
    <w:p w14:paraId="1E1360B1" w14:textId="77777777" w:rsidR="000202EA" w:rsidRPr="00021C5E" w:rsidRDefault="000202EA" w:rsidP="00021C5E">
      <w:pPr>
        <w:pStyle w:val="BodyText"/>
      </w:pPr>
    </w:p>
    <w:p w14:paraId="687133A0" w14:textId="77777777" w:rsidR="000202EA" w:rsidRPr="00021C5E" w:rsidRDefault="00990EAD" w:rsidP="00021C5E">
      <w:pPr>
        <w:pStyle w:val="Heading1"/>
        <w:numPr>
          <w:ilvl w:val="1"/>
          <w:numId w:val="16"/>
        </w:numPr>
        <w:spacing w:before="0"/>
        <w:ind w:left="567" w:hanging="567"/>
      </w:pPr>
      <w:r w:rsidRPr="00021C5E">
        <w:t>Prazo de validade</w:t>
      </w:r>
    </w:p>
    <w:p w14:paraId="59D66C59" w14:textId="77777777" w:rsidR="000202EA" w:rsidRPr="00021C5E" w:rsidRDefault="000202EA" w:rsidP="00021C5E">
      <w:pPr>
        <w:pStyle w:val="BodyText"/>
        <w:rPr>
          <w:b/>
        </w:rPr>
      </w:pPr>
    </w:p>
    <w:p w14:paraId="12076967" w14:textId="77777777" w:rsidR="000202EA" w:rsidRPr="00021C5E" w:rsidRDefault="00990EAD" w:rsidP="00021C5E">
      <w:pPr>
        <w:pStyle w:val="BodyText"/>
      </w:pPr>
      <w:r w:rsidRPr="00021C5E">
        <w:t>3</w:t>
      </w:r>
      <w:r w:rsidR="005A07DA" w:rsidRPr="00021C5E">
        <w:t xml:space="preserve"> anos</w:t>
      </w:r>
      <w:r w:rsidRPr="00021C5E">
        <w:t>.</w:t>
      </w:r>
    </w:p>
    <w:p w14:paraId="41634A71" w14:textId="77777777" w:rsidR="000202EA" w:rsidRPr="00021C5E" w:rsidRDefault="000202EA" w:rsidP="00021C5E">
      <w:pPr>
        <w:pStyle w:val="BodyText"/>
      </w:pPr>
    </w:p>
    <w:p w14:paraId="192BA978" w14:textId="77777777" w:rsidR="000202EA" w:rsidRPr="00021C5E" w:rsidRDefault="00990EAD" w:rsidP="00021C5E">
      <w:pPr>
        <w:pStyle w:val="BodyText"/>
      </w:pPr>
      <w:r w:rsidRPr="00021C5E">
        <w:lastRenderedPageBreak/>
        <w:t>A estabilidade físico-química para utilização da solução diluída para perfusão ficou</w:t>
      </w:r>
      <w:r w:rsidRPr="00021C5E">
        <w:rPr>
          <w:spacing w:val="1"/>
        </w:rPr>
        <w:t xml:space="preserve"> </w:t>
      </w:r>
      <w:r w:rsidRPr="00021C5E">
        <w:t>demonstrada para 24 horas, quando conservada a temperaturas entre 2</w:t>
      </w:r>
      <w:r w:rsidR="005A07DA" w:rsidRPr="00021C5E">
        <w:t>ºC</w:t>
      </w:r>
      <w:r w:rsidRPr="00021C5E">
        <w:t xml:space="preserve"> e</w:t>
      </w:r>
      <w:r w:rsidR="003A586C">
        <w:t> </w:t>
      </w:r>
      <w:r w:rsidRPr="00021C5E">
        <w:t>8</w:t>
      </w:r>
      <w:r w:rsidR="005A07DA" w:rsidRPr="00021C5E">
        <w:t>ºC</w:t>
      </w:r>
      <w:r w:rsidRPr="00021C5E">
        <w:t>. Do ponto de vista</w:t>
      </w:r>
      <w:r w:rsidRPr="00021C5E">
        <w:rPr>
          <w:spacing w:val="1"/>
        </w:rPr>
        <w:t xml:space="preserve"> </w:t>
      </w:r>
      <w:r w:rsidRPr="00021C5E">
        <w:t>microbiológico, o produto deve ser utilizado imediatamente. Se não for utilizado imediatamente, as</w:t>
      </w:r>
      <w:r w:rsidRPr="00021C5E">
        <w:rPr>
          <w:spacing w:val="1"/>
        </w:rPr>
        <w:t xml:space="preserve"> </w:t>
      </w:r>
      <w:r w:rsidRPr="00021C5E">
        <w:t>condições e os prazos de conservação da solução antes da utilização são da responsabilidade do</w:t>
      </w:r>
      <w:r w:rsidRPr="00021C5E">
        <w:rPr>
          <w:spacing w:val="1"/>
        </w:rPr>
        <w:t xml:space="preserve"> </w:t>
      </w:r>
      <w:r w:rsidRPr="00021C5E">
        <w:t>utilizador, e não devem exceder as 24 horas a temperatura entre 2</w:t>
      </w:r>
      <w:r w:rsidR="005A07DA" w:rsidRPr="00021C5E">
        <w:t>ºC</w:t>
      </w:r>
      <w:r w:rsidRPr="00021C5E">
        <w:t xml:space="preserve"> e</w:t>
      </w:r>
      <w:r w:rsidR="003A586C">
        <w:t xml:space="preserve"> </w:t>
      </w:r>
      <w:r w:rsidRPr="00021C5E">
        <w:t>8</w:t>
      </w:r>
      <w:r w:rsidR="005A07DA" w:rsidRPr="00021C5E">
        <w:t>ºC</w:t>
      </w:r>
      <w:r w:rsidRPr="00021C5E">
        <w:t>, exceto se a diluição tiver</w:t>
      </w:r>
      <w:r w:rsidR="001E3C7F" w:rsidRPr="00BC14F8">
        <w:t xml:space="preserve"> </w:t>
      </w:r>
      <w:r w:rsidRPr="00021C5E">
        <w:rPr>
          <w:spacing w:val="-52"/>
        </w:rPr>
        <w:t xml:space="preserve"> </w:t>
      </w:r>
      <w:r w:rsidRPr="00021C5E">
        <w:t>sido</w:t>
      </w:r>
      <w:r w:rsidRPr="00021C5E">
        <w:rPr>
          <w:spacing w:val="-1"/>
        </w:rPr>
        <w:t xml:space="preserve"> </w:t>
      </w:r>
      <w:r w:rsidRPr="00021C5E">
        <w:t>efetuada</w:t>
      </w:r>
      <w:r w:rsidRPr="00021C5E">
        <w:rPr>
          <w:spacing w:val="-1"/>
        </w:rPr>
        <w:t xml:space="preserve"> </w:t>
      </w:r>
      <w:r w:rsidRPr="00021C5E">
        <w:t>em</w:t>
      </w:r>
      <w:r w:rsidRPr="00021C5E">
        <w:rPr>
          <w:spacing w:val="-3"/>
        </w:rPr>
        <w:t xml:space="preserve"> </w:t>
      </w:r>
      <w:r w:rsidRPr="00021C5E">
        <w:t>condições asséticas</w:t>
      </w:r>
      <w:r w:rsidRPr="00021C5E">
        <w:rPr>
          <w:spacing w:val="-1"/>
        </w:rPr>
        <w:t xml:space="preserve"> </w:t>
      </w:r>
      <w:r w:rsidRPr="00021C5E">
        <w:t>controladas</w:t>
      </w:r>
      <w:r w:rsidRPr="00021C5E">
        <w:rPr>
          <w:spacing w:val="-2"/>
        </w:rPr>
        <w:t xml:space="preserve"> </w:t>
      </w:r>
      <w:r w:rsidRPr="00021C5E">
        <w:t>e</w:t>
      </w:r>
      <w:r w:rsidRPr="00021C5E">
        <w:rPr>
          <w:spacing w:val="-1"/>
        </w:rPr>
        <w:t xml:space="preserve"> </w:t>
      </w:r>
      <w:r w:rsidRPr="00021C5E">
        <w:t>validadas.</w:t>
      </w:r>
    </w:p>
    <w:p w14:paraId="3B1120F5" w14:textId="77777777" w:rsidR="000202EA" w:rsidRPr="00021C5E" w:rsidRDefault="000202EA" w:rsidP="00021C5E">
      <w:pPr>
        <w:pStyle w:val="BodyText"/>
      </w:pPr>
    </w:p>
    <w:p w14:paraId="1B2A31F8" w14:textId="77777777" w:rsidR="000202EA" w:rsidRPr="00021C5E" w:rsidRDefault="00990EAD" w:rsidP="00021C5E">
      <w:pPr>
        <w:pStyle w:val="Heading1"/>
        <w:numPr>
          <w:ilvl w:val="1"/>
          <w:numId w:val="16"/>
        </w:numPr>
        <w:spacing w:before="0"/>
        <w:ind w:left="567" w:hanging="567"/>
      </w:pPr>
      <w:r w:rsidRPr="00021C5E">
        <w:t>Precauções especiais de conservação</w:t>
      </w:r>
    </w:p>
    <w:p w14:paraId="3CCBBE34" w14:textId="77777777" w:rsidR="000202EA" w:rsidRPr="00021C5E" w:rsidRDefault="000202EA" w:rsidP="00021C5E">
      <w:pPr>
        <w:pStyle w:val="BodyText"/>
        <w:rPr>
          <w:b/>
        </w:rPr>
      </w:pPr>
    </w:p>
    <w:p w14:paraId="6F4C92D3" w14:textId="77777777" w:rsidR="005A07DA" w:rsidRPr="00021C5E" w:rsidRDefault="00D26D07" w:rsidP="00021C5E">
      <w:pPr>
        <w:pStyle w:val="BodyText"/>
      </w:pPr>
      <w:r w:rsidRPr="00D26D07">
        <w:t>Conservar e transportar refrigerado (2ºC – 8ºC)</w:t>
      </w:r>
      <w:r w:rsidR="005A07DA" w:rsidRPr="00021C5E">
        <w:t>.</w:t>
      </w:r>
    </w:p>
    <w:p w14:paraId="67A9A2DC" w14:textId="77777777" w:rsidR="005A07DA" w:rsidRPr="00021C5E" w:rsidRDefault="005A07DA" w:rsidP="00021C5E">
      <w:pPr>
        <w:pStyle w:val="BodyText"/>
      </w:pPr>
      <w:r w:rsidRPr="00021C5E">
        <w:t xml:space="preserve">Não congelar. </w:t>
      </w:r>
    </w:p>
    <w:p w14:paraId="71D9B5A6" w14:textId="77777777" w:rsidR="005A07DA" w:rsidRPr="00021C5E" w:rsidRDefault="00D26D07" w:rsidP="00021C5E">
      <w:pPr>
        <w:pStyle w:val="BodyText"/>
      </w:pPr>
      <w:r>
        <w:t>Conservar a seringa pré-cheia na embalagem para proteger da luz</w:t>
      </w:r>
      <w:r w:rsidR="005A07DA" w:rsidRPr="00021C5E">
        <w:t>.</w:t>
      </w:r>
    </w:p>
    <w:p w14:paraId="481A9871" w14:textId="77777777" w:rsidR="005A07DA" w:rsidRPr="00021C5E" w:rsidRDefault="005A07DA" w:rsidP="00021C5E">
      <w:pPr>
        <w:pStyle w:val="BodyText"/>
      </w:pPr>
    </w:p>
    <w:p w14:paraId="3F56F9B2" w14:textId="77777777" w:rsidR="005A07DA" w:rsidRPr="00021C5E" w:rsidRDefault="005A07DA" w:rsidP="00021C5E">
      <w:pPr>
        <w:pStyle w:val="BodyText"/>
      </w:pPr>
      <w:bookmarkStart w:id="1" w:name="_Hlk80363754"/>
      <w:r w:rsidRPr="00021C5E">
        <w:t>Dentro do seu prazo de validade, e para a utilização em ambulatório, o doente pode remover o produto do frigorífico e conservá-lo à temperatura ambiente (não acima de 25</w:t>
      </w:r>
      <w:r w:rsidR="001F1C10">
        <w:t> </w:t>
      </w:r>
      <w:r w:rsidRPr="00021C5E">
        <w:t>ºC) durante um único período máximo de 72 horas. No fim deste período o produto não deve ser novamente refrigerado e deve ser eliminado.</w:t>
      </w:r>
    </w:p>
    <w:bookmarkEnd w:id="1"/>
    <w:p w14:paraId="06B608EB" w14:textId="77777777" w:rsidR="000202EA" w:rsidRPr="00021C5E" w:rsidRDefault="000202EA" w:rsidP="00021C5E">
      <w:pPr>
        <w:pStyle w:val="BodyText"/>
      </w:pPr>
    </w:p>
    <w:p w14:paraId="1080DE64" w14:textId="77777777" w:rsidR="000202EA" w:rsidRPr="00021C5E" w:rsidRDefault="00990EAD" w:rsidP="00021C5E">
      <w:pPr>
        <w:pStyle w:val="Heading1"/>
        <w:numPr>
          <w:ilvl w:val="1"/>
          <w:numId w:val="16"/>
        </w:numPr>
        <w:spacing w:before="0"/>
        <w:ind w:left="567" w:hanging="567"/>
      </w:pPr>
      <w:r w:rsidRPr="00021C5E">
        <w:t>Natureza e conteúdo do recipiente</w:t>
      </w:r>
    </w:p>
    <w:p w14:paraId="3AE04C97" w14:textId="77777777" w:rsidR="000202EA" w:rsidRPr="00021C5E" w:rsidRDefault="000202EA" w:rsidP="00021C5E">
      <w:pPr>
        <w:pStyle w:val="BodyText"/>
        <w:rPr>
          <w:b/>
        </w:rPr>
      </w:pPr>
    </w:p>
    <w:p w14:paraId="49E7016A" w14:textId="77777777" w:rsidR="00B92131" w:rsidRDefault="00B92131" w:rsidP="00B92131">
      <w:r>
        <w:t>Seringas pré-cheias de vidro Tipo I com uma agulha de aço inoxidável na ponta, permanentemente instalada e com marcações impressas para graduações de 0,1</w:t>
      </w:r>
      <w:r w:rsidR="008762F8">
        <w:t> </w:t>
      </w:r>
      <w:r w:rsidR="001F1C10">
        <w:t>m</w:t>
      </w:r>
      <w:r w:rsidR="001E3C7F">
        <w:t>l</w:t>
      </w:r>
      <w:r>
        <w:t xml:space="preserve"> até 1</w:t>
      </w:r>
      <w:r w:rsidR="001F1C10">
        <w:t> m</w:t>
      </w:r>
      <w:r w:rsidR="001E3C7F">
        <w:t>l</w:t>
      </w:r>
      <w:r>
        <w:t xml:space="preserve"> (graduações maiores de 0,1</w:t>
      </w:r>
      <w:r w:rsidR="008762F8">
        <w:t> </w:t>
      </w:r>
      <w:r w:rsidR="001F1C10">
        <w:t>m</w:t>
      </w:r>
      <w:r w:rsidR="001E3C7F">
        <w:t>l</w:t>
      </w:r>
      <w:r>
        <w:t xml:space="preserve"> e graduações menores de 0,025</w:t>
      </w:r>
      <w:r w:rsidR="008762F8">
        <w:t> </w:t>
      </w:r>
      <w:r w:rsidR="001F1C10">
        <w:t>m</w:t>
      </w:r>
      <w:r w:rsidR="001E3C7F">
        <w:t>l</w:t>
      </w:r>
      <w:r>
        <w:t xml:space="preserve"> até 1</w:t>
      </w:r>
      <w:r w:rsidR="008762F8">
        <w:t> </w:t>
      </w:r>
      <w:r w:rsidR="001F1C10">
        <w:t>m</w:t>
      </w:r>
      <w:r w:rsidR="001E3C7F">
        <w:t>l</w:t>
      </w:r>
      <w:r>
        <w:t>).</w:t>
      </w:r>
    </w:p>
    <w:p w14:paraId="3E2E2111" w14:textId="77777777" w:rsidR="000202EA" w:rsidRPr="00021C5E" w:rsidRDefault="00B92131" w:rsidP="00B92131">
      <w:pPr>
        <w:pStyle w:val="BodyText"/>
      </w:pPr>
      <w:r>
        <w:t>Cada seringa pré-cheia contém 0,5</w:t>
      </w:r>
      <w:r w:rsidR="008762F8">
        <w:t> </w:t>
      </w:r>
      <w:r w:rsidR="001F1C10">
        <w:t>m</w:t>
      </w:r>
      <w:r w:rsidR="001E3C7F">
        <w:t>l</w:t>
      </w:r>
      <w:r>
        <w:t xml:space="preserve"> de solução</w:t>
      </w:r>
      <w:r w:rsidR="00990EAD" w:rsidRPr="00021C5E">
        <w:t>.</w:t>
      </w:r>
    </w:p>
    <w:p w14:paraId="0AB74FB0" w14:textId="77777777" w:rsidR="000202EA" w:rsidRPr="00021C5E" w:rsidRDefault="000202EA" w:rsidP="00021C5E">
      <w:pPr>
        <w:pStyle w:val="BodyText"/>
      </w:pPr>
    </w:p>
    <w:p w14:paraId="3578C37E" w14:textId="77777777" w:rsidR="005A07DA" w:rsidRDefault="000F22AF" w:rsidP="00021C5E">
      <w:pPr>
        <w:pStyle w:val="BodyText"/>
      </w:pPr>
      <w:r>
        <w:t>Zefylti está disponível em embalagens contendo 1 e 5 seringas pré-cheias (1 embalagem de 5), com ou sem uma proteção de segurança da agulha</w:t>
      </w:r>
    </w:p>
    <w:p w14:paraId="74F08738" w14:textId="77777777" w:rsidR="000F22AF" w:rsidRDefault="000F22AF" w:rsidP="00021C5E">
      <w:pPr>
        <w:pStyle w:val="BodyText"/>
      </w:pPr>
    </w:p>
    <w:p w14:paraId="4A80765D" w14:textId="77777777" w:rsidR="000F22AF" w:rsidRDefault="000F22AF" w:rsidP="00021C5E">
      <w:pPr>
        <w:pStyle w:val="BodyText"/>
      </w:pPr>
      <w:r w:rsidRPr="002D4719">
        <w:t>É possível que não sejam comercializadas todas as apresentações.</w:t>
      </w:r>
    </w:p>
    <w:p w14:paraId="3D49B3EA" w14:textId="77777777" w:rsidR="000F22AF" w:rsidRPr="00021C5E" w:rsidRDefault="000F22AF" w:rsidP="00021C5E">
      <w:pPr>
        <w:pStyle w:val="BodyText"/>
      </w:pPr>
    </w:p>
    <w:p w14:paraId="4F87E196" w14:textId="77777777" w:rsidR="000202EA" w:rsidRPr="00021C5E" w:rsidRDefault="00990EAD" w:rsidP="00021C5E">
      <w:pPr>
        <w:pStyle w:val="Heading1"/>
        <w:numPr>
          <w:ilvl w:val="1"/>
          <w:numId w:val="16"/>
        </w:numPr>
        <w:spacing w:before="0"/>
        <w:ind w:left="567" w:hanging="567"/>
      </w:pPr>
      <w:r w:rsidRPr="00021C5E">
        <w:t>Precauções</w:t>
      </w:r>
      <w:r w:rsidRPr="00021C5E">
        <w:rPr>
          <w:spacing w:val="-3"/>
        </w:rPr>
        <w:t xml:space="preserve"> </w:t>
      </w:r>
      <w:r w:rsidRPr="00021C5E">
        <w:t>especiais</w:t>
      </w:r>
      <w:r w:rsidRPr="00021C5E">
        <w:rPr>
          <w:spacing w:val="-4"/>
        </w:rPr>
        <w:t xml:space="preserve"> </w:t>
      </w:r>
      <w:r w:rsidRPr="00021C5E">
        <w:t>de</w:t>
      </w:r>
      <w:r w:rsidRPr="00021C5E">
        <w:rPr>
          <w:spacing w:val="-5"/>
        </w:rPr>
        <w:t xml:space="preserve"> </w:t>
      </w:r>
      <w:r w:rsidRPr="00021C5E">
        <w:t>eliminação</w:t>
      </w:r>
      <w:r w:rsidRPr="00021C5E">
        <w:rPr>
          <w:spacing w:val="-3"/>
        </w:rPr>
        <w:t xml:space="preserve"> </w:t>
      </w:r>
      <w:r w:rsidRPr="00021C5E">
        <w:t>e</w:t>
      </w:r>
      <w:r w:rsidRPr="00021C5E">
        <w:rPr>
          <w:spacing w:val="-5"/>
        </w:rPr>
        <w:t xml:space="preserve"> </w:t>
      </w:r>
      <w:r w:rsidRPr="00021C5E">
        <w:t>manuseamento</w:t>
      </w:r>
    </w:p>
    <w:p w14:paraId="2AE61F92" w14:textId="77777777" w:rsidR="00FB7D22" w:rsidRPr="00021C5E" w:rsidRDefault="00FB7D22" w:rsidP="00021C5E">
      <w:pPr>
        <w:pStyle w:val="BodyText"/>
      </w:pPr>
    </w:p>
    <w:p w14:paraId="5955E2FA" w14:textId="77777777" w:rsidR="00FB7D22" w:rsidRPr="00021C5E" w:rsidRDefault="00FB7D22" w:rsidP="00021C5E">
      <w:pPr>
        <w:pStyle w:val="BodyText"/>
      </w:pPr>
      <w:r w:rsidRPr="00021C5E">
        <w:t xml:space="preserve">A solução deve ser visualmente inspecionada antes da utilização.  Só devem ser utilizadas soluções límpidas isentas de partículas. </w:t>
      </w:r>
    </w:p>
    <w:p w14:paraId="4EF180D6" w14:textId="77777777" w:rsidR="00FB7D22" w:rsidRPr="00021C5E" w:rsidRDefault="00FB7D22" w:rsidP="00021C5E">
      <w:pPr>
        <w:pStyle w:val="BodyText"/>
      </w:pPr>
    </w:p>
    <w:p w14:paraId="21E880CA" w14:textId="77777777" w:rsidR="00FB7D22" w:rsidRPr="00021C5E" w:rsidRDefault="00FB7D22" w:rsidP="00021C5E">
      <w:pPr>
        <w:pStyle w:val="BodyText"/>
      </w:pPr>
      <w:r w:rsidRPr="00021C5E">
        <w:t xml:space="preserve">Zefylti não contém conservantes. Devido ao possível risco de contaminação, Zefylti seringas pré-cheias destinam-se apenas a administração única. </w:t>
      </w:r>
    </w:p>
    <w:p w14:paraId="6FA18033" w14:textId="77777777" w:rsidR="00FB7D22" w:rsidRPr="00021C5E" w:rsidRDefault="00FB7D22" w:rsidP="00021C5E">
      <w:pPr>
        <w:pStyle w:val="BodyText"/>
      </w:pPr>
    </w:p>
    <w:p w14:paraId="21C014EC" w14:textId="77777777" w:rsidR="00FB7D22" w:rsidRPr="00021C5E" w:rsidRDefault="00FB7D22" w:rsidP="00021C5E">
      <w:pPr>
        <w:pStyle w:val="BodyText"/>
      </w:pPr>
      <w:r w:rsidRPr="00021C5E">
        <w:t>Diluição antes da administração (opcional)</w:t>
      </w:r>
    </w:p>
    <w:p w14:paraId="60EF66E4" w14:textId="77777777" w:rsidR="00FB7D22" w:rsidRPr="00021C5E" w:rsidRDefault="00FB7D22" w:rsidP="00021C5E">
      <w:pPr>
        <w:pStyle w:val="BodyText"/>
      </w:pPr>
    </w:p>
    <w:p w14:paraId="5B4B2BC4" w14:textId="77777777" w:rsidR="00FB7D22" w:rsidRPr="00021C5E" w:rsidRDefault="00FB7D22" w:rsidP="00021C5E">
      <w:pPr>
        <w:pStyle w:val="BodyText"/>
      </w:pPr>
      <w:r w:rsidRPr="00021C5E">
        <w:t xml:space="preserve">Se necessário, Zefylti pode ser diluído em glucose a 5%. </w:t>
      </w:r>
    </w:p>
    <w:p w14:paraId="6DDAF077" w14:textId="77777777" w:rsidR="00FB7D22" w:rsidRPr="00021C5E" w:rsidRDefault="00FB7D22" w:rsidP="00021C5E">
      <w:pPr>
        <w:pStyle w:val="BodyText"/>
      </w:pPr>
    </w:p>
    <w:p w14:paraId="03480583" w14:textId="77777777" w:rsidR="00FB7D22" w:rsidRPr="00021C5E" w:rsidRDefault="00FB7D22" w:rsidP="00021C5E">
      <w:pPr>
        <w:pStyle w:val="BodyText"/>
      </w:pPr>
      <w:r w:rsidRPr="00021C5E">
        <w:t>Nunca diluir para perfazer uma concentração final inferior a 0,2</w:t>
      </w:r>
      <w:r w:rsidR="008762F8">
        <w:t> </w:t>
      </w:r>
      <w:r w:rsidRPr="00021C5E">
        <w:t>MU/</w:t>
      </w:r>
      <w:r w:rsidR="001F1C10">
        <w:t>m</w:t>
      </w:r>
      <w:r w:rsidR="00B26725">
        <w:t>l</w:t>
      </w:r>
      <w:r w:rsidRPr="00021C5E">
        <w:t xml:space="preserve"> (2</w:t>
      </w:r>
      <w:r w:rsidR="001F1C10">
        <w:t> mcg</w:t>
      </w:r>
      <w:r w:rsidRPr="00021C5E">
        <w:t>/</w:t>
      </w:r>
      <w:r w:rsidR="001F1C10">
        <w:t>m</w:t>
      </w:r>
      <w:r w:rsidR="00B26725">
        <w:t>l</w:t>
      </w:r>
      <w:r w:rsidRPr="00021C5E">
        <w:t xml:space="preserve">). </w:t>
      </w:r>
    </w:p>
    <w:p w14:paraId="7D0824DD" w14:textId="77777777" w:rsidR="00FB7D22" w:rsidRPr="00021C5E" w:rsidRDefault="00FB7D22" w:rsidP="00021C5E">
      <w:pPr>
        <w:pStyle w:val="BodyText"/>
      </w:pPr>
    </w:p>
    <w:p w14:paraId="3C7B2DEB" w14:textId="77777777" w:rsidR="000202EA" w:rsidRPr="00021C5E" w:rsidRDefault="00990EAD" w:rsidP="00021C5E">
      <w:pPr>
        <w:pStyle w:val="BodyText"/>
      </w:pPr>
      <w:r w:rsidRPr="00021C5E">
        <w:t>Para</w:t>
      </w:r>
      <w:r w:rsidRPr="00021C5E">
        <w:rPr>
          <w:spacing w:val="-3"/>
        </w:rPr>
        <w:t xml:space="preserve"> </w:t>
      </w:r>
      <w:r w:rsidRPr="00021C5E">
        <w:t>doentes</w:t>
      </w:r>
      <w:r w:rsidRPr="00021C5E">
        <w:rPr>
          <w:spacing w:val="-3"/>
        </w:rPr>
        <w:t xml:space="preserve"> </w:t>
      </w:r>
      <w:r w:rsidRPr="00021C5E">
        <w:t>tratados</w:t>
      </w:r>
      <w:r w:rsidRPr="00021C5E">
        <w:rPr>
          <w:spacing w:val="-3"/>
        </w:rPr>
        <w:t xml:space="preserve"> </w:t>
      </w:r>
      <w:r w:rsidRPr="00021C5E">
        <w:t>com</w:t>
      </w:r>
      <w:r w:rsidRPr="00021C5E">
        <w:rPr>
          <w:spacing w:val="-3"/>
        </w:rPr>
        <w:t xml:space="preserve"> </w:t>
      </w:r>
      <w:r w:rsidRPr="00021C5E">
        <w:t>filgrastim</w:t>
      </w:r>
      <w:r w:rsidRPr="00021C5E">
        <w:rPr>
          <w:spacing w:val="-4"/>
        </w:rPr>
        <w:t xml:space="preserve"> </w:t>
      </w:r>
      <w:r w:rsidRPr="00021C5E">
        <w:t>diluído</w:t>
      </w:r>
      <w:r w:rsidRPr="00021C5E">
        <w:rPr>
          <w:spacing w:val="-2"/>
        </w:rPr>
        <w:t xml:space="preserve"> </w:t>
      </w:r>
      <w:r w:rsidRPr="00021C5E">
        <w:t>em</w:t>
      </w:r>
      <w:r w:rsidRPr="00021C5E">
        <w:rPr>
          <w:spacing w:val="-4"/>
        </w:rPr>
        <w:t xml:space="preserve"> </w:t>
      </w:r>
      <w:r w:rsidRPr="00021C5E">
        <w:t>concentrações</w:t>
      </w:r>
      <w:r w:rsidRPr="00021C5E">
        <w:rPr>
          <w:spacing w:val="-3"/>
        </w:rPr>
        <w:t xml:space="preserve"> </w:t>
      </w:r>
      <w:r w:rsidRPr="00021C5E">
        <w:t>inferiores</w:t>
      </w:r>
      <w:r w:rsidRPr="00021C5E">
        <w:rPr>
          <w:spacing w:val="-3"/>
        </w:rPr>
        <w:t xml:space="preserve"> </w:t>
      </w:r>
      <w:r w:rsidRPr="00021C5E">
        <w:t>a</w:t>
      </w:r>
      <w:r w:rsidRPr="00021C5E">
        <w:rPr>
          <w:spacing w:val="-3"/>
        </w:rPr>
        <w:t xml:space="preserve"> </w:t>
      </w:r>
      <w:r w:rsidRPr="00021C5E">
        <w:t>1,5</w:t>
      </w:r>
      <w:r w:rsidR="008762F8">
        <w:rPr>
          <w:spacing w:val="-3"/>
        </w:rPr>
        <w:t> </w:t>
      </w:r>
      <w:r w:rsidR="00D12A92" w:rsidRPr="00021C5E">
        <w:t>MU</w:t>
      </w:r>
      <w:r w:rsidRPr="00021C5E">
        <w:rPr>
          <w:spacing w:val="-2"/>
        </w:rPr>
        <w:t xml:space="preserve"> </w:t>
      </w:r>
      <w:r w:rsidRPr="00021C5E">
        <w:t>(15</w:t>
      </w:r>
      <w:r w:rsidR="001F1C10">
        <w:t> mcg</w:t>
      </w:r>
      <w:r w:rsidRPr="00021C5E">
        <w:t>)</w:t>
      </w:r>
      <w:r w:rsidRPr="00021C5E">
        <w:rPr>
          <w:spacing w:val="-3"/>
        </w:rPr>
        <w:t xml:space="preserve"> </w:t>
      </w:r>
      <w:r w:rsidRPr="00021C5E">
        <w:t>por</w:t>
      </w:r>
      <w:r w:rsidRPr="00021C5E">
        <w:rPr>
          <w:spacing w:val="-2"/>
        </w:rPr>
        <w:t xml:space="preserve"> </w:t>
      </w:r>
      <w:r w:rsidRPr="00021C5E">
        <w:t>ml,</w:t>
      </w:r>
    </w:p>
    <w:p w14:paraId="5C9D760C" w14:textId="77777777" w:rsidR="000202EA" w:rsidRPr="00021C5E" w:rsidRDefault="00990EAD" w:rsidP="00021C5E">
      <w:pPr>
        <w:pStyle w:val="BodyText"/>
      </w:pPr>
      <w:r w:rsidRPr="00021C5E">
        <w:t>deve</w:t>
      </w:r>
      <w:r w:rsidRPr="00021C5E">
        <w:rPr>
          <w:spacing w:val="-4"/>
        </w:rPr>
        <w:t xml:space="preserve"> </w:t>
      </w:r>
      <w:r w:rsidRPr="00021C5E">
        <w:t>ser</w:t>
      </w:r>
      <w:r w:rsidRPr="00021C5E">
        <w:rPr>
          <w:spacing w:val="-3"/>
        </w:rPr>
        <w:t xml:space="preserve"> </w:t>
      </w:r>
      <w:r w:rsidRPr="00021C5E">
        <w:t>adicionada</w:t>
      </w:r>
      <w:r w:rsidRPr="00021C5E">
        <w:rPr>
          <w:spacing w:val="-3"/>
        </w:rPr>
        <w:t xml:space="preserve"> </w:t>
      </w:r>
      <w:r w:rsidRPr="00021C5E">
        <w:t>albumina</w:t>
      </w:r>
      <w:r w:rsidRPr="00021C5E">
        <w:rPr>
          <w:spacing w:val="-4"/>
        </w:rPr>
        <w:t xml:space="preserve"> </w:t>
      </w:r>
      <w:r w:rsidRPr="00021C5E">
        <w:t>sérica</w:t>
      </w:r>
      <w:r w:rsidRPr="00021C5E">
        <w:rPr>
          <w:spacing w:val="-3"/>
        </w:rPr>
        <w:t xml:space="preserve"> </w:t>
      </w:r>
      <w:r w:rsidRPr="00021C5E">
        <w:t>humana</w:t>
      </w:r>
      <w:r w:rsidRPr="00021C5E">
        <w:rPr>
          <w:spacing w:val="-4"/>
        </w:rPr>
        <w:t xml:space="preserve"> </w:t>
      </w:r>
      <w:r w:rsidRPr="00021C5E">
        <w:t>(HSA)</w:t>
      </w:r>
      <w:r w:rsidRPr="00021C5E">
        <w:rPr>
          <w:spacing w:val="-2"/>
        </w:rPr>
        <w:t xml:space="preserve"> </w:t>
      </w:r>
      <w:r w:rsidRPr="00021C5E">
        <w:t>para</w:t>
      </w:r>
      <w:r w:rsidRPr="00021C5E">
        <w:rPr>
          <w:spacing w:val="-4"/>
        </w:rPr>
        <w:t xml:space="preserve"> </w:t>
      </w:r>
      <w:r w:rsidRPr="00021C5E">
        <w:t>uma</w:t>
      </w:r>
      <w:r w:rsidRPr="00021C5E">
        <w:rPr>
          <w:spacing w:val="-4"/>
        </w:rPr>
        <w:t xml:space="preserve"> </w:t>
      </w:r>
      <w:r w:rsidRPr="00021C5E">
        <w:t>concentração</w:t>
      </w:r>
      <w:r w:rsidRPr="00021C5E">
        <w:rPr>
          <w:spacing w:val="-2"/>
        </w:rPr>
        <w:t xml:space="preserve"> </w:t>
      </w:r>
      <w:r w:rsidRPr="00021C5E">
        <w:t>final</w:t>
      </w:r>
      <w:r w:rsidRPr="00021C5E">
        <w:rPr>
          <w:spacing w:val="-3"/>
        </w:rPr>
        <w:t xml:space="preserve"> </w:t>
      </w:r>
      <w:r w:rsidRPr="00021C5E">
        <w:t>de</w:t>
      </w:r>
      <w:r w:rsidRPr="00021C5E">
        <w:rPr>
          <w:spacing w:val="-3"/>
        </w:rPr>
        <w:t xml:space="preserve"> </w:t>
      </w:r>
      <w:r w:rsidRPr="00021C5E">
        <w:t>2</w:t>
      </w:r>
      <w:r w:rsidR="003D02F1">
        <w:rPr>
          <w:spacing w:val="-3"/>
        </w:rPr>
        <w:t> </w:t>
      </w:r>
      <w:r w:rsidRPr="00021C5E">
        <w:t>mg/ml.</w:t>
      </w:r>
    </w:p>
    <w:p w14:paraId="1FC696DC" w14:textId="77777777" w:rsidR="000202EA" w:rsidRPr="00021C5E" w:rsidRDefault="000202EA" w:rsidP="00021C5E">
      <w:pPr>
        <w:pStyle w:val="BodyText"/>
      </w:pPr>
    </w:p>
    <w:p w14:paraId="20962A00" w14:textId="77777777" w:rsidR="000202EA" w:rsidRPr="00021C5E" w:rsidRDefault="00990EAD" w:rsidP="00021C5E">
      <w:pPr>
        <w:pStyle w:val="BodyText"/>
      </w:pPr>
      <w:r w:rsidRPr="00021C5E">
        <w:t>Exemplo: Num volume final de injeção de 20</w:t>
      </w:r>
      <w:r w:rsidR="008762F8">
        <w:t> </w:t>
      </w:r>
      <w:r w:rsidR="001F1C10">
        <w:t>m</w:t>
      </w:r>
      <w:r w:rsidR="00B26725">
        <w:t>l</w:t>
      </w:r>
      <w:r w:rsidRPr="00021C5E">
        <w:t>, as doses totais de filgrastim inferiores a 30</w:t>
      </w:r>
      <w:r w:rsidR="008762F8">
        <w:t> </w:t>
      </w:r>
      <w:r w:rsidR="00D12A92" w:rsidRPr="00021C5E">
        <w:t>MU</w:t>
      </w:r>
      <w:r w:rsidRPr="00021C5E">
        <w:rPr>
          <w:spacing w:val="1"/>
        </w:rPr>
        <w:t xml:space="preserve"> </w:t>
      </w:r>
      <w:r w:rsidRPr="00021C5E">
        <w:t>(300</w:t>
      </w:r>
      <w:r w:rsidR="001F1C10">
        <w:t> mcg</w:t>
      </w:r>
      <w:r w:rsidRPr="00021C5E">
        <w:t>)</w:t>
      </w:r>
      <w:r w:rsidRPr="00021C5E">
        <w:rPr>
          <w:spacing w:val="-3"/>
        </w:rPr>
        <w:t xml:space="preserve"> </w:t>
      </w:r>
      <w:r w:rsidRPr="00021C5E">
        <w:t>devem</w:t>
      </w:r>
      <w:r w:rsidRPr="00021C5E">
        <w:rPr>
          <w:spacing w:val="-4"/>
        </w:rPr>
        <w:t xml:space="preserve"> </w:t>
      </w:r>
      <w:r w:rsidRPr="00021C5E">
        <w:t>ser</w:t>
      </w:r>
      <w:r w:rsidRPr="00021C5E">
        <w:rPr>
          <w:spacing w:val="-2"/>
        </w:rPr>
        <w:t xml:space="preserve"> </w:t>
      </w:r>
      <w:r w:rsidRPr="00021C5E">
        <w:t>administradas</w:t>
      </w:r>
      <w:r w:rsidRPr="00021C5E">
        <w:rPr>
          <w:spacing w:val="-2"/>
        </w:rPr>
        <w:t xml:space="preserve"> </w:t>
      </w:r>
      <w:r w:rsidRPr="00021C5E">
        <w:t>com</w:t>
      </w:r>
      <w:r w:rsidRPr="00021C5E">
        <w:rPr>
          <w:spacing w:val="-3"/>
        </w:rPr>
        <w:t xml:space="preserve"> </w:t>
      </w:r>
      <w:r w:rsidRPr="00021C5E">
        <w:t>0,2</w:t>
      </w:r>
      <w:r w:rsidR="008762F8">
        <w:rPr>
          <w:spacing w:val="-3"/>
        </w:rPr>
        <w:t> </w:t>
      </w:r>
      <w:r w:rsidR="001F1C10">
        <w:t>m</w:t>
      </w:r>
      <w:r w:rsidR="00B26725">
        <w:t>l</w:t>
      </w:r>
      <w:r w:rsidRPr="00021C5E">
        <w:rPr>
          <w:spacing w:val="-2"/>
        </w:rPr>
        <w:t xml:space="preserve"> </w:t>
      </w:r>
      <w:r w:rsidRPr="00021C5E">
        <w:t>de</w:t>
      </w:r>
      <w:r w:rsidRPr="00021C5E">
        <w:rPr>
          <w:spacing w:val="-3"/>
        </w:rPr>
        <w:t xml:space="preserve"> </w:t>
      </w:r>
      <w:r w:rsidRPr="00021C5E">
        <w:t>solução</w:t>
      </w:r>
      <w:r w:rsidRPr="00021C5E">
        <w:rPr>
          <w:spacing w:val="-2"/>
        </w:rPr>
        <w:t xml:space="preserve"> </w:t>
      </w:r>
      <w:r w:rsidRPr="00021C5E">
        <w:t>de</w:t>
      </w:r>
      <w:r w:rsidRPr="00021C5E">
        <w:rPr>
          <w:spacing w:val="-3"/>
        </w:rPr>
        <w:t xml:space="preserve"> </w:t>
      </w:r>
      <w:r w:rsidRPr="00021C5E">
        <w:t>albumina</w:t>
      </w:r>
      <w:r w:rsidRPr="00021C5E">
        <w:rPr>
          <w:spacing w:val="-3"/>
        </w:rPr>
        <w:t xml:space="preserve"> </w:t>
      </w:r>
      <w:r w:rsidRPr="00021C5E">
        <w:t>humana</w:t>
      </w:r>
      <w:r w:rsidRPr="00021C5E">
        <w:rPr>
          <w:spacing w:val="-1"/>
        </w:rPr>
        <w:t xml:space="preserve"> </w:t>
      </w:r>
      <w:r w:rsidR="00C2630B" w:rsidRPr="00C2630B">
        <w:rPr>
          <w:spacing w:val="-1"/>
        </w:rPr>
        <w:t>Ph. Eur.</w:t>
      </w:r>
      <w:r w:rsidR="00C2630B">
        <w:rPr>
          <w:spacing w:val="-1"/>
        </w:rPr>
        <w:t xml:space="preserve"> </w:t>
      </w:r>
      <w:r w:rsidRPr="00021C5E">
        <w:t>a</w:t>
      </w:r>
      <w:r w:rsidRPr="00021C5E">
        <w:rPr>
          <w:spacing w:val="-4"/>
        </w:rPr>
        <w:t xml:space="preserve"> </w:t>
      </w:r>
      <w:r w:rsidRPr="00021C5E">
        <w:t>200</w:t>
      </w:r>
      <w:r w:rsidR="003D02F1">
        <w:rPr>
          <w:spacing w:val="-2"/>
        </w:rPr>
        <w:t> </w:t>
      </w:r>
      <w:r w:rsidRPr="00021C5E">
        <w:t>mg/</w:t>
      </w:r>
      <w:r w:rsidR="001F1C10">
        <w:t>m</w:t>
      </w:r>
      <w:r w:rsidR="00B26725">
        <w:t>l</w:t>
      </w:r>
      <w:r w:rsidRPr="00021C5E">
        <w:rPr>
          <w:spacing w:val="-2"/>
        </w:rPr>
        <w:t xml:space="preserve"> </w:t>
      </w:r>
      <w:r w:rsidRPr="00021C5E">
        <w:t>(20%).</w:t>
      </w:r>
    </w:p>
    <w:p w14:paraId="3BD5FEB1" w14:textId="77777777" w:rsidR="000202EA" w:rsidRPr="00021C5E" w:rsidRDefault="000202EA" w:rsidP="00021C5E">
      <w:pPr>
        <w:pStyle w:val="BodyText"/>
      </w:pPr>
    </w:p>
    <w:p w14:paraId="1B98AB16" w14:textId="77777777" w:rsidR="000202EA" w:rsidRPr="00021C5E" w:rsidRDefault="00FB7D22" w:rsidP="00021C5E">
      <w:pPr>
        <w:pStyle w:val="BodyText"/>
      </w:pPr>
      <w:r w:rsidRPr="00021C5E">
        <w:t>Quando diluído em glucose a 5%, Zefylt</w:t>
      </w:r>
      <w:r w:rsidR="00925E0D" w:rsidRPr="00021C5E">
        <w:t>i</w:t>
      </w:r>
      <w:r w:rsidRPr="00021C5E">
        <w:t xml:space="preserve"> é compatível com vidro e polipropileno</w:t>
      </w:r>
      <w:r w:rsidR="00990EAD" w:rsidRPr="00021C5E">
        <w:t>.</w:t>
      </w:r>
    </w:p>
    <w:p w14:paraId="4AE83C37" w14:textId="77777777" w:rsidR="000202EA" w:rsidRPr="00021C5E" w:rsidRDefault="000202EA" w:rsidP="00021C5E">
      <w:pPr>
        <w:pStyle w:val="BodyText"/>
      </w:pPr>
    </w:p>
    <w:p w14:paraId="4A5ADFEC" w14:textId="77777777" w:rsidR="000202EA" w:rsidRPr="00021C5E" w:rsidRDefault="00990EAD" w:rsidP="00021C5E">
      <w:pPr>
        <w:pStyle w:val="BodyText"/>
      </w:pPr>
      <w:r w:rsidRPr="00021C5E">
        <w:rPr>
          <w:u w:val="single"/>
        </w:rPr>
        <w:t>Utilização</w:t>
      </w:r>
      <w:r w:rsidRPr="00021C5E">
        <w:rPr>
          <w:spacing w:val="-3"/>
          <w:u w:val="single"/>
        </w:rPr>
        <w:t xml:space="preserve"> </w:t>
      </w:r>
      <w:r w:rsidRPr="00021C5E">
        <w:rPr>
          <w:u w:val="single"/>
        </w:rPr>
        <w:t>da</w:t>
      </w:r>
      <w:r w:rsidRPr="00021C5E">
        <w:rPr>
          <w:spacing w:val="-3"/>
          <w:u w:val="single"/>
        </w:rPr>
        <w:t xml:space="preserve"> </w:t>
      </w:r>
      <w:r w:rsidRPr="00021C5E">
        <w:rPr>
          <w:u w:val="single"/>
        </w:rPr>
        <w:t>seringa</w:t>
      </w:r>
      <w:r w:rsidRPr="00021C5E">
        <w:rPr>
          <w:spacing w:val="-4"/>
          <w:u w:val="single"/>
        </w:rPr>
        <w:t xml:space="preserve"> </w:t>
      </w:r>
      <w:r w:rsidRPr="00021C5E">
        <w:rPr>
          <w:u w:val="single"/>
        </w:rPr>
        <w:t>pré-cheia</w:t>
      </w:r>
      <w:r w:rsidRPr="00021C5E">
        <w:rPr>
          <w:spacing w:val="-3"/>
          <w:u w:val="single"/>
        </w:rPr>
        <w:t xml:space="preserve"> </w:t>
      </w:r>
      <w:r w:rsidRPr="00021C5E">
        <w:rPr>
          <w:u w:val="single"/>
        </w:rPr>
        <w:t>com</w:t>
      </w:r>
      <w:r w:rsidRPr="00021C5E">
        <w:rPr>
          <w:spacing w:val="-4"/>
          <w:u w:val="single"/>
        </w:rPr>
        <w:t xml:space="preserve"> </w:t>
      </w:r>
      <w:r w:rsidRPr="00021C5E">
        <w:rPr>
          <w:u w:val="single"/>
        </w:rPr>
        <w:t>uma</w:t>
      </w:r>
      <w:r w:rsidRPr="00021C5E">
        <w:rPr>
          <w:spacing w:val="-4"/>
          <w:u w:val="single"/>
        </w:rPr>
        <w:t xml:space="preserve"> </w:t>
      </w:r>
      <w:r w:rsidRPr="00021C5E">
        <w:rPr>
          <w:u w:val="single"/>
        </w:rPr>
        <w:t>proteção</w:t>
      </w:r>
      <w:r w:rsidRPr="00021C5E">
        <w:rPr>
          <w:spacing w:val="-2"/>
          <w:u w:val="single"/>
        </w:rPr>
        <w:t xml:space="preserve"> </w:t>
      </w:r>
      <w:r w:rsidRPr="00021C5E">
        <w:rPr>
          <w:u w:val="single"/>
        </w:rPr>
        <w:t>de</w:t>
      </w:r>
      <w:r w:rsidRPr="00021C5E">
        <w:rPr>
          <w:spacing w:val="-3"/>
          <w:u w:val="single"/>
        </w:rPr>
        <w:t xml:space="preserve"> </w:t>
      </w:r>
      <w:r w:rsidRPr="00021C5E">
        <w:rPr>
          <w:u w:val="single"/>
        </w:rPr>
        <w:t>segurança</w:t>
      </w:r>
      <w:r w:rsidRPr="00021C5E">
        <w:rPr>
          <w:spacing w:val="-4"/>
          <w:u w:val="single"/>
        </w:rPr>
        <w:t xml:space="preserve"> </w:t>
      </w:r>
      <w:r w:rsidRPr="00021C5E">
        <w:rPr>
          <w:u w:val="single"/>
        </w:rPr>
        <w:t>da</w:t>
      </w:r>
      <w:r w:rsidRPr="00021C5E">
        <w:rPr>
          <w:spacing w:val="-1"/>
          <w:u w:val="single"/>
        </w:rPr>
        <w:t xml:space="preserve"> </w:t>
      </w:r>
      <w:r w:rsidRPr="00021C5E">
        <w:rPr>
          <w:u w:val="single"/>
        </w:rPr>
        <w:t>agulha</w:t>
      </w:r>
    </w:p>
    <w:p w14:paraId="1B4D47B0" w14:textId="77777777" w:rsidR="000202EA" w:rsidRPr="00021C5E" w:rsidRDefault="00990EAD" w:rsidP="00021C5E">
      <w:pPr>
        <w:pStyle w:val="BodyText"/>
      </w:pPr>
      <w:r w:rsidRPr="00021C5E">
        <w:t>A proteção de segurança da agulha cobre a agulha após a injeção para prevenir lesões por picada. Isto</w:t>
      </w:r>
      <w:r w:rsidRPr="00021C5E">
        <w:rPr>
          <w:spacing w:val="1"/>
        </w:rPr>
        <w:t xml:space="preserve"> </w:t>
      </w:r>
      <w:r w:rsidRPr="00021C5E">
        <w:t>não afeta a operação normal da seringa. Prima o êmbolo lenta e continuamente até ter sido</w:t>
      </w:r>
      <w:r w:rsidRPr="00021C5E">
        <w:rPr>
          <w:spacing w:val="1"/>
        </w:rPr>
        <w:t xml:space="preserve"> </w:t>
      </w:r>
      <w:r w:rsidRPr="00021C5E">
        <w:t>administrada a dose completa e o êmbolo não poder ser mais premido. Enquanto mantém a pressão no</w:t>
      </w:r>
      <w:r w:rsidRPr="00021C5E">
        <w:rPr>
          <w:spacing w:val="-52"/>
        </w:rPr>
        <w:t xml:space="preserve"> </w:t>
      </w:r>
      <w:r w:rsidRPr="00021C5E">
        <w:lastRenderedPageBreak/>
        <w:t>êmbolo, remova a seringa do doente. A proteção de segurança da agulha irá cobrir a agulha quando</w:t>
      </w:r>
      <w:r w:rsidRPr="00021C5E">
        <w:rPr>
          <w:spacing w:val="1"/>
        </w:rPr>
        <w:t xml:space="preserve"> </w:t>
      </w:r>
      <w:r w:rsidRPr="00021C5E">
        <w:t>libertar</w:t>
      </w:r>
      <w:r w:rsidRPr="00021C5E">
        <w:rPr>
          <w:spacing w:val="-1"/>
        </w:rPr>
        <w:t xml:space="preserve"> </w:t>
      </w:r>
      <w:r w:rsidRPr="00021C5E">
        <w:t>o êmbolo.</w:t>
      </w:r>
    </w:p>
    <w:p w14:paraId="7EC3F470" w14:textId="77777777" w:rsidR="000202EA" w:rsidRPr="00021C5E" w:rsidRDefault="000202EA" w:rsidP="00021C5E">
      <w:pPr>
        <w:pStyle w:val="BodyText"/>
      </w:pPr>
    </w:p>
    <w:p w14:paraId="3E857429" w14:textId="77777777" w:rsidR="000202EA" w:rsidRPr="00021C5E" w:rsidRDefault="00990EAD" w:rsidP="00021C5E">
      <w:pPr>
        <w:pStyle w:val="BodyText"/>
        <w:rPr>
          <w:u w:val="single"/>
        </w:rPr>
      </w:pPr>
      <w:r w:rsidRPr="00021C5E">
        <w:rPr>
          <w:u w:val="single"/>
        </w:rPr>
        <w:t>Utilização</w:t>
      </w:r>
      <w:r w:rsidRPr="00021C5E">
        <w:rPr>
          <w:spacing w:val="-3"/>
          <w:u w:val="single"/>
        </w:rPr>
        <w:t xml:space="preserve"> </w:t>
      </w:r>
      <w:r w:rsidRPr="00021C5E">
        <w:rPr>
          <w:u w:val="single"/>
        </w:rPr>
        <w:t>da</w:t>
      </w:r>
      <w:r w:rsidRPr="00021C5E">
        <w:rPr>
          <w:spacing w:val="-3"/>
          <w:u w:val="single"/>
        </w:rPr>
        <w:t xml:space="preserve"> </w:t>
      </w:r>
      <w:r w:rsidRPr="00021C5E">
        <w:rPr>
          <w:u w:val="single"/>
        </w:rPr>
        <w:t>seringa</w:t>
      </w:r>
      <w:r w:rsidRPr="00021C5E">
        <w:rPr>
          <w:spacing w:val="-4"/>
          <w:u w:val="single"/>
        </w:rPr>
        <w:t xml:space="preserve"> </w:t>
      </w:r>
      <w:r w:rsidRPr="00021C5E">
        <w:rPr>
          <w:u w:val="single"/>
        </w:rPr>
        <w:t>pré-cheia</w:t>
      </w:r>
      <w:r w:rsidRPr="00021C5E">
        <w:rPr>
          <w:spacing w:val="-3"/>
          <w:u w:val="single"/>
        </w:rPr>
        <w:t xml:space="preserve"> </w:t>
      </w:r>
      <w:r w:rsidRPr="00021C5E">
        <w:rPr>
          <w:u w:val="single"/>
        </w:rPr>
        <w:t>sem</w:t>
      </w:r>
      <w:r w:rsidRPr="00021C5E">
        <w:rPr>
          <w:spacing w:val="-4"/>
          <w:u w:val="single"/>
        </w:rPr>
        <w:t xml:space="preserve"> </w:t>
      </w:r>
      <w:r w:rsidRPr="00021C5E">
        <w:rPr>
          <w:u w:val="single"/>
        </w:rPr>
        <w:t>uma</w:t>
      </w:r>
      <w:r w:rsidRPr="00021C5E">
        <w:rPr>
          <w:spacing w:val="-2"/>
          <w:u w:val="single"/>
        </w:rPr>
        <w:t xml:space="preserve"> </w:t>
      </w:r>
      <w:r w:rsidRPr="00021C5E">
        <w:rPr>
          <w:u w:val="single"/>
        </w:rPr>
        <w:t>proteção</w:t>
      </w:r>
      <w:r w:rsidRPr="00021C5E">
        <w:rPr>
          <w:spacing w:val="-2"/>
          <w:u w:val="single"/>
        </w:rPr>
        <w:t xml:space="preserve"> </w:t>
      </w:r>
      <w:r w:rsidRPr="00021C5E">
        <w:rPr>
          <w:u w:val="single"/>
        </w:rPr>
        <w:t>de</w:t>
      </w:r>
      <w:r w:rsidRPr="00021C5E">
        <w:rPr>
          <w:spacing w:val="-4"/>
          <w:u w:val="single"/>
        </w:rPr>
        <w:t xml:space="preserve"> </w:t>
      </w:r>
      <w:r w:rsidRPr="00021C5E">
        <w:rPr>
          <w:u w:val="single"/>
        </w:rPr>
        <w:t>segurança</w:t>
      </w:r>
      <w:r w:rsidRPr="00021C5E">
        <w:rPr>
          <w:spacing w:val="-3"/>
          <w:u w:val="single"/>
        </w:rPr>
        <w:t xml:space="preserve"> </w:t>
      </w:r>
      <w:r w:rsidRPr="00021C5E">
        <w:rPr>
          <w:u w:val="single"/>
        </w:rPr>
        <w:t>da</w:t>
      </w:r>
      <w:r w:rsidRPr="00021C5E">
        <w:rPr>
          <w:spacing w:val="-3"/>
          <w:u w:val="single"/>
        </w:rPr>
        <w:t xml:space="preserve"> </w:t>
      </w:r>
      <w:r w:rsidRPr="00021C5E">
        <w:rPr>
          <w:u w:val="single"/>
        </w:rPr>
        <w:t>agulha</w:t>
      </w:r>
    </w:p>
    <w:p w14:paraId="20C60BF5" w14:textId="77777777" w:rsidR="00FB7D22" w:rsidRPr="00021C5E" w:rsidRDefault="000F22AF" w:rsidP="00021C5E">
      <w:pPr>
        <w:pStyle w:val="BodyText"/>
      </w:pPr>
      <w:r>
        <w:t>A seringa pré-cheia sem proteção de segurança da agulha deve ser administrada sob a supervisão de um médico</w:t>
      </w:r>
      <w:r w:rsidR="00FB7D22" w:rsidRPr="00021C5E">
        <w:t>.</w:t>
      </w:r>
    </w:p>
    <w:p w14:paraId="68C57F48" w14:textId="77777777" w:rsidR="000202EA" w:rsidRPr="00021C5E" w:rsidRDefault="000202EA" w:rsidP="00021C5E">
      <w:pPr>
        <w:pStyle w:val="BodyText"/>
      </w:pPr>
    </w:p>
    <w:p w14:paraId="7BB0DFB8" w14:textId="77777777" w:rsidR="000202EA" w:rsidRPr="00021C5E" w:rsidRDefault="00990EAD" w:rsidP="00021C5E">
      <w:pPr>
        <w:pStyle w:val="BodyText"/>
      </w:pPr>
      <w:r w:rsidRPr="00021C5E">
        <w:rPr>
          <w:u w:val="single"/>
        </w:rPr>
        <w:t>Eliminação</w:t>
      </w:r>
    </w:p>
    <w:p w14:paraId="4B838BA1" w14:textId="77777777" w:rsidR="000202EA" w:rsidRPr="00021C5E" w:rsidRDefault="00990EAD" w:rsidP="00021C5E">
      <w:pPr>
        <w:pStyle w:val="BodyText"/>
      </w:pPr>
      <w:r w:rsidRPr="00021C5E">
        <w:t>Qualquer medicamento não utilizado ou resíduos devem ser eliminados de acordo com as exigências</w:t>
      </w:r>
      <w:r w:rsidRPr="00021C5E">
        <w:rPr>
          <w:spacing w:val="-52"/>
        </w:rPr>
        <w:t xml:space="preserve"> </w:t>
      </w:r>
      <w:r w:rsidRPr="00021C5E">
        <w:t>locais.</w:t>
      </w:r>
    </w:p>
    <w:p w14:paraId="10908E03" w14:textId="77777777" w:rsidR="000202EA" w:rsidRPr="00021C5E" w:rsidRDefault="000202EA" w:rsidP="00021C5E">
      <w:pPr>
        <w:pStyle w:val="BodyText"/>
      </w:pPr>
    </w:p>
    <w:p w14:paraId="14A4B97F" w14:textId="77777777" w:rsidR="000202EA" w:rsidRPr="00021C5E" w:rsidRDefault="000202EA" w:rsidP="00021C5E">
      <w:pPr>
        <w:pStyle w:val="BodyText"/>
      </w:pPr>
    </w:p>
    <w:p w14:paraId="0E6CFDA7" w14:textId="77777777" w:rsidR="000202EA" w:rsidRPr="00021C5E" w:rsidRDefault="00990EAD" w:rsidP="00021C5E">
      <w:pPr>
        <w:pStyle w:val="Heading1"/>
        <w:numPr>
          <w:ilvl w:val="0"/>
          <w:numId w:val="16"/>
        </w:numPr>
        <w:spacing w:before="0"/>
        <w:ind w:left="567" w:hanging="567"/>
      </w:pPr>
      <w:r w:rsidRPr="00021C5E">
        <w:t>TITULAR DA AUTORIZAÇÃO DE INTRODUÇÃO NO MERCADO</w:t>
      </w:r>
    </w:p>
    <w:p w14:paraId="064BB235" w14:textId="77777777" w:rsidR="000202EA" w:rsidRPr="00021C5E" w:rsidRDefault="000202EA" w:rsidP="00021C5E">
      <w:pPr>
        <w:pStyle w:val="BodyText"/>
        <w:rPr>
          <w:b/>
        </w:rPr>
      </w:pPr>
    </w:p>
    <w:p w14:paraId="21005A1F" w14:textId="77777777" w:rsidR="000202EA" w:rsidRPr="00021C5E" w:rsidRDefault="00FB7D22" w:rsidP="00021C5E">
      <w:pPr>
        <w:pStyle w:val="BodyText"/>
      </w:pPr>
      <w:r w:rsidRPr="00021C5E">
        <w:t>CuraTeQ Biologics s.r.o</w:t>
      </w:r>
    </w:p>
    <w:p w14:paraId="258E19F3" w14:textId="77777777" w:rsidR="00FB7D22" w:rsidRPr="00021C5E" w:rsidRDefault="00FB7D22" w:rsidP="00021C5E">
      <w:pPr>
        <w:pStyle w:val="BodyText"/>
      </w:pPr>
      <w:r w:rsidRPr="00021C5E">
        <w:t>Trtinova 260/01, Cakovice,</w:t>
      </w:r>
    </w:p>
    <w:p w14:paraId="57864C14" w14:textId="77777777" w:rsidR="00FB7D22" w:rsidRPr="00021C5E" w:rsidRDefault="00FB7D22" w:rsidP="00021C5E">
      <w:pPr>
        <w:pStyle w:val="BodyText"/>
      </w:pPr>
      <w:r w:rsidRPr="00021C5E">
        <w:t>19600 Praga 9,</w:t>
      </w:r>
    </w:p>
    <w:p w14:paraId="56217C12" w14:textId="77777777" w:rsidR="00FB7D22" w:rsidRPr="00021C5E" w:rsidRDefault="00FB7D22" w:rsidP="00021C5E">
      <w:pPr>
        <w:pStyle w:val="BodyText"/>
      </w:pPr>
      <w:r w:rsidRPr="00021C5E">
        <w:t xml:space="preserve">República </w:t>
      </w:r>
      <w:r w:rsidR="00B26725">
        <w:t>Checa</w:t>
      </w:r>
    </w:p>
    <w:p w14:paraId="5DA1B274" w14:textId="77777777" w:rsidR="000202EA" w:rsidRDefault="000202EA" w:rsidP="00021C5E">
      <w:pPr>
        <w:pStyle w:val="BodyText"/>
      </w:pPr>
    </w:p>
    <w:p w14:paraId="1F47E5E8" w14:textId="77777777" w:rsidR="008038CB" w:rsidRPr="00021C5E" w:rsidRDefault="008038CB" w:rsidP="00021C5E">
      <w:pPr>
        <w:pStyle w:val="BodyText"/>
      </w:pPr>
    </w:p>
    <w:p w14:paraId="244BBFFD" w14:textId="77777777" w:rsidR="000202EA" w:rsidRPr="00021C5E" w:rsidRDefault="00990EAD" w:rsidP="00021C5E">
      <w:pPr>
        <w:pStyle w:val="Heading1"/>
        <w:numPr>
          <w:ilvl w:val="0"/>
          <w:numId w:val="16"/>
        </w:numPr>
        <w:spacing w:before="0"/>
        <w:ind w:left="567" w:hanging="567"/>
      </w:pPr>
      <w:r w:rsidRPr="00021C5E">
        <w:t>NÚMERO(S) DA AUTORIZAÇÃO DE INTRODUÇÃO NO MERCADO</w:t>
      </w:r>
    </w:p>
    <w:p w14:paraId="09110410" w14:textId="77777777" w:rsidR="000F22AF" w:rsidRDefault="000F22AF" w:rsidP="000F22AF">
      <w:pPr>
        <w:pStyle w:val="BodyText"/>
        <w:rPr>
          <w:b/>
        </w:rPr>
      </w:pPr>
    </w:p>
    <w:p w14:paraId="6CD5814C" w14:textId="77777777" w:rsidR="000F22AF" w:rsidRPr="006949BC" w:rsidRDefault="000F22AF" w:rsidP="000F22AF">
      <w:pPr>
        <w:ind w:left="720"/>
        <w:rPr>
          <w:noProof/>
        </w:rPr>
      </w:pPr>
      <w:r w:rsidRPr="006949BC">
        <w:rPr>
          <w:noProof/>
        </w:rPr>
        <w:t>EU/1/24/1899/001</w:t>
      </w:r>
    </w:p>
    <w:p w14:paraId="55CE363F" w14:textId="77777777" w:rsidR="000F22AF" w:rsidRPr="006949BC" w:rsidRDefault="000F22AF" w:rsidP="000F22AF">
      <w:pPr>
        <w:rPr>
          <w:noProof/>
        </w:rPr>
      </w:pPr>
      <w:r w:rsidRPr="006949BC">
        <w:rPr>
          <w:noProof/>
        </w:rPr>
        <w:tab/>
        <w:t>EU/1/24/1899/002</w:t>
      </w:r>
    </w:p>
    <w:p w14:paraId="6303EF9E" w14:textId="77777777" w:rsidR="000F22AF" w:rsidRPr="006949BC" w:rsidRDefault="000F22AF" w:rsidP="000F22AF">
      <w:pPr>
        <w:rPr>
          <w:noProof/>
        </w:rPr>
      </w:pPr>
      <w:r w:rsidRPr="006949BC">
        <w:rPr>
          <w:noProof/>
        </w:rPr>
        <w:tab/>
        <w:t>EU/1/24/1899/003</w:t>
      </w:r>
    </w:p>
    <w:p w14:paraId="290C6D59" w14:textId="77777777" w:rsidR="000F22AF" w:rsidRPr="006949BC" w:rsidRDefault="000F22AF" w:rsidP="000F22AF">
      <w:pPr>
        <w:rPr>
          <w:b/>
          <w:noProof/>
        </w:rPr>
      </w:pPr>
      <w:r w:rsidRPr="006949BC">
        <w:rPr>
          <w:noProof/>
        </w:rPr>
        <w:tab/>
        <w:t>EU/1/24/1899/004</w:t>
      </w:r>
    </w:p>
    <w:p w14:paraId="5CCBA6DA" w14:textId="77777777" w:rsidR="000F22AF" w:rsidRPr="006949BC" w:rsidRDefault="000F22AF" w:rsidP="000F22AF">
      <w:pPr>
        <w:rPr>
          <w:noProof/>
        </w:rPr>
      </w:pPr>
      <w:r w:rsidRPr="006949BC">
        <w:rPr>
          <w:noProof/>
        </w:rPr>
        <w:tab/>
        <w:t>EU/1/24/1899/005</w:t>
      </w:r>
    </w:p>
    <w:p w14:paraId="0BCCE9E4" w14:textId="77777777" w:rsidR="000F22AF" w:rsidRPr="006949BC" w:rsidRDefault="000F22AF" w:rsidP="000F22AF">
      <w:pPr>
        <w:rPr>
          <w:noProof/>
          <w:lang w:val="en-IN"/>
        </w:rPr>
      </w:pPr>
      <w:r w:rsidRPr="006949BC">
        <w:rPr>
          <w:noProof/>
        </w:rPr>
        <w:tab/>
      </w:r>
      <w:r w:rsidRPr="006949BC">
        <w:rPr>
          <w:noProof/>
          <w:lang w:val="en-IN"/>
        </w:rPr>
        <w:t>EU/1/24/1899/006</w:t>
      </w:r>
    </w:p>
    <w:p w14:paraId="4F358A7F" w14:textId="77777777" w:rsidR="000F22AF" w:rsidRDefault="000F22AF" w:rsidP="000F22AF">
      <w:pPr>
        <w:rPr>
          <w:noProof/>
          <w:lang w:val="en-IN"/>
        </w:rPr>
      </w:pPr>
      <w:r w:rsidRPr="006949BC">
        <w:rPr>
          <w:noProof/>
          <w:lang w:val="en-IN"/>
        </w:rPr>
        <w:tab/>
        <w:t>EU/1/24/1899/007</w:t>
      </w:r>
    </w:p>
    <w:p w14:paraId="540F0C97" w14:textId="77777777" w:rsidR="00BE34CA" w:rsidRPr="006949BC" w:rsidRDefault="00BE34CA" w:rsidP="00BE34CA">
      <w:pPr>
        <w:ind w:left="720"/>
        <w:rPr>
          <w:noProof/>
          <w:lang w:val="en-IN"/>
        </w:rPr>
      </w:pPr>
      <w:r w:rsidRPr="00AC40FF">
        <w:rPr>
          <w:noProof/>
          <w:lang w:val="en-IN"/>
        </w:rPr>
        <w:t>EU/1/24/1899/008</w:t>
      </w:r>
    </w:p>
    <w:p w14:paraId="6062F09E" w14:textId="77777777" w:rsidR="000F22AF" w:rsidRPr="00021C5E" w:rsidRDefault="000F22AF" w:rsidP="000F22AF">
      <w:pPr>
        <w:pStyle w:val="BodyText"/>
        <w:rPr>
          <w:b/>
        </w:rPr>
      </w:pPr>
    </w:p>
    <w:p w14:paraId="4EB5CF97" w14:textId="77777777" w:rsidR="000202EA" w:rsidRPr="00021C5E" w:rsidRDefault="000202EA" w:rsidP="00021C5E">
      <w:pPr>
        <w:pStyle w:val="BodyText"/>
      </w:pPr>
    </w:p>
    <w:p w14:paraId="2FE9A6CD" w14:textId="77777777" w:rsidR="000202EA" w:rsidRPr="00021C5E" w:rsidRDefault="00990EAD" w:rsidP="00021C5E">
      <w:pPr>
        <w:pStyle w:val="Heading1"/>
        <w:numPr>
          <w:ilvl w:val="0"/>
          <w:numId w:val="16"/>
        </w:numPr>
        <w:spacing w:before="0"/>
        <w:ind w:left="567" w:hanging="567"/>
      </w:pPr>
      <w:r w:rsidRPr="00021C5E">
        <w:t>DATA DA PRIMEIRA AUTORIZAÇÃO/RENOVAÇÃO DA AUTORIZAÇÃO DE INTRODUÇÃO NO MERCADO</w:t>
      </w:r>
    </w:p>
    <w:p w14:paraId="31B0E33C" w14:textId="77777777" w:rsidR="000202EA" w:rsidRDefault="000202EA" w:rsidP="00021C5E">
      <w:pPr>
        <w:pStyle w:val="BodyText"/>
        <w:rPr>
          <w:b/>
        </w:rPr>
      </w:pPr>
    </w:p>
    <w:p w14:paraId="6A0A49B0" w14:textId="77777777" w:rsidR="000F22AF" w:rsidRDefault="000F22AF" w:rsidP="000F22AF">
      <w:pPr>
        <w:pStyle w:val="BodyText"/>
      </w:pPr>
      <w:r w:rsidRPr="002D4719">
        <w:t>Data da primeira autorização</w:t>
      </w:r>
      <w:ins w:id="2" w:author="Regulatory Contact" w:date="2025-04-09T14:59:00Z" w16du:dateUtc="2025-04-09T09:29:00Z">
        <w:r w:rsidR="00312BAD">
          <w:t>: 12 February 2025</w:t>
        </w:r>
      </w:ins>
    </w:p>
    <w:p w14:paraId="27B9DD6D" w14:textId="77777777" w:rsidR="000F22AF" w:rsidRPr="00021C5E" w:rsidRDefault="000F22AF" w:rsidP="000F22AF">
      <w:pPr>
        <w:pStyle w:val="BodyText"/>
        <w:rPr>
          <w:b/>
        </w:rPr>
      </w:pPr>
    </w:p>
    <w:p w14:paraId="20705513" w14:textId="77777777" w:rsidR="000202EA" w:rsidRPr="00021C5E" w:rsidRDefault="000202EA" w:rsidP="00021C5E">
      <w:pPr>
        <w:pStyle w:val="BodyText"/>
      </w:pPr>
    </w:p>
    <w:p w14:paraId="107C6F68" w14:textId="77777777" w:rsidR="000202EA" w:rsidRDefault="00990EAD" w:rsidP="00021C5E">
      <w:pPr>
        <w:pStyle w:val="Heading1"/>
        <w:numPr>
          <w:ilvl w:val="0"/>
          <w:numId w:val="16"/>
        </w:numPr>
        <w:spacing w:before="0"/>
        <w:ind w:left="567" w:hanging="567"/>
      </w:pPr>
      <w:r w:rsidRPr="00021C5E">
        <w:t>DATA DA REVISÃO DO TEXTO</w:t>
      </w:r>
    </w:p>
    <w:p w14:paraId="10CA906C" w14:textId="77777777" w:rsidR="000F22AF" w:rsidRDefault="000F22AF" w:rsidP="000F22AF">
      <w:pPr>
        <w:pStyle w:val="Heading1"/>
        <w:spacing w:before="0"/>
        <w:ind w:left="0"/>
      </w:pPr>
    </w:p>
    <w:p w14:paraId="46133615" w14:textId="77777777" w:rsidR="0057211E" w:rsidRPr="00021C5E" w:rsidRDefault="000F22AF" w:rsidP="001006D2">
      <w:pPr>
        <w:pStyle w:val="Heading1"/>
        <w:spacing w:before="0"/>
        <w:ind w:left="0"/>
      </w:pPr>
      <w:r w:rsidRPr="000F22AF">
        <w:rPr>
          <w:b w:val="0"/>
          <w:bCs w:val="0"/>
        </w:rPr>
        <w:t xml:space="preserve">Está disponível informação pormenorizada sobre este medicamento no sítio da internet da Agência Europeia de Medicamentos </w:t>
      </w:r>
      <w:r w:rsidR="001006D2">
        <w:fldChar w:fldCharType="begin"/>
      </w:r>
      <w:r w:rsidR="001006D2">
        <w:instrText>HYPERLINK "https://www.ema.europa.eu"</w:instrText>
      </w:r>
      <w:r w:rsidR="001006D2">
        <w:fldChar w:fldCharType="separate"/>
      </w:r>
      <w:r w:rsidR="001006D2" w:rsidRPr="00685B19">
        <w:rPr>
          <w:rStyle w:val="Hyperlink"/>
          <w:noProof/>
        </w:rPr>
        <w:t>https://www.ema.europa.eu</w:t>
      </w:r>
      <w:r w:rsidR="001006D2">
        <w:fldChar w:fldCharType="end"/>
      </w:r>
      <w:r w:rsidR="001006D2">
        <w:rPr>
          <w:rStyle w:val="Hyperlink"/>
          <w:noProof/>
        </w:rPr>
        <w:t>.</w:t>
      </w:r>
    </w:p>
    <w:p w14:paraId="6A0E9BF8" w14:textId="77777777" w:rsidR="000202EA" w:rsidRPr="00021C5E" w:rsidRDefault="000202EA" w:rsidP="00021C5E"/>
    <w:p w14:paraId="4D8258DA" w14:textId="77777777" w:rsidR="000202EA" w:rsidRPr="00021C5E" w:rsidRDefault="000202EA" w:rsidP="00021C5E">
      <w:pPr>
        <w:pStyle w:val="BodyText"/>
      </w:pPr>
    </w:p>
    <w:p w14:paraId="1C978248" w14:textId="77777777" w:rsidR="000202EA" w:rsidRPr="00021C5E" w:rsidRDefault="000202EA" w:rsidP="00021C5E">
      <w:pPr>
        <w:pStyle w:val="BodyText"/>
      </w:pPr>
    </w:p>
    <w:p w14:paraId="7B6DCAE3" w14:textId="77777777" w:rsidR="000202EA" w:rsidRPr="00021C5E" w:rsidRDefault="000202EA" w:rsidP="00021C5E">
      <w:pPr>
        <w:pStyle w:val="BodyText"/>
      </w:pPr>
    </w:p>
    <w:p w14:paraId="3E0D5249" w14:textId="77777777" w:rsidR="000202EA" w:rsidRPr="00021C5E" w:rsidRDefault="000202EA" w:rsidP="00021C5E">
      <w:pPr>
        <w:pStyle w:val="BodyText"/>
      </w:pPr>
    </w:p>
    <w:p w14:paraId="201AA30C" w14:textId="77777777" w:rsidR="000202EA" w:rsidRPr="00021C5E" w:rsidRDefault="000202EA" w:rsidP="00021C5E">
      <w:pPr>
        <w:pStyle w:val="BodyText"/>
      </w:pPr>
    </w:p>
    <w:p w14:paraId="38EDC5BF" w14:textId="77777777" w:rsidR="000202EA" w:rsidRPr="00021C5E" w:rsidRDefault="000202EA" w:rsidP="00021C5E">
      <w:pPr>
        <w:pStyle w:val="BodyText"/>
      </w:pPr>
    </w:p>
    <w:p w14:paraId="14C807AE" w14:textId="77777777" w:rsidR="000202EA" w:rsidRPr="00021C5E" w:rsidRDefault="000202EA" w:rsidP="00021C5E">
      <w:pPr>
        <w:pStyle w:val="BodyText"/>
      </w:pPr>
    </w:p>
    <w:p w14:paraId="58DB6923" w14:textId="77777777" w:rsidR="000202EA" w:rsidRPr="00021C5E" w:rsidRDefault="000202EA" w:rsidP="00021C5E">
      <w:pPr>
        <w:pStyle w:val="BodyText"/>
      </w:pPr>
    </w:p>
    <w:p w14:paraId="745D5621" w14:textId="77777777" w:rsidR="000202EA" w:rsidRPr="00021C5E" w:rsidRDefault="000202EA" w:rsidP="00021C5E">
      <w:pPr>
        <w:pStyle w:val="BodyText"/>
      </w:pPr>
    </w:p>
    <w:p w14:paraId="3BBE17D7" w14:textId="77777777" w:rsidR="000202EA" w:rsidRPr="00021C5E" w:rsidRDefault="000202EA" w:rsidP="00021C5E">
      <w:pPr>
        <w:pStyle w:val="BodyText"/>
      </w:pPr>
    </w:p>
    <w:p w14:paraId="06A563A8" w14:textId="77777777" w:rsidR="000202EA" w:rsidRPr="00021C5E" w:rsidRDefault="000202EA" w:rsidP="00021C5E">
      <w:pPr>
        <w:pStyle w:val="BodyText"/>
      </w:pPr>
    </w:p>
    <w:p w14:paraId="11ECE1A0" w14:textId="77777777" w:rsidR="000202EA" w:rsidRPr="00021C5E" w:rsidRDefault="000202EA" w:rsidP="00021C5E">
      <w:pPr>
        <w:pStyle w:val="BodyText"/>
      </w:pPr>
    </w:p>
    <w:p w14:paraId="47987670" w14:textId="77777777" w:rsidR="000202EA" w:rsidRPr="00021C5E" w:rsidRDefault="000202EA" w:rsidP="00021C5E">
      <w:pPr>
        <w:pStyle w:val="BodyText"/>
      </w:pPr>
    </w:p>
    <w:p w14:paraId="3F04932F" w14:textId="77777777" w:rsidR="000202EA" w:rsidRPr="00021C5E" w:rsidRDefault="000202EA" w:rsidP="00021C5E">
      <w:pPr>
        <w:pStyle w:val="BodyText"/>
      </w:pPr>
    </w:p>
    <w:p w14:paraId="2D8F4C84" w14:textId="77777777" w:rsidR="000202EA" w:rsidRPr="00021C5E" w:rsidRDefault="000202EA" w:rsidP="00021C5E">
      <w:pPr>
        <w:pStyle w:val="BodyText"/>
      </w:pPr>
    </w:p>
    <w:p w14:paraId="6D7720A5" w14:textId="77777777" w:rsidR="000202EA" w:rsidRPr="00021C5E" w:rsidRDefault="000202EA" w:rsidP="00021C5E">
      <w:pPr>
        <w:pStyle w:val="BodyText"/>
      </w:pPr>
    </w:p>
    <w:p w14:paraId="0E2C38BB" w14:textId="77777777" w:rsidR="000202EA" w:rsidRPr="00021C5E" w:rsidRDefault="000202EA" w:rsidP="00021C5E">
      <w:pPr>
        <w:pStyle w:val="BodyText"/>
      </w:pPr>
    </w:p>
    <w:p w14:paraId="518908DE" w14:textId="77777777" w:rsidR="007047B2" w:rsidRPr="00487FCB" w:rsidRDefault="007047B2" w:rsidP="007047B2"/>
    <w:p w14:paraId="11260990" w14:textId="77777777" w:rsidR="007047B2" w:rsidRPr="00487FCB" w:rsidRDefault="007047B2" w:rsidP="007047B2"/>
    <w:p w14:paraId="7B4995C7" w14:textId="77777777" w:rsidR="007047B2" w:rsidRPr="00487FCB" w:rsidRDefault="007047B2" w:rsidP="007047B2"/>
    <w:p w14:paraId="5103E389" w14:textId="77777777" w:rsidR="007047B2" w:rsidRPr="00487FCB" w:rsidRDefault="007047B2" w:rsidP="007047B2"/>
    <w:p w14:paraId="1D3CDC82" w14:textId="77777777" w:rsidR="007047B2" w:rsidRPr="00487FCB" w:rsidRDefault="007047B2" w:rsidP="007047B2"/>
    <w:p w14:paraId="42E4239E" w14:textId="77777777" w:rsidR="007047B2" w:rsidRPr="00487FCB" w:rsidRDefault="007047B2" w:rsidP="007047B2"/>
    <w:p w14:paraId="45374DAC" w14:textId="77777777" w:rsidR="007047B2" w:rsidRPr="00487FCB" w:rsidRDefault="007047B2" w:rsidP="007047B2"/>
    <w:p w14:paraId="75ABA130" w14:textId="77777777" w:rsidR="007047B2" w:rsidRPr="00487FCB" w:rsidRDefault="007047B2" w:rsidP="007047B2"/>
    <w:p w14:paraId="5453A93E" w14:textId="77777777" w:rsidR="007047B2" w:rsidRPr="00487FCB" w:rsidRDefault="007047B2" w:rsidP="007047B2"/>
    <w:p w14:paraId="2890A4A3" w14:textId="77777777" w:rsidR="007047B2" w:rsidRPr="00487FCB" w:rsidRDefault="007047B2" w:rsidP="007047B2"/>
    <w:p w14:paraId="5008D762" w14:textId="77777777" w:rsidR="007047B2" w:rsidRPr="00487FCB" w:rsidRDefault="007047B2" w:rsidP="007047B2"/>
    <w:p w14:paraId="7E3BA017" w14:textId="77777777" w:rsidR="007047B2" w:rsidRPr="00487FCB" w:rsidRDefault="007047B2" w:rsidP="007047B2"/>
    <w:p w14:paraId="50799C39" w14:textId="77777777" w:rsidR="007047B2" w:rsidRPr="00487FCB" w:rsidRDefault="007047B2" w:rsidP="007047B2"/>
    <w:p w14:paraId="646B18F0" w14:textId="77777777" w:rsidR="007047B2" w:rsidRPr="00487FCB" w:rsidRDefault="007047B2" w:rsidP="007047B2"/>
    <w:p w14:paraId="7BA88E0B" w14:textId="77777777" w:rsidR="007047B2" w:rsidRPr="00487FCB" w:rsidRDefault="007047B2" w:rsidP="007047B2"/>
    <w:p w14:paraId="0C5E3A8E" w14:textId="77777777" w:rsidR="007047B2" w:rsidRPr="00487FCB" w:rsidRDefault="007047B2" w:rsidP="007047B2"/>
    <w:p w14:paraId="15F9051F" w14:textId="77777777" w:rsidR="007047B2" w:rsidRPr="00487FCB" w:rsidRDefault="007047B2" w:rsidP="007047B2"/>
    <w:p w14:paraId="0D463E32" w14:textId="77777777" w:rsidR="007047B2" w:rsidRPr="00487FCB" w:rsidRDefault="007047B2" w:rsidP="007047B2"/>
    <w:p w14:paraId="5ACCC606" w14:textId="77777777" w:rsidR="007047B2" w:rsidRPr="00487FCB" w:rsidRDefault="007047B2" w:rsidP="007047B2"/>
    <w:p w14:paraId="7CD5C76A" w14:textId="77777777" w:rsidR="007047B2" w:rsidRPr="00487FCB" w:rsidRDefault="007047B2" w:rsidP="007047B2"/>
    <w:p w14:paraId="30503BA6" w14:textId="77777777" w:rsidR="007047B2" w:rsidRPr="00487FCB" w:rsidRDefault="007047B2" w:rsidP="007047B2"/>
    <w:p w14:paraId="110D18D0" w14:textId="77777777" w:rsidR="007047B2" w:rsidRPr="00487FCB" w:rsidRDefault="007047B2" w:rsidP="007047B2"/>
    <w:p w14:paraId="3E7D9E4F" w14:textId="77777777" w:rsidR="007047B2" w:rsidRPr="008929AA" w:rsidRDefault="007047B2" w:rsidP="007047B2">
      <w:pPr>
        <w:rPr>
          <w:noProof/>
        </w:rPr>
      </w:pPr>
    </w:p>
    <w:p w14:paraId="742EFFC2" w14:textId="77777777" w:rsidR="000202EA" w:rsidRPr="00021C5E" w:rsidRDefault="00990EAD" w:rsidP="00021C5E">
      <w:pPr>
        <w:pStyle w:val="Heading1"/>
        <w:spacing w:before="0"/>
        <w:ind w:left="0"/>
        <w:jc w:val="center"/>
      </w:pPr>
      <w:r w:rsidRPr="00021C5E">
        <w:t>ANEXO</w:t>
      </w:r>
      <w:r w:rsidRPr="00021C5E">
        <w:rPr>
          <w:spacing w:val="-3"/>
        </w:rPr>
        <w:t xml:space="preserve"> </w:t>
      </w:r>
      <w:r w:rsidRPr="00021C5E">
        <w:t>II</w:t>
      </w:r>
    </w:p>
    <w:p w14:paraId="4A16A51F" w14:textId="77777777" w:rsidR="000202EA" w:rsidRPr="00021C5E" w:rsidRDefault="000202EA" w:rsidP="00021C5E">
      <w:pPr>
        <w:pStyle w:val="BodyText"/>
        <w:rPr>
          <w:b/>
        </w:rPr>
      </w:pPr>
    </w:p>
    <w:p w14:paraId="61C9629D" w14:textId="77777777" w:rsidR="000202EA" w:rsidRPr="00021C5E" w:rsidRDefault="00990EAD" w:rsidP="00021C5E">
      <w:pPr>
        <w:pStyle w:val="ListParagraph"/>
        <w:numPr>
          <w:ilvl w:val="0"/>
          <w:numId w:val="14"/>
        </w:numPr>
        <w:ind w:left="1134" w:hanging="567"/>
        <w:rPr>
          <w:b/>
        </w:rPr>
      </w:pPr>
      <w:r w:rsidRPr="00021C5E">
        <w:rPr>
          <w:b/>
        </w:rPr>
        <w:t>FABRICANTE DA SUBSTÂNCIA ATIVA DE ORIGEM</w:t>
      </w:r>
      <w:r w:rsidRPr="00021C5E">
        <w:rPr>
          <w:b/>
          <w:spacing w:val="-52"/>
        </w:rPr>
        <w:t xml:space="preserve"> </w:t>
      </w:r>
      <w:r w:rsidR="00B26725">
        <w:rPr>
          <w:b/>
          <w:spacing w:val="-52"/>
        </w:rPr>
        <w:t xml:space="preserve">              </w:t>
      </w:r>
      <w:r w:rsidRPr="00021C5E">
        <w:rPr>
          <w:b/>
        </w:rPr>
        <w:t>BIOLÓGICA E FABRICANTE</w:t>
      </w:r>
      <w:r w:rsidR="00302078">
        <w:rPr>
          <w:b/>
        </w:rPr>
        <w:t xml:space="preserve"> </w:t>
      </w:r>
      <w:r w:rsidRPr="00021C5E">
        <w:rPr>
          <w:b/>
        </w:rPr>
        <w:t>RESPONSÁVEL PELA</w:t>
      </w:r>
      <w:r w:rsidRPr="00021C5E">
        <w:rPr>
          <w:b/>
          <w:spacing w:val="1"/>
        </w:rPr>
        <w:t xml:space="preserve"> </w:t>
      </w:r>
      <w:r w:rsidRPr="00021C5E">
        <w:rPr>
          <w:b/>
        </w:rPr>
        <w:t>LIBERTAÇÃO</w:t>
      </w:r>
      <w:r w:rsidRPr="00021C5E">
        <w:rPr>
          <w:b/>
          <w:spacing w:val="-2"/>
        </w:rPr>
        <w:t xml:space="preserve"> </w:t>
      </w:r>
      <w:r w:rsidRPr="00021C5E">
        <w:rPr>
          <w:b/>
        </w:rPr>
        <w:t>DO</w:t>
      </w:r>
      <w:r w:rsidRPr="00021C5E">
        <w:rPr>
          <w:b/>
          <w:spacing w:val="-1"/>
        </w:rPr>
        <w:t xml:space="preserve"> </w:t>
      </w:r>
      <w:r w:rsidRPr="00021C5E">
        <w:rPr>
          <w:b/>
        </w:rPr>
        <w:t>LOTE</w:t>
      </w:r>
    </w:p>
    <w:p w14:paraId="05D8FE66" w14:textId="77777777" w:rsidR="000202EA" w:rsidRPr="00021C5E" w:rsidRDefault="000202EA" w:rsidP="00021C5E">
      <w:pPr>
        <w:pStyle w:val="BodyText"/>
        <w:ind w:left="1134"/>
        <w:rPr>
          <w:b/>
        </w:rPr>
      </w:pPr>
    </w:p>
    <w:p w14:paraId="70A44EF7" w14:textId="77777777" w:rsidR="000202EA" w:rsidRPr="00021C5E" w:rsidRDefault="00990EAD" w:rsidP="00021C5E">
      <w:pPr>
        <w:pStyle w:val="ListParagraph"/>
        <w:numPr>
          <w:ilvl w:val="0"/>
          <w:numId w:val="14"/>
        </w:numPr>
        <w:ind w:left="1134" w:hanging="567"/>
        <w:rPr>
          <w:b/>
        </w:rPr>
      </w:pPr>
      <w:r w:rsidRPr="00021C5E">
        <w:rPr>
          <w:b/>
        </w:rPr>
        <w:t>CONDIÇÕES OU RESTRIÇÕES RELATIVAS AO FORNECIMENTO E UTILIZAÇÃO</w:t>
      </w:r>
    </w:p>
    <w:p w14:paraId="6A76579C" w14:textId="77777777" w:rsidR="000202EA" w:rsidRPr="00021C5E" w:rsidRDefault="000202EA" w:rsidP="00021C5E">
      <w:pPr>
        <w:pStyle w:val="BodyText"/>
        <w:ind w:left="1134"/>
        <w:rPr>
          <w:b/>
        </w:rPr>
      </w:pPr>
    </w:p>
    <w:p w14:paraId="590BDB81" w14:textId="77777777" w:rsidR="000202EA" w:rsidRPr="00021C5E" w:rsidRDefault="00990EAD" w:rsidP="00021C5E">
      <w:pPr>
        <w:pStyle w:val="ListParagraph"/>
        <w:numPr>
          <w:ilvl w:val="0"/>
          <w:numId w:val="14"/>
        </w:numPr>
        <w:ind w:left="1134" w:hanging="567"/>
        <w:rPr>
          <w:b/>
        </w:rPr>
      </w:pPr>
      <w:r w:rsidRPr="00021C5E">
        <w:rPr>
          <w:b/>
        </w:rPr>
        <w:t>OUTRAS CONDIÇÕES E REQUISITOS DA AUTORIZAÇÃO DE INTRODUÇÃO NO MERCADO</w:t>
      </w:r>
    </w:p>
    <w:p w14:paraId="36F0C9EB" w14:textId="77777777" w:rsidR="000202EA" w:rsidRPr="00021C5E" w:rsidRDefault="000202EA" w:rsidP="00021C5E">
      <w:pPr>
        <w:pStyle w:val="BodyText"/>
        <w:ind w:left="1134"/>
        <w:rPr>
          <w:b/>
        </w:rPr>
      </w:pPr>
    </w:p>
    <w:p w14:paraId="4E7EFEFB" w14:textId="77777777" w:rsidR="000202EA" w:rsidRDefault="00990EAD" w:rsidP="00021C5E">
      <w:pPr>
        <w:pStyle w:val="ListParagraph"/>
        <w:numPr>
          <w:ilvl w:val="0"/>
          <w:numId w:val="14"/>
        </w:numPr>
        <w:ind w:left="1134" w:hanging="567"/>
        <w:rPr>
          <w:b/>
        </w:rPr>
      </w:pPr>
      <w:r w:rsidRPr="00021C5E">
        <w:rPr>
          <w:b/>
        </w:rPr>
        <w:t>CONDIÇÕES OU RESTRIÇÕES RELATIVAS À UTILIZAÇÃO SEGURA E EFICAZ DO MEDICAMENTO</w:t>
      </w:r>
    </w:p>
    <w:p w14:paraId="7908CF60" w14:textId="77777777" w:rsidR="007047B2" w:rsidRDefault="007047B2" w:rsidP="007047B2">
      <w:pPr>
        <w:pStyle w:val="ListParagraph"/>
        <w:ind w:left="1134" w:firstLine="0"/>
        <w:jc w:val="center"/>
        <w:rPr>
          <w:b/>
        </w:rPr>
      </w:pPr>
      <w:r>
        <w:rPr>
          <w:b/>
        </w:rPr>
        <w:br w:type="page"/>
      </w:r>
    </w:p>
    <w:p w14:paraId="6208A12A" w14:textId="77777777" w:rsidR="000202EA" w:rsidRPr="00021C5E" w:rsidRDefault="00990EAD" w:rsidP="00021C5E">
      <w:pPr>
        <w:pStyle w:val="ListParagraph"/>
        <w:numPr>
          <w:ilvl w:val="0"/>
          <w:numId w:val="18"/>
        </w:numPr>
        <w:ind w:left="567" w:hanging="567"/>
        <w:rPr>
          <w:b/>
        </w:rPr>
      </w:pPr>
      <w:r w:rsidRPr="00021C5E">
        <w:rPr>
          <w:b/>
        </w:rPr>
        <w:lastRenderedPageBreak/>
        <w:t>FABRICANTE</w:t>
      </w:r>
      <w:r w:rsidR="00302078">
        <w:rPr>
          <w:b/>
        </w:rPr>
        <w:t xml:space="preserve"> </w:t>
      </w:r>
      <w:r w:rsidRPr="00021C5E">
        <w:rPr>
          <w:b/>
        </w:rPr>
        <w:t>DA SUBSTÂNCIA ATIVA DE ORIGEM BIOLÓGICA E</w:t>
      </w:r>
      <w:r w:rsidR="00B26725" w:rsidRPr="00BC14F8">
        <w:rPr>
          <w:b/>
        </w:rPr>
        <w:t xml:space="preserve"> </w:t>
      </w:r>
      <w:r w:rsidRPr="00021C5E">
        <w:rPr>
          <w:b/>
          <w:spacing w:val="-52"/>
        </w:rPr>
        <w:t xml:space="preserve"> </w:t>
      </w:r>
      <w:r w:rsidRPr="00021C5E">
        <w:rPr>
          <w:b/>
        </w:rPr>
        <w:t>FABRICANTE</w:t>
      </w:r>
      <w:r w:rsidRPr="00021C5E">
        <w:rPr>
          <w:b/>
          <w:spacing w:val="-2"/>
        </w:rPr>
        <w:t xml:space="preserve"> </w:t>
      </w:r>
      <w:r w:rsidRPr="00021C5E">
        <w:rPr>
          <w:b/>
        </w:rPr>
        <w:t>RESPONSÁVEL</w:t>
      </w:r>
      <w:r w:rsidRPr="00021C5E">
        <w:rPr>
          <w:b/>
          <w:spacing w:val="-2"/>
        </w:rPr>
        <w:t xml:space="preserve"> </w:t>
      </w:r>
      <w:r w:rsidRPr="00021C5E">
        <w:rPr>
          <w:b/>
        </w:rPr>
        <w:t>PELA</w:t>
      </w:r>
      <w:r w:rsidRPr="00021C5E">
        <w:rPr>
          <w:b/>
          <w:spacing w:val="-2"/>
        </w:rPr>
        <w:t xml:space="preserve"> </w:t>
      </w:r>
      <w:r w:rsidRPr="00021C5E">
        <w:rPr>
          <w:b/>
        </w:rPr>
        <w:t>LIBERTAÇÃO</w:t>
      </w:r>
      <w:r w:rsidRPr="00021C5E">
        <w:rPr>
          <w:b/>
          <w:spacing w:val="-2"/>
        </w:rPr>
        <w:t xml:space="preserve"> </w:t>
      </w:r>
      <w:r w:rsidRPr="00021C5E">
        <w:rPr>
          <w:b/>
        </w:rPr>
        <w:t>DO</w:t>
      </w:r>
      <w:r w:rsidRPr="00021C5E">
        <w:rPr>
          <w:b/>
          <w:spacing w:val="-2"/>
        </w:rPr>
        <w:t xml:space="preserve"> </w:t>
      </w:r>
      <w:r w:rsidRPr="00021C5E">
        <w:rPr>
          <w:b/>
        </w:rPr>
        <w:t>LOTE</w:t>
      </w:r>
    </w:p>
    <w:p w14:paraId="001BBBE0" w14:textId="77777777" w:rsidR="000202EA" w:rsidRPr="00021C5E" w:rsidRDefault="000202EA" w:rsidP="00021C5E">
      <w:pPr>
        <w:pStyle w:val="BodyText"/>
        <w:rPr>
          <w:b/>
        </w:rPr>
      </w:pPr>
    </w:p>
    <w:p w14:paraId="43033E44" w14:textId="77777777" w:rsidR="000202EA" w:rsidRPr="00021C5E" w:rsidRDefault="00990EAD" w:rsidP="00021C5E">
      <w:pPr>
        <w:pStyle w:val="BodyText"/>
      </w:pPr>
      <w:r w:rsidRPr="00021C5E">
        <w:rPr>
          <w:u w:val="single"/>
        </w:rPr>
        <w:t>Nome</w:t>
      </w:r>
      <w:r w:rsidRPr="00021C5E">
        <w:rPr>
          <w:spacing w:val="-5"/>
          <w:u w:val="single"/>
        </w:rPr>
        <w:t xml:space="preserve"> </w:t>
      </w:r>
      <w:r w:rsidRPr="00021C5E">
        <w:rPr>
          <w:u w:val="single"/>
        </w:rPr>
        <w:t>e</w:t>
      </w:r>
      <w:r w:rsidRPr="00021C5E">
        <w:rPr>
          <w:spacing w:val="-4"/>
          <w:u w:val="single"/>
        </w:rPr>
        <w:t xml:space="preserve"> </w:t>
      </w:r>
      <w:r w:rsidRPr="00021C5E">
        <w:rPr>
          <w:u w:val="single"/>
        </w:rPr>
        <w:t>endereço</w:t>
      </w:r>
      <w:r w:rsidRPr="00021C5E">
        <w:rPr>
          <w:spacing w:val="-3"/>
          <w:u w:val="single"/>
        </w:rPr>
        <w:t xml:space="preserve"> </w:t>
      </w:r>
      <w:r w:rsidRPr="00021C5E">
        <w:rPr>
          <w:u w:val="single"/>
        </w:rPr>
        <w:t>do</w:t>
      </w:r>
      <w:r w:rsidR="00572269">
        <w:rPr>
          <w:u w:val="single"/>
        </w:rPr>
        <w:t xml:space="preserve"> </w:t>
      </w:r>
      <w:r w:rsidRPr="00021C5E">
        <w:rPr>
          <w:u w:val="single"/>
        </w:rPr>
        <w:t>fabricante</w:t>
      </w:r>
      <w:r w:rsidRPr="00021C5E">
        <w:rPr>
          <w:spacing w:val="-3"/>
          <w:u w:val="single"/>
        </w:rPr>
        <w:t xml:space="preserve"> </w:t>
      </w:r>
      <w:r w:rsidRPr="00021C5E">
        <w:rPr>
          <w:u w:val="single"/>
        </w:rPr>
        <w:t>da</w:t>
      </w:r>
      <w:r w:rsidRPr="00021C5E">
        <w:rPr>
          <w:spacing w:val="-3"/>
          <w:u w:val="single"/>
        </w:rPr>
        <w:t xml:space="preserve"> </w:t>
      </w:r>
      <w:r w:rsidRPr="00021C5E">
        <w:rPr>
          <w:u w:val="single"/>
        </w:rPr>
        <w:t>substância</w:t>
      </w:r>
      <w:r w:rsidRPr="00021C5E">
        <w:rPr>
          <w:spacing w:val="-3"/>
          <w:u w:val="single"/>
        </w:rPr>
        <w:t xml:space="preserve"> </w:t>
      </w:r>
      <w:r w:rsidRPr="00021C5E">
        <w:rPr>
          <w:u w:val="single"/>
        </w:rPr>
        <w:t>ativa</w:t>
      </w:r>
      <w:r w:rsidRPr="00021C5E">
        <w:rPr>
          <w:spacing w:val="-3"/>
          <w:u w:val="single"/>
        </w:rPr>
        <w:t xml:space="preserve"> </w:t>
      </w:r>
      <w:r w:rsidRPr="00021C5E">
        <w:rPr>
          <w:u w:val="single"/>
        </w:rPr>
        <w:t>de</w:t>
      </w:r>
      <w:r w:rsidRPr="00021C5E">
        <w:rPr>
          <w:spacing w:val="-2"/>
          <w:u w:val="single"/>
        </w:rPr>
        <w:t xml:space="preserve"> </w:t>
      </w:r>
      <w:r w:rsidRPr="00021C5E">
        <w:rPr>
          <w:u w:val="single"/>
        </w:rPr>
        <w:t>origem</w:t>
      </w:r>
      <w:r w:rsidRPr="00021C5E">
        <w:rPr>
          <w:spacing w:val="-5"/>
          <w:u w:val="single"/>
        </w:rPr>
        <w:t xml:space="preserve"> </w:t>
      </w:r>
      <w:r w:rsidRPr="00021C5E">
        <w:rPr>
          <w:u w:val="single"/>
        </w:rPr>
        <w:t>biológica</w:t>
      </w:r>
    </w:p>
    <w:p w14:paraId="6E7891E4" w14:textId="77777777" w:rsidR="000202EA" w:rsidRPr="00021C5E" w:rsidRDefault="000202EA" w:rsidP="00021C5E">
      <w:pPr>
        <w:pStyle w:val="BodyText"/>
      </w:pPr>
    </w:p>
    <w:p w14:paraId="2281C23A" w14:textId="77777777" w:rsidR="000202EA" w:rsidRPr="007C6C68" w:rsidRDefault="001F21FF" w:rsidP="00021C5E">
      <w:pPr>
        <w:pStyle w:val="BodyText"/>
        <w:rPr>
          <w:lang w:val="en-IN"/>
        </w:rPr>
      </w:pPr>
      <w:proofErr w:type="spellStart"/>
      <w:r w:rsidRPr="007C6C68">
        <w:rPr>
          <w:lang w:val="en-IN"/>
        </w:rPr>
        <w:t>CuraTeQ</w:t>
      </w:r>
      <w:proofErr w:type="spellEnd"/>
      <w:r w:rsidRPr="007C6C68">
        <w:rPr>
          <w:lang w:val="en-IN"/>
        </w:rPr>
        <w:t xml:space="preserve"> Biologics Private Limited,</w:t>
      </w:r>
    </w:p>
    <w:p w14:paraId="67050236" w14:textId="77777777" w:rsidR="001F21FF" w:rsidRPr="007C6C68" w:rsidRDefault="001F21FF" w:rsidP="00021C5E">
      <w:pPr>
        <w:pStyle w:val="BodyText"/>
        <w:rPr>
          <w:lang w:val="en-IN"/>
        </w:rPr>
      </w:pPr>
      <w:r w:rsidRPr="007C6C68">
        <w:rPr>
          <w:lang w:val="en-IN"/>
        </w:rPr>
        <w:t xml:space="preserve">Survey No. 77/78, </w:t>
      </w:r>
      <w:proofErr w:type="spellStart"/>
      <w:r w:rsidRPr="007C6C68">
        <w:rPr>
          <w:lang w:val="en-IN"/>
        </w:rPr>
        <w:t>Indrakaran</w:t>
      </w:r>
      <w:proofErr w:type="spellEnd"/>
      <w:r w:rsidRPr="007C6C68">
        <w:rPr>
          <w:lang w:val="en-IN"/>
        </w:rPr>
        <w:t xml:space="preserve"> Village,</w:t>
      </w:r>
    </w:p>
    <w:p w14:paraId="4632B4F9" w14:textId="77777777" w:rsidR="001F21FF" w:rsidRPr="00021C5E" w:rsidRDefault="001F21FF" w:rsidP="00021C5E">
      <w:pPr>
        <w:pStyle w:val="BodyText"/>
      </w:pPr>
      <w:r w:rsidRPr="00021C5E">
        <w:t>Hyderabad – 502329</w:t>
      </w:r>
    </w:p>
    <w:p w14:paraId="225588C1" w14:textId="77777777" w:rsidR="001F21FF" w:rsidRPr="00021C5E" w:rsidRDefault="001F21FF" w:rsidP="00021C5E">
      <w:pPr>
        <w:pStyle w:val="BodyText"/>
      </w:pPr>
      <w:r w:rsidRPr="00021C5E">
        <w:t>India</w:t>
      </w:r>
    </w:p>
    <w:p w14:paraId="466C14DA" w14:textId="77777777" w:rsidR="000202EA" w:rsidRPr="00021C5E" w:rsidRDefault="000202EA" w:rsidP="00021C5E">
      <w:pPr>
        <w:pStyle w:val="BodyText"/>
      </w:pPr>
    </w:p>
    <w:p w14:paraId="3B68C6A3" w14:textId="77777777" w:rsidR="000202EA" w:rsidRPr="00021C5E" w:rsidRDefault="00990EAD" w:rsidP="00021C5E">
      <w:pPr>
        <w:pStyle w:val="BodyText"/>
      </w:pPr>
      <w:r w:rsidRPr="00021C5E">
        <w:rPr>
          <w:u w:val="single"/>
        </w:rPr>
        <w:t>Nome</w:t>
      </w:r>
      <w:r w:rsidRPr="00021C5E">
        <w:rPr>
          <w:spacing w:val="-5"/>
          <w:u w:val="single"/>
        </w:rPr>
        <w:t xml:space="preserve"> </w:t>
      </w:r>
      <w:r w:rsidRPr="00021C5E">
        <w:rPr>
          <w:u w:val="single"/>
        </w:rPr>
        <w:t>e</w:t>
      </w:r>
      <w:r w:rsidRPr="00021C5E">
        <w:rPr>
          <w:spacing w:val="-4"/>
          <w:u w:val="single"/>
        </w:rPr>
        <w:t xml:space="preserve"> </w:t>
      </w:r>
      <w:r w:rsidRPr="00021C5E">
        <w:rPr>
          <w:u w:val="single"/>
        </w:rPr>
        <w:t>endereço</w:t>
      </w:r>
      <w:r w:rsidRPr="00021C5E">
        <w:rPr>
          <w:spacing w:val="-3"/>
          <w:u w:val="single"/>
        </w:rPr>
        <w:t xml:space="preserve"> </w:t>
      </w:r>
      <w:r w:rsidRPr="00021C5E">
        <w:rPr>
          <w:u w:val="single"/>
        </w:rPr>
        <w:t>do(s)</w:t>
      </w:r>
      <w:r w:rsidRPr="00021C5E">
        <w:rPr>
          <w:spacing w:val="-3"/>
          <w:u w:val="single"/>
        </w:rPr>
        <w:t xml:space="preserve"> </w:t>
      </w:r>
      <w:r w:rsidRPr="00021C5E">
        <w:rPr>
          <w:u w:val="single"/>
        </w:rPr>
        <w:t>fabricante</w:t>
      </w:r>
      <w:r w:rsidRPr="00021C5E">
        <w:rPr>
          <w:spacing w:val="-3"/>
          <w:u w:val="single"/>
        </w:rPr>
        <w:t xml:space="preserve"> </w:t>
      </w:r>
      <w:r w:rsidRPr="00021C5E">
        <w:rPr>
          <w:u w:val="single"/>
        </w:rPr>
        <w:t>responsável(veis)</w:t>
      </w:r>
      <w:r w:rsidRPr="00021C5E">
        <w:rPr>
          <w:spacing w:val="-3"/>
          <w:u w:val="single"/>
        </w:rPr>
        <w:t xml:space="preserve"> </w:t>
      </w:r>
      <w:r w:rsidRPr="00021C5E">
        <w:rPr>
          <w:u w:val="single"/>
        </w:rPr>
        <w:t>pela</w:t>
      </w:r>
      <w:r w:rsidRPr="00021C5E">
        <w:rPr>
          <w:spacing w:val="-4"/>
          <w:u w:val="single"/>
        </w:rPr>
        <w:t xml:space="preserve"> </w:t>
      </w:r>
      <w:r w:rsidRPr="00021C5E">
        <w:rPr>
          <w:u w:val="single"/>
        </w:rPr>
        <w:t>libertação</w:t>
      </w:r>
      <w:r w:rsidRPr="00021C5E">
        <w:rPr>
          <w:spacing w:val="-3"/>
          <w:u w:val="single"/>
        </w:rPr>
        <w:t xml:space="preserve"> </w:t>
      </w:r>
      <w:r w:rsidRPr="00021C5E">
        <w:rPr>
          <w:u w:val="single"/>
        </w:rPr>
        <w:t>do</w:t>
      </w:r>
      <w:r w:rsidRPr="00021C5E">
        <w:rPr>
          <w:spacing w:val="-3"/>
          <w:u w:val="single"/>
        </w:rPr>
        <w:t xml:space="preserve"> </w:t>
      </w:r>
      <w:r w:rsidRPr="00021C5E">
        <w:rPr>
          <w:u w:val="single"/>
        </w:rPr>
        <w:t>lote</w:t>
      </w:r>
    </w:p>
    <w:p w14:paraId="3D993415" w14:textId="77777777" w:rsidR="000202EA" w:rsidRPr="00021C5E" w:rsidRDefault="000202EA" w:rsidP="00021C5E">
      <w:pPr>
        <w:pStyle w:val="BodyText"/>
      </w:pPr>
    </w:p>
    <w:p w14:paraId="396FCD71" w14:textId="77777777" w:rsidR="000202EA" w:rsidRPr="005032B5" w:rsidRDefault="001F21FF" w:rsidP="00021C5E">
      <w:pPr>
        <w:pStyle w:val="BodyText"/>
        <w:rPr>
          <w:lang w:val="en-US"/>
        </w:rPr>
      </w:pPr>
      <w:r w:rsidRPr="005032B5">
        <w:rPr>
          <w:lang w:val="en-US"/>
        </w:rPr>
        <w:t>APL Swift Services Malta Ltd. HF26, Hal Far Industrial Estate,</w:t>
      </w:r>
    </w:p>
    <w:p w14:paraId="11292A4A" w14:textId="77777777" w:rsidR="001F21FF" w:rsidRPr="005032B5" w:rsidRDefault="001F21FF" w:rsidP="00021C5E">
      <w:pPr>
        <w:pStyle w:val="BodyText"/>
        <w:rPr>
          <w:lang w:val="en-US"/>
        </w:rPr>
      </w:pPr>
      <w:r w:rsidRPr="005032B5">
        <w:rPr>
          <w:lang w:val="en-US"/>
        </w:rPr>
        <w:t xml:space="preserve">Qasam </w:t>
      </w:r>
      <w:proofErr w:type="spellStart"/>
      <w:r w:rsidRPr="005032B5">
        <w:rPr>
          <w:lang w:val="en-US"/>
        </w:rPr>
        <w:t>Industrijali</w:t>
      </w:r>
      <w:proofErr w:type="spellEnd"/>
      <w:r w:rsidRPr="005032B5">
        <w:rPr>
          <w:lang w:val="en-US"/>
        </w:rPr>
        <w:t xml:space="preserve"> Hal Far,</w:t>
      </w:r>
    </w:p>
    <w:p w14:paraId="7348223C" w14:textId="77777777" w:rsidR="001F21FF" w:rsidRPr="005032B5" w:rsidRDefault="001F21FF" w:rsidP="00021C5E">
      <w:pPr>
        <w:pStyle w:val="BodyText"/>
        <w:rPr>
          <w:lang w:val="en-US"/>
        </w:rPr>
      </w:pPr>
      <w:proofErr w:type="spellStart"/>
      <w:r w:rsidRPr="005032B5">
        <w:rPr>
          <w:lang w:val="en-US"/>
        </w:rPr>
        <w:t>Birzebbugia</w:t>
      </w:r>
      <w:proofErr w:type="spellEnd"/>
      <w:r w:rsidRPr="005032B5">
        <w:rPr>
          <w:lang w:val="en-US"/>
        </w:rPr>
        <w:t>, BBG 3000</w:t>
      </w:r>
    </w:p>
    <w:p w14:paraId="31565155" w14:textId="77777777" w:rsidR="001F21FF" w:rsidRPr="00021C5E" w:rsidRDefault="001F21FF" w:rsidP="00021C5E">
      <w:pPr>
        <w:pStyle w:val="BodyText"/>
      </w:pPr>
      <w:r w:rsidRPr="00021C5E">
        <w:t>Malta</w:t>
      </w:r>
    </w:p>
    <w:p w14:paraId="577AF555" w14:textId="77777777" w:rsidR="000202EA" w:rsidRPr="00021C5E" w:rsidRDefault="000202EA" w:rsidP="00021C5E">
      <w:pPr>
        <w:pStyle w:val="BodyText"/>
      </w:pPr>
    </w:p>
    <w:p w14:paraId="23229459" w14:textId="77777777" w:rsidR="000202EA" w:rsidRPr="00021C5E" w:rsidRDefault="000202EA" w:rsidP="00021C5E">
      <w:pPr>
        <w:pStyle w:val="BodyText"/>
      </w:pPr>
    </w:p>
    <w:p w14:paraId="00A1E557" w14:textId="77777777" w:rsidR="000202EA" w:rsidRPr="00021C5E" w:rsidRDefault="00990EAD" w:rsidP="00021C5E">
      <w:pPr>
        <w:pStyle w:val="ListParagraph"/>
        <w:numPr>
          <w:ilvl w:val="0"/>
          <w:numId w:val="18"/>
        </w:numPr>
        <w:ind w:left="567" w:hanging="567"/>
        <w:rPr>
          <w:b/>
        </w:rPr>
      </w:pPr>
      <w:r w:rsidRPr="00021C5E">
        <w:rPr>
          <w:b/>
        </w:rPr>
        <w:t>CONDIÇÕES OU RESTRIÇÕES RELATIVAS AO FORNECIMENTO E UTILIZAÇÃO</w:t>
      </w:r>
    </w:p>
    <w:p w14:paraId="5DE7E743" w14:textId="77777777" w:rsidR="000202EA" w:rsidRPr="00021C5E" w:rsidRDefault="000202EA" w:rsidP="00021C5E">
      <w:pPr>
        <w:pStyle w:val="BodyText"/>
        <w:rPr>
          <w:b/>
        </w:rPr>
      </w:pPr>
    </w:p>
    <w:p w14:paraId="249FD913" w14:textId="77777777" w:rsidR="000202EA" w:rsidRPr="00021C5E" w:rsidRDefault="00990EAD" w:rsidP="00021C5E">
      <w:pPr>
        <w:pStyle w:val="BodyText"/>
      </w:pPr>
      <w:r w:rsidRPr="00021C5E">
        <w:t>Medicamento de receita médica restrita, de utilização reservada a certos meios especializados (ver</w:t>
      </w:r>
      <w:r w:rsidRPr="00021C5E">
        <w:rPr>
          <w:spacing w:val="-52"/>
        </w:rPr>
        <w:t xml:space="preserve"> </w:t>
      </w:r>
      <w:r w:rsidRPr="00021C5E">
        <w:t>anexo</w:t>
      </w:r>
      <w:r w:rsidRPr="00021C5E">
        <w:rPr>
          <w:spacing w:val="-1"/>
        </w:rPr>
        <w:t xml:space="preserve"> </w:t>
      </w:r>
      <w:r w:rsidRPr="00021C5E">
        <w:t>I:</w:t>
      </w:r>
      <w:r w:rsidRPr="00021C5E">
        <w:rPr>
          <w:spacing w:val="-1"/>
        </w:rPr>
        <w:t xml:space="preserve"> </w:t>
      </w:r>
      <w:r w:rsidRPr="00021C5E">
        <w:t>Resumo das Características</w:t>
      </w:r>
      <w:r w:rsidRPr="00021C5E">
        <w:rPr>
          <w:spacing w:val="-1"/>
        </w:rPr>
        <w:t xml:space="preserve"> </w:t>
      </w:r>
      <w:r w:rsidRPr="00021C5E">
        <w:t>do</w:t>
      </w:r>
      <w:r w:rsidRPr="00021C5E">
        <w:rPr>
          <w:spacing w:val="-1"/>
        </w:rPr>
        <w:t xml:space="preserve"> </w:t>
      </w:r>
      <w:r w:rsidRPr="00021C5E">
        <w:t>Medicamento, secção</w:t>
      </w:r>
      <w:r w:rsidRPr="00021C5E">
        <w:rPr>
          <w:spacing w:val="-1"/>
        </w:rPr>
        <w:t xml:space="preserve"> </w:t>
      </w:r>
      <w:r w:rsidRPr="00021C5E">
        <w:t>4.2).</w:t>
      </w:r>
    </w:p>
    <w:p w14:paraId="235763C7" w14:textId="77777777" w:rsidR="000202EA" w:rsidRPr="00021C5E" w:rsidRDefault="000202EA" w:rsidP="00021C5E">
      <w:pPr>
        <w:pStyle w:val="BodyText"/>
      </w:pPr>
    </w:p>
    <w:p w14:paraId="6A9B93C5" w14:textId="77777777" w:rsidR="006F2CD6" w:rsidRPr="00021C5E" w:rsidRDefault="006F2CD6" w:rsidP="00021C5E">
      <w:pPr>
        <w:pStyle w:val="BodyText"/>
      </w:pPr>
    </w:p>
    <w:p w14:paraId="6D80DB88" w14:textId="77777777" w:rsidR="000202EA" w:rsidRPr="00021C5E" w:rsidRDefault="00990EAD" w:rsidP="00021C5E">
      <w:pPr>
        <w:pStyle w:val="ListParagraph"/>
        <w:numPr>
          <w:ilvl w:val="0"/>
          <w:numId w:val="18"/>
        </w:numPr>
        <w:ind w:left="567" w:hanging="567"/>
        <w:rPr>
          <w:b/>
        </w:rPr>
      </w:pPr>
      <w:r w:rsidRPr="00021C5E">
        <w:rPr>
          <w:b/>
        </w:rPr>
        <w:t>OUTRAS CONDIÇÕES E REQUISITOS DA AUTORIZAÇÃO DE INTRODUÇÃO NO MERCADO</w:t>
      </w:r>
    </w:p>
    <w:p w14:paraId="0372F0FD" w14:textId="77777777" w:rsidR="000202EA" w:rsidRPr="00021C5E" w:rsidRDefault="000202EA" w:rsidP="00021C5E">
      <w:pPr>
        <w:pStyle w:val="BodyText"/>
        <w:rPr>
          <w:b/>
        </w:rPr>
      </w:pPr>
    </w:p>
    <w:p w14:paraId="6B93C1B2" w14:textId="77777777" w:rsidR="000202EA" w:rsidRPr="00021C5E" w:rsidRDefault="00990EAD" w:rsidP="00021C5E">
      <w:pPr>
        <w:pStyle w:val="ListParagraph"/>
        <w:numPr>
          <w:ilvl w:val="0"/>
          <w:numId w:val="12"/>
        </w:numPr>
        <w:ind w:left="567" w:hanging="567"/>
        <w:rPr>
          <w:b/>
        </w:rPr>
      </w:pPr>
      <w:r w:rsidRPr="00021C5E">
        <w:rPr>
          <w:b/>
        </w:rPr>
        <w:t>Relatórios</w:t>
      </w:r>
      <w:r w:rsidRPr="00021C5E">
        <w:rPr>
          <w:b/>
          <w:spacing w:val="-4"/>
        </w:rPr>
        <w:t xml:space="preserve"> </w:t>
      </w:r>
      <w:r w:rsidRPr="00021C5E">
        <w:rPr>
          <w:b/>
        </w:rPr>
        <w:t>periódicos</w:t>
      </w:r>
      <w:r w:rsidRPr="00021C5E">
        <w:rPr>
          <w:b/>
          <w:spacing w:val="-4"/>
        </w:rPr>
        <w:t xml:space="preserve"> </w:t>
      </w:r>
      <w:r w:rsidRPr="00021C5E">
        <w:rPr>
          <w:b/>
        </w:rPr>
        <w:t>de</w:t>
      </w:r>
      <w:r w:rsidRPr="00021C5E">
        <w:rPr>
          <w:b/>
          <w:spacing w:val="-4"/>
        </w:rPr>
        <w:t xml:space="preserve"> </w:t>
      </w:r>
      <w:r w:rsidRPr="00021C5E">
        <w:rPr>
          <w:b/>
        </w:rPr>
        <w:t>segurança</w:t>
      </w:r>
      <w:r w:rsidRPr="00021C5E">
        <w:rPr>
          <w:b/>
          <w:spacing w:val="-3"/>
        </w:rPr>
        <w:t xml:space="preserve"> </w:t>
      </w:r>
      <w:r w:rsidRPr="00021C5E">
        <w:rPr>
          <w:b/>
        </w:rPr>
        <w:t>(RPS)</w:t>
      </w:r>
    </w:p>
    <w:p w14:paraId="1E7AB4D0" w14:textId="77777777" w:rsidR="000202EA" w:rsidRPr="00021C5E" w:rsidRDefault="000202EA" w:rsidP="00021C5E">
      <w:pPr>
        <w:pStyle w:val="BodyText"/>
        <w:rPr>
          <w:b/>
        </w:rPr>
      </w:pPr>
    </w:p>
    <w:p w14:paraId="64775FCF" w14:textId="77777777" w:rsidR="000202EA" w:rsidRPr="00021C5E" w:rsidRDefault="00990EAD" w:rsidP="00021C5E">
      <w:pPr>
        <w:pStyle w:val="BodyText"/>
      </w:pPr>
      <w:r w:rsidRPr="00021C5E">
        <w:t>Os requisitos para a apresentação de RPS para este medicamento estão estabelecidos na lista Europeia</w:t>
      </w:r>
      <w:r w:rsidRPr="00021C5E">
        <w:rPr>
          <w:spacing w:val="-52"/>
        </w:rPr>
        <w:t xml:space="preserve"> </w:t>
      </w:r>
      <w:r w:rsidRPr="00021C5E">
        <w:t>de datas de referência (lista EURD), tal como previsto nos termos do n.º 7 do artigo 107.º-C da</w:t>
      </w:r>
      <w:r w:rsidRPr="00021C5E">
        <w:rPr>
          <w:spacing w:val="1"/>
        </w:rPr>
        <w:t xml:space="preserve"> </w:t>
      </w:r>
      <w:r w:rsidRPr="00021C5E">
        <w:t>Diretiva 2001/83/CE e quaisquer atualizações subsequentes publicadas no portal europeu de</w:t>
      </w:r>
      <w:r w:rsidRPr="00021C5E">
        <w:rPr>
          <w:spacing w:val="1"/>
        </w:rPr>
        <w:t xml:space="preserve"> </w:t>
      </w:r>
      <w:r w:rsidRPr="00021C5E">
        <w:t>medicamentos.</w:t>
      </w:r>
    </w:p>
    <w:p w14:paraId="52A376A5" w14:textId="77777777" w:rsidR="000202EA" w:rsidRPr="00021C5E" w:rsidRDefault="000202EA" w:rsidP="00021C5E">
      <w:pPr>
        <w:pStyle w:val="BodyText"/>
      </w:pPr>
    </w:p>
    <w:p w14:paraId="640B67BD" w14:textId="77777777" w:rsidR="006F2CD6" w:rsidRPr="00021C5E" w:rsidRDefault="006F2CD6" w:rsidP="00021C5E">
      <w:pPr>
        <w:pStyle w:val="BodyText"/>
      </w:pPr>
    </w:p>
    <w:p w14:paraId="2497A8A9" w14:textId="77777777" w:rsidR="000202EA" w:rsidRPr="00021C5E" w:rsidRDefault="00990EAD" w:rsidP="00021C5E">
      <w:pPr>
        <w:pStyle w:val="ListParagraph"/>
        <w:numPr>
          <w:ilvl w:val="0"/>
          <w:numId w:val="18"/>
        </w:numPr>
        <w:ind w:left="567" w:hanging="567"/>
        <w:rPr>
          <w:b/>
        </w:rPr>
      </w:pPr>
      <w:r w:rsidRPr="00021C5E">
        <w:rPr>
          <w:b/>
        </w:rPr>
        <w:t>CONDIÇÕES OU RESTRIÇÕES RELATIVAS À UTILIZAÇÃO SEGURA E EFICAZ DO MEDICAMENTO</w:t>
      </w:r>
    </w:p>
    <w:p w14:paraId="692E1D8E" w14:textId="77777777" w:rsidR="000202EA" w:rsidRPr="00021C5E" w:rsidRDefault="000202EA" w:rsidP="00021C5E">
      <w:pPr>
        <w:pStyle w:val="BodyText"/>
        <w:rPr>
          <w:b/>
        </w:rPr>
      </w:pPr>
    </w:p>
    <w:p w14:paraId="2930B956" w14:textId="77777777" w:rsidR="000202EA" w:rsidRPr="00021C5E" w:rsidRDefault="00990EAD" w:rsidP="00021C5E">
      <w:pPr>
        <w:pStyle w:val="ListParagraph"/>
        <w:numPr>
          <w:ilvl w:val="0"/>
          <w:numId w:val="12"/>
        </w:numPr>
        <w:ind w:left="567" w:hanging="567"/>
        <w:rPr>
          <w:b/>
        </w:rPr>
      </w:pPr>
      <w:r w:rsidRPr="00021C5E">
        <w:rPr>
          <w:b/>
        </w:rPr>
        <w:t>Plano de gestão do risco (PGR)</w:t>
      </w:r>
    </w:p>
    <w:p w14:paraId="4D42EF88" w14:textId="77777777" w:rsidR="000202EA" w:rsidRPr="00021C5E" w:rsidRDefault="000202EA" w:rsidP="00021C5E">
      <w:pPr>
        <w:pStyle w:val="BodyText"/>
        <w:rPr>
          <w:b/>
        </w:rPr>
      </w:pPr>
    </w:p>
    <w:p w14:paraId="1BEC25B3" w14:textId="77777777" w:rsidR="000202EA" w:rsidRPr="00021C5E" w:rsidRDefault="00990EAD" w:rsidP="00021C5E">
      <w:pPr>
        <w:pStyle w:val="BodyText"/>
      </w:pPr>
      <w:r w:rsidRPr="00021C5E">
        <w:t>O Titular da AIM deve efetuar as atividades e as intervenções de farmacovigilância requeridas e</w:t>
      </w:r>
      <w:r w:rsidRPr="00021C5E">
        <w:rPr>
          <w:spacing w:val="-52"/>
        </w:rPr>
        <w:t xml:space="preserve"> </w:t>
      </w:r>
      <w:r w:rsidRPr="00021C5E">
        <w:t>detalhadas no PGR apresentado no Módulo 1.8.2 da autorização de introdução no mercado, e</w:t>
      </w:r>
      <w:r w:rsidRPr="00021C5E">
        <w:rPr>
          <w:spacing w:val="1"/>
        </w:rPr>
        <w:t xml:space="preserve"> </w:t>
      </w:r>
      <w:r w:rsidRPr="00021C5E">
        <w:t>quaisquer</w:t>
      </w:r>
      <w:r w:rsidRPr="00021C5E">
        <w:rPr>
          <w:spacing w:val="-1"/>
        </w:rPr>
        <w:t xml:space="preserve"> </w:t>
      </w:r>
      <w:r w:rsidRPr="00021C5E">
        <w:t>atualizações</w:t>
      </w:r>
      <w:r w:rsidRPr="00021C5E">
        <w:rPr>
          <w:spacing w:val="-2"/>
        </w:rPr>
        <w:t xml:space="preserve"> </w:t>
      </w:r>
      <w:r w:rsidRPr="00021C5E">
        <w:t>subsequentes</w:t>
      </w:r>
      <w:r w:rsidRPr="00021C5E">
        <w:rPr>
          <w:spacing w:val="-1"/>
        </w:rPr>
        <w:t xml:space="preserve"> </w:t>
      </w:r>
      <w:r w:rsidRPr="00021C5E">
        <w:t>do</w:t>
      </w:r>
      <w:r w:rsidRPr="00021C5E">
        <w:rPr>
          <w:spacing w:val="-1"/>
        </w:rPr>
        <w:t xml:space="preserve"> </w:t>
      </w:r>
      <w:r w:rsidRPr="00021C5E">
        <w:t>PGR</w:t>
      </w:r>
      <w:r w:rsidRPr="00021C5E">
        <w:rPr>
          <w:spacing w:val="-1"/>
        </w:rPr>
        <w:t xml:space="preserve"> </w:t>
      </w:r>
      <w:r w:rsidRPr="00021C5E">
        <w:t>que</w:t>
      </w:r>
      <w:r w:rsidRPr="00021C5E">
        <w:rPr>
          <w:spacing w:val="-2"/>
        </w:rPr>
        <w:t xml:space="preserve"> </w:t>
      </w:r>
      <w:r w:rsidRPr="00021C5E">
        <w:t>sejam</w:t>
      </w:r>
      <w:r w:rsidRPr="00021C5E">
        <w:rPr>
          <w:spacing w:val="-1"/>
        </w:rPr>
        <w:t xml:space="preserve"> </w:t>
      </w:r>
      <w:r w:rsidRPr="00021C5E">
        <w:t>acordadas.</w:t>
      </w:r>
    </w:p>
    <w:p w14:paraId="4D6F1014" w14:textId="77777777" w:rsidR="000202EA" w:rsidRPr="00021C5E" w:rsidRDefault="000202EA" w:rsidP="00021C5E">
      <w:pPr>
        <w:pStyle w:val="BodyText"/>
      </w:pPr>
    </w:p>
    <w:p w14:paraId="38C8B71E" w14:textId="77777777" w:rsidR="000202EA" w:rsidRPr="00021C5E" w:rsidRDefault="00990EAD" w:rsidP="00021C5E">
      <w:pPr>
        <w:pStyle w:val="BodyText"/>
      </w:pPr>
      <w:r w:rsidRPr="00021C5E">
        <w:t>Deve</w:t>
      </w:r>
      <w:r w:rsidRPr="00021C5E">
        <w:rPr>
          <w:spacing w:val="-4"/>
        </w:rPr>
        <w:t xml:space="preserve"> </w:t>
      </w:r>
      <w:r w:rsidRPr="00021C5E">
        <w:t>ser</w:t>
      </w:r>
      <w:r w:rsidRPr="00021C5E">
        <w:rPr>
          <w:spacing w:val="-2"/>
        </w:rPr>
        <w:t xml:space="preserve"> </w:t>
      </w:r>
      <w:r w:rsidRPr="00021C5E">
        <w:t>apresentado</w:t>
      </w:r>
      <w:r w:rsidRPr="00021C5E">
        <w:rPr>
          <w:spacing w:val="-3"/>
        </w:rPr>
        <w:t xml:space="preserve"> </w:t>
      </w:r>
      <w:r w:rsidRPr="00021C5E">
        <w:t>um</w:t>
      </w:r>
      <w:r w:rsidRPr="00021C5E">
        <w:rPr>
          <w:spacing w:val="-4"/>
        </w:rPr>
        <w:t xml:space="preserve"> </w:t>
      </w:r>
      <w:r w:rsidRPr="00021C5E">
        <w:t>PGR</w:t>
      </w:r>
      <w:r w:rsidRPr="00021C5E">
        <w:rPr>
          <w:spacing w:val="-3"/>
        </w:rPr>
        <w:t xml:space="preserve"> </w:t>
      </w:r>
      <w:r w:rsidRPr="00021C5E">
        <w:t>atualizado:</w:t>
      </w:r>
    </w:p>
    <w:p w14:paraId="0725CA4D" w14:textId="77777777" w:rsidR="000202EA" w:rsidRPr="00021C5E" w:rsidRDefault="00990EAD" w:rsidP="00021C5E">
      <w:pPr>
        <w:pStyle w:val="ListParagraph"/>
        <w:numPr>
          <w:ilvl w:val="0"/>
          <w:numId w:val="12"/>
        </w:numPr>
        <w:ind w:left="567" w:hanging="567"/>
      </w:pPr>
      <w:r w:rsidRPr="00021C5E">
        <w:t>A</w:t>
      </w:r>
      <w:r w:rsidRPr="00021C5E">
        <w:rPr>
          <w:spacing w:val="-4"/>
        </w:rPr>
        <w:t xml:space="preserve"> </w:t>
      </w:r>
      <w:r w:rsidRPr="00021C5E">
        <w:t>pedido</w:t>
      </w:r>
      <w:r w:rsidRPr="00021C5E">
        <w:rPr>
          <w:spacing w:val="-3"/>
        </w:rPr>
        <w:t xml:space="preserve"> </w:t>
      </w:r>
      <w:r w:rsidRPr="00021C5E">
        <w:t>da</w:t>
      </w:r>
      <w:r w:rsidRPr="00021C5E">
        <w:rPr>
          <w:spacing w:val="-4"/>
        </w:rPr>
        <w:t xml:space="preserve"> </w:t>
      </w:r>
      <w:r w:rsidRPr="00021C5E">
        <w:t>Agência</w:t>
      </w:r>
      <w:r w:rsidRPr="00021C5E">
        <w:rPr>
          <w:spacing w:val="-4"/>
        </w:rPr>
        <w:t xml:space="preserve"> </w:t>
      </w:r>
      <w:r w:rsidRPr="00021C5E">
        <w:t>Europeia</w:t>
      </w:r>
      <w:r w:rsidRPr="00021C5E">
        <w:rPr>
          <w:spacing w:val="-3"/>
        </w:rPr>
        <w:t xml:space="preserve"> </w:t>
      </w:r>
      <w:r w:rsidRPr="00021C5E">
        <w:t>de</w:t>
      </w:r>
      <w:r w:rsidRPr="00021C5E">
        <w:rPr>
          <w:spacing w:val="-4"/>
        </w:rPr>
        <w:t xml:space="preserve"> </w:t>
      </w:r>
      <w:r w:rsidRPr="00021C5E">
        <w:t>Medicamentos;</w:t>
      </w:r>
    </w:p>
    <w:p w14:paraId="4FCE9BA0" w14:textId="77777777" w:rsidR="000202EA" w:rsidRPr="00021C5E" w:rsidRDefault="00990EAD" w:rsidP="00021C5E">
      <w:pPr>
        <w:pStyle w:val="ListParagraph"/>
        <w:numPr>
          <w:ilvl w:val="0"/>
          <w:numId w:val="12"/>
        </w:numPr>
        <w:ind w:left="567" w:hanging="567"/>
      </w:pPr>
      <w:r w:rsidRPr="00021C5E">
        <w:t>Sempre que o sistema de gestão do risco for modificado, especialmente como resultado da</w:t>
      </w:r>
      <w:r w:rsidRPr="00021C5E">
        <w:rPr>
          <w:spacing w:val="1"/>
        </w:rPr>
        <w:t xml:space="preserve"> </w:t>
      </w:r>
      <w:r w:rsidRPr="00021C5E">
        <w:t>receção de nova informação que possa levar a alterações significativas no perfil benefício-risco</w:t>
      </w:r>
      <w:r w:rsidRPr="00021C5E">
        <w:rPr>
          <w:spacing w:val="-52"/>
        </w:rPr>
        <w:t xml:space="preserve"> </w:t>
      </w:r>
      <w:r w:rsidRPr="00021C5E">
        <w:t>ou como resultado de ter sido atingido um objetivo importante (farmacovigilância ou</w:t>
      </w:r>
      <w:r w:rsidRPr="00021C5E">
        <w:rPr>
          <w:spacing w:val="1"/>
        </w:rPr>
        <w:t xml:space="preserve"> </w:t>
      </w:r>
      <w:r w:rsidRPr="00021C5E">
        <w:t>minimização</w:t>
      </w:r>
      <w:r w:rsidRPr="00021C5E">
        <w:rPr>
          <w:spacing w:val="1"/>
        </w:rPr>
        <w:t xml:space="preserve"> </w:t>
      </w:r>
      <w:r w:rsidRPr="00021C5E">
        <w:t>do risco).</w:t>
      </w:r>
    </w:p>
    <w:p w14:paraId="4435370B" w14:textId="77777777" w:rsidR="000202EA" w:rsidRPr="00021C5E" w:rsidRDefault="000202EA" w:rsidP="00021C5E">
      <w:pPr>
        <w:pStyle w:val="BodyText"/>
      </w:pPr>
    </w:p>
    <w:p w14:paraId="488D8CBE" w14:textId="77777777" w:rsidR="000202EA" w:rsidRPr="00021C5E" w:rsidRDefault="000202EA" w:rsidP="00021C5E">
      <w:pPr>
        <w:pStyle w:val="BodyText"/>
      </w:pPr>
    </w:p>
    <w:p w14:paraId="795D3681" w14:textId="77777777" w:rsidR="000202EA" w:rsidRPr="00021C5E" w:rsidRDefault="000202EA" w:rsidP="00021C5E">
      <w:pPr>
        <w:pStyle w:val="BodyText"/>
      </w:pPr>
    </w:p>
    <w:p w14:paraId="0800D8C5" w14:textId="77777777" w:rsidR="000202EA" w:rsidRPr="00021C5E" w:rsidRDefault="000202EA" w:rsidP="00021C5E">
      <w:pPr>
        <w:pStyle w:val="BodyText"/>
      </w:pPr>
    </w:p>
    <w:p w14:paraId="2388B23E" w14:textId="77777777" w:rsidR="000202EA" w:rsidRPr="00021C5E" w:rsidRDefault="000202EA" w:rsidP="00021C5E">
      <w:pPr>
        <w:pStyle w:val="BodyText"/>
      </w:pPr>
    </w:p>
    <w:p w14:paraId="4E2AC299" w14:textId="77777777" w:rsidR="000202EA" w:rsidRPr="00021C5E" w:rsidRDefault="000202EA" w:rsidP="00021C5E">
      <w:pPr>
        <w:pStyle w:val="BodyText"/>
      </w:pPr>
    </w:p>
    <w:p w14:paraId="59784BC3" w14:textId="77777777" w:rsidR="000202EA" w:rsidRPr="00021C5E" w:rsidRDefault="000202EA" w:rsidP="00021C5E">
      <w:pPr>
        <w:pStyle w:val="BodyText"/>
      </w:pPr>
    </w:p>
    <w:p w14:paraId="76FF4C0E" w14:textId="77777777" w:rsidR="000202EA" w:rsidRPr="00021C5E" w:rsidRDefault="000202EA" w:rsidP="00021C5E">
      <w:pPr>
        <w:pStyle w:val="BodyText"/>
      </w:pPr>
    </w:p>
    <w:p w14:paraId="3B15BB95" w14:textId="77777777" w:rsidR="006F2CD6" w:rsidRPr="00021C5E" w:rsidRDefault="006F2CD6" w:rsidP="00021C5E">
      <w:pPr>
        <w:pStyle w:val="BodyText"/>
      </w:pPr>
    </w:p>
    <w:p w14:paraId="4BCA1EC4" w14:textId="77777777" w:rsidR="006F2CD6" w:rsidRPr="00021C5E" w:rsidRDefault="006F2CD6" w:rsidP="00021C5E">
      <w:pPr>
        <w:pStyle w:val="BodyText"/>
      </w:pPr>
    </w:p>
    <w:p w14:paraId="240B24AA" w14:textId="77777777" w:rsidR="006F2CD6" w:rsidRPr="00021C5E" w:rsidRDefault="006F2CD6" w:rsidP="00021C5E">
      <w:pPr>
        <w:pStyle w:val="BodyText"/>
      </w:pPr>
    </w:p>
    <w:p w14:paraId="5A8A50F8" w14:textId="77777777" w:rsidR="006F2CD6" w:rsidRPr="00021C5E" w:rsidRDefault="006F2CD6" w:rsidP="00021C5E">
      <w:pPr>
        <w:pStyle w:val="BodyText"/>
      </w:pPr>
    </w:p>
    <w:p w14:paraId="07511150" w14:textId="77777777" w:rsidR="006F2CD6" w:rsidRPr="00021C5E" w:rsidRDefault="006F2CD6" w:rsidP="00021C5E">
      <w:pPr>
        <w:pStyle w:val="BodyText"/>
      </w:pPr>
    </w:p>
    <w:p w14:paraId="4C11EE06" w14:textId="77777777" w:rsidR="006F2CD6" w:rsidRPr="00021C5E" w:rsidRDefault="006F2CD6" w:rsidP="00021C5E">
      <w:pPr>
        <w:pStyle w:val="BodyText"/>
      </w:pPr>
    </w:p>
    <w:p w14:paraId="66E52C5A" w14:textId="77777777" w:rsidR="006F2CD6" w:rsidRPr="00021C5E" w:rsidRDefault="006F2CD6" w:rsidP="00021C5E">
      <w:pPr>
        <w:pStyle w:val="BodyText"/>
      </w:pPr>
    </w:p>
    <w:p w14:paraId="00E3602D" w14:textId="77777777" w:rsidR="006F2CD6" w:rsidRPr="00021C5E" w:rsidRDefault="006F2CD6" w:rsidP="00021C5E">
      <w:pPr>
        <w:pStyle w:val="BodyText"/>
      </w:pPr>
    </w:p>
    <w:p w14:paraId="2DED4BE8" w14:textId="77777777" w:rsidR="000202EA" w:rsidRPr="00021C5E" w:rsidRDefault="000202EA" w:rsidP="00021C5E">
      <w:pPr>
        <w:pStyle w:val="BodyText"/>
      </w:pPr>
    </w:p>
    <w:p w14:paraId="0385C78C" w14:textId="77777777" w:rsidR="000202EA" w:rsidRPr="00021C5E" w:rsidRDefault="000202EA" w:rsidP="00021C5E">
      <w:pPr>
        <w:pStyle w:val="BodyText"/>
      </w:pPr>
    </w:p>
    <w:p w14:paraId="3E44F0AE" w14:textId="77777777" w:rsidR="000202EA" w:rsidRPr="00021C5E" w:rsidRDefault="000202EA" w:rsidP="00021C5E">
      <w:pPr>
        <w:pStyle w:val="BodyText"/>
      </w:pPr>
    </w:p>
    <w:p w14:paraId="75D228D9" w14:textId="77777777" w:rsidR="000202EA" w:rsidRPr="00021C5E" w:rsidRDefault="000202EA" w:rsidP="00021C5E">
      <w:pPr>
        <w:pStyle w:val="BodyText"/>
      </w:pPr>
    </w:p>
    <w:p w14:paraId="1A760911" w14:textId="77777777" w:rsidR="000202EA" w:rsidRPr="00021C5E" w:rsidRDefault="000202EA" w:rsidP="00021C5E">
      <w:pPr>
        <w:pStyle w:val="BodyText"/>
      </w:pPr>
    </w:p>
    <w:p w14:paraId="3D468AF2" w14:textId="77777777" w:rsidR="000202EA" w:rsidRPr="00021C5E" w:rsidRDefault="000202EA" w:rsidP="00021C5E">
      <w:pPr>
        <w:pStyle w:val="BodyText"/>
      </w:pPr>
    </w:p>
    <w:p w14:paraId="564D417A" w14:textId="77777777" w:rsidR="000202EA" w:rsidRPr="00021C5E" w:rsidRDefault="000202EA" w:rsidP="00021C5E">
      <w:pPr>
        <w:pStyle w:val="BodyText"/>
      </w:pPr>
    </w:p>
    <w:p w14:paraId="6CD5BDCF" w14:textId="77777777" w:rsidR="000202EA" w:rsidRPr="00021C5E" w:rsidRDefault="000202EA" w:rsidP="00021C5E">
      <w:pPr>
        <w:pStyle w:val="BodyText"/>
      </w:pPr>
    </w:p>
    <w:p w14:paraId="5EDF9BE5" w14:textId="77777777" w:rsidR="000202EA" w:rsidRPr="00021C5E" w:rsidRDefault="000202EA" w:rsidP="00021C5E">
      <w:pPr>
        <w:pStyle w:val="BodyText"/>
      </w:pPr>
    </w:p>
    <w:p w14:paraId="436C7709" w14:textId="77777777" w:rsidR="000202EA" w:rsidRPr="00021C5E" w:rsidRDefault="000202EA" w:rsidP="00021C5E">
      <w:pPr>
        <w:pStyle w:val="BodyText"/>
      </w:pPr>
    </w:p>
    <w:p w14:paraId="331F5BC1" w14:textId="77777777" w:rsidR="000202EA" w:rsidRPr="00021C5E" w:rsidRDefault="000202EA" w:rsidP="00021C5E">
      <w:pPr>
        <w:pStyle w:val="BodyText"/>
      </w:pPr>
    </w:p>
    <w:p w14:paraId="550FB987" w14:textId="77777777" w:rsidR="000202EA" w:rsidRPr="00021C5E" w:rsidRDefault="000202EA" w:rsidP="00021C5E">
      <w:pPr>
        <w:pStyle w:val="BodyText"/>
      </w:pPr>
    </w:p>
    <w:p w14:paraId="574D55A5" w14:textId="77777777" w:rsidR="000202EA" w:rsidRPr="00021C5E" w:rsidRDefault="000202EA" w:rsidP="00021C5E">
      <w:pPr>
        <w:pStyle w:val="BodyText"/>
      </w:pPr>
    </w:p>
    <w:p w14:paraId="4CDB8078" w14:textId="77777777" w:rsidR="000202EA" w:rsidRPr="00021C5E" w:rsidRDefault="000202EA" w:rsidP="00021C5E">
      <w:pPr>
        <w:pStyle w:val="BodyText"/>
      </w:pPr>
    </w:p>
    <w:p w14:paraId="1BDC5A28" w14:textId="77777777" w:rsidR="000202EA" w:rsidRPr="00021C5E" w:rsidRDefault="00990EAD" w:rsidP="00021C5E">
      <w:pPr>
        <w:pStyle w:val="Heading1"/>
        <w:spacing w:before="0"/>
        <w:ind w:left="0"/>
        <w:jc w:val="center"/>
      </w:pPr>
      <w:r w:rsidRPr="00021C5E">
        <w:t>ANEXO</w:t>
      </w:r>
      <w:r w:rsidRPr="00021C5E">
        <w:rPr>
          <w:spacing w:val="-4"/>
        </w:rPr>
        <w:t xml:space="preserve"> </w:t>
      </w:r>
      <w:r w:rsidRPr="00021C5E">
        <w:t>III</w:t>
      </w:r>
    </w:p>
    <w:p w14:paraId="6F7B6CD9" w14:textId="77777777" w:rsidR="000202EA" w:rsidRPr="00021C5E" w:rsidRDefault="000202EA" w:rsidP="00021C5E">
      <w:pPr>
        <w:pStyle w:val="BodyText"/>
        <w:jc w:val="center"/>
        <w:rPr>
          <w:b/>
        </w:rPr>
      </w:pPr>
    </w:p>
    <w:p w14:paraId="6D0BA323" w14:textId="77777777" w:rsidR="000202EA" w:rsidRDefault="00990EAD" w:rsidP="00021C5E">
      <w:pPr>
        <w:jc w:val="center"/>
        <w:rPr>
          <w:b/>
        </w:rPr>
      </w:pPr>
      <w:r w:rsidRPr="00021C5E">
        <w:rPr>
          <w:b/>
        </w:rPr>
        <w:t>ROTULAGEM</w:t>
      </w:r>
      <w:r w:rsidRPr="00021C5E">
        <w:rPr>
          <w:b/>
          <w:spacing w:val="-4"/>
        </w:rPr>
        <w:t xml:space="preserve"> </w:t>
      </w:r>
      <w:r w:rsidRPr="00021C5E">
        <w:rPr>
          <w:b/>
        </w:rPr>
        <w:t>E</w:t>
      </w:r>
      <w:r w:rsidRPr="00021C5E">
        <w:rPr>
          <w:b/>
          <w:spacing w:val="-4"/>
        </w:rPr>
        <w:t xml:space="preserve"> </w:t>
      </w:r>
      <w:r w:rsidRPr="00021C5E">
        <w:rPr>
          <w:b/>
        </w:rPr>
        <w:t>FOLHETO</w:t>
      </w:r>
      <w:r w:rsidRPr="00021C5E">
        <w:rPr>
          <w:b/>
          <w:spacing w:val="-4"/>
        </w:rPr>
        <w:t xml:space="preserve"> </w:t>
      </w:r>
      <w:r w:rsidRPr="00021C5E">
        <w:rPr>
          <w:b/>
        </w:rPr>
        <w:t>INFORMATIVO</w:t>
      </w:r>
    </w:p>
    <w:p w14:paraId="727E5B8A" w14:textId="77777777" w:rsidR="007047B2" w:rsidRDefault="007047B2" w:rsidP="00021C5E">
      <w:pPr>
        <w:jc w:val="center"/>
        <w:rPr>
          <w:b/>
        </w:rPr>
      </w:pPr>
      <w:r>
        <w:rPr>
          <w:b/>
        </w:rPr>
        <w:br w:type="page"/>
      </w:r>
    </w:p>
    <w:p w14:paraId="748AB7A3" w14:textId="77777777" w:rsidR="007047B2" w:rsidRPr="007047B2" w:rsidRDefault="007047B2" w:rsidP="007047B2">
      <w:pPr>
        <w:ind w:left="238"/>
        <w:outlineLvl w:val="0"/>
        <w:rPr>
          <w:b/>
          <w:noProof/>
        </w:rPr>
      </w:pPr>
    </w:p>
    <w:p w14:paraId="08B3E7D2" w14:textId="77777777" w:rsidR="007047B2" w:rsidRPr="007047B2" w:rsidRDefault="007047B2" w:rsidP="007047B2">
      <w:pPr>
        <w:ind w:left="238"/>
        <w:outlineLvl w:val="0"/>
        <w:rPr>
          <w:b/>
          <w:noProof/>
        </w:rPr>
      </w:pPr>
    </w:p>
    <w:p w14:paraId="78D123A6" w14:textId="77777777" w:rsidR="007047B2" w:rsidRPr="007047B2" w:rsidRDefault="007047B2" w:rsidP="007047B2">
      <w:pPr>
        <w:ind w:left="238"/>
        <w:outlineLvl w:val="0"/>
        <w:rPr>
          <w:b/>
          <w:noProof/>
        </w:rPr>
      </w:pPr>
    </w:p>
    <w:p w14:paraId="0A5198A2" w14:textId="77777777" w:rsidR="007047B2" w:rsidRPr="007047B2" w:rsidRDefault="007047B2" w:rsidP="007047B2">
      <w:pPr>
        <w:ind w:left="238"/>
        <w:outlineLvl w:val="0"/>
        <w:rPr>
          <w:b/>
          <w:noProof/>
        </w:rPr>
      </w:pPr>
    </w:p>
    <w:p w14:paraId="7759461B" w14:textId="77777777" w:rsidR="007047B2" w:rsidRPr="007047B2" w:rsidRDefault="007047B2" w:rsidP="007047B2">
      <w:pPr>
        <w:ind w:left="238"/>
        <w:outlineLvl w:val="0"/>
        <w:rPr>
          <w:b/>
          <w:noProof/>
        </w:rPr>
      </w:pPr>
    </w:p>
    <w:p w14:paraId="36E3700C" w14:textId="77777777" w:rsidR="007047B2" w:rsidRPr="007047B2" w:rsidRDefault="007047B2" w:rsidP="007047B2">
      <w:pPr>
        <w:ind w:left="238"/>
        <w:outlineLvl w:val="0"/>
        <w:rPr>
          <w:b/>
          <w:noProof/>
        </w:rPr>
      </w:pPr>
    </w:p>
    <w:p w14:paraId="4E4E481D" w14:textId="77777777" w:rsidR="007047B2" w:rsidRPr="007047B2" w:rsidRDefault="007047B2" w:rsidP="007047B2">
      <w:pPr>
        <w:ind w:left="238"/>
        <w:outlineLvl w:val="0"/>
        <w:rPr>
          <w:b/>
          <w:noProof/>
        </w:rPr>
      </w:pPr>
    </w:p>
    <w:p w14:paraId="2C314C84" w14:textId="77777777" w:rsidR="007047B2" w:rsidRPr="007047B2" w:rsidRDefault="007047B2" w:rsidP="007047B2">
      <w:pPr>
        <w:ind w:left="238"/>
        <w:outlineLvl w:val="0"/>
        <w:rPr>
          <w:b/>
          <w:noProof/>
        </w:rPr>
      </w:pPr>
    </w:p>
    <w:p w14:paraId="7A511E78" w14:textId="77777777" w:rsidR="007047B2" w:rsidRPr="007047B2" w:rsidRDefault="007047B2" w:rsidP="007047B2">
      <w:pPr>
        <w:ind w:left="238"/>
        <w:outlineLvl w:val="0"/>
        <w:rPr>
          <w:b/>
          <w:noProof/>
        </w:rPr>
      </w:pPr>
    </w:p>
    <w:p w14:paraId="150ADC7B" w14:textId="77777777" w:rsidR="007047B2" w:rsidRPr="007047B2" w:rsidRDefault="007047B2" w:rsidP="007047B2">
      <w:pPr>
        <w:ind w:left="238"/>
        <w:outlineLvl w:val="0"/>
        <w:rPr>
          <w:b/>
          <w:noProof/>
        </w:rPr>
      </w:pPr>
    </w:p>
    <w:p w14:paraId="5CB909F6" w14:textId="77777777" w:rsidR="007047B2" w:rsidRPr="007047B2" w:rsidRDefault="007047B2" w:rsidP="007047B2">
      <w:pPr>
        <w:ind w:left="238"/>
        <w:outlineLvl w:val="0"/>
        <w:rPr>
          <w:b/>
          <w:noProof/>
        </w:rPr>
      </w:pPr>
    </w:p>
    <w:p w14:paraId="41C013CF" w14:textId="77777777" w:rsidR="007047B2" w:rsidRPr="007047B2" w:rsidRDefault="007047B2" w:rsidP="007047B2">
      <w:pPr>
        <w:ind w:left="238"/>
        <w:outlineLvl w:val="0"/>
        <w:rPr>
          <w:b/>
          <w:noProof/>
        </w:rPr>
      </w:pPr>
    </w:p>
    <w:p w14:paraId="00C4C631" w14:textId="77777777" w:rsidR="007047B2" w:rsidRPr="007047B2" w:rsidRDefault="007047B2" w:rsidP="007047B2">
      <w:pPr>
        <w:ind w:left="238"/>
        <w:outlineLvl w:val="0"/>
        <w:rPr>
          <w:b/>
          <w:noProof/>
        </w:rPr>
      </w:pPr>
    </w:p>
    <w:p w14:paraId="17F3FF0C" w14:textId="77777777" w:rsidR="007047B2" w:rsidRPr="007047B2" w:rsidRDefault="007047B2" w:rsidP="007047B2">
      <w:pPr>
        <w:ind w:left="238"/>
        <w:outlineLvl w:val="0"/>
        <w:rPr>
          <w:b/>
          <w:noProof/>
        </w:rPr>
      </w:pPr>
    </w:p>
    <w:p w14:paraId="068C4083" w14:textId="77777777" w:rsidR="007047B2" w:rsidRPr="007047B2" w:rsidRDefault="007047B2" w:rsidP="007047B2">
      <w:pPr>
        <w:ind w:left="238"/>
        <w:outlineLvl w:val="0"/>
        <w:rPr>
          <w:b/>
          <w:noProof/>
        </w:rPr>
      </w:pPr>
    </w:p>
    <w:p w14:paraId="4D9395B4" w14:textId="77777777" w:rsidR="007047B2" w:rsidRPr="007047B2" w:rsidRDefault="007047B2" w:rsidP="007047B2">
      <w:pPr>
        <w:ind w:left="238"/>
        <w:outlineLvl w:val="0"/>
        <w:rPr>
          <w:b/>
          <w:noProof/>
        </w:rPr>
      </w:pPr>
    </w:p>
    <w:p w14:paraId="31E2EDC0" w14:textId="77777777" w:rsidR="007047B2" w:rsidRPr="007047B2" w:rsidRDefault="007047B2" w:rsidP="007047B2">
      <w:pPr>
        <w:ind w:left="238"/>
        <w:outlineLvl w:val="0"/>
        <w:rPr>
          <w:b/>
          <w:noProof/>
        </w:rPr>
      </w:pPr>
    </w:p>
    <w:p w14:paraId="69C7A854" w14:textId="77777777" w:rsidR="007047B2" w:rsidRPr="007047B2" w:rsidRDefault="007047B2" w:rsidP="007047B2">
      <w:pPr>
        <w:ind w:left="238"/>
        <w:outlineLvl w:val="0"/>
        <w:rPr>
          <w:b/>
          <w:noProof/>
        </w:rPr>
      </w:pPr>
    </w:p>
    <w:p w14:paraId="2B918698" w14:textId="77777777" w:rsidR="007047B2" w:rsidRPr="007047B2" w:rsidRDefault="007047B2" w:rsidP="007047B2">
      <w:pPr>
        <w:ind w:left="238"/>
        <w:outlineLvl w:val="0"/>
        <w:rPr>
          <w:b/>
          <w:noProof/>
        </w:rPr>
      </w:pPr>
    </w:p>
    <w:p w14:paraId="08E5342A" w14:textId="77777777" w:rsidR="007047B2" w:rsidRPr="007047B2" w:rsidRDefault="007047B2" w:rsidP="007047B2">
      <w:pPr>
        <w:ind w:left="238"/>
        <w:outlineLvl w:val="0"/>
        <w:rPr>
          <w:b/>
          <w:noProof/>
        </w:rPr>
      </w:pPr>
    </w:p>
    <w:p w14:paraId="5C0ED28C" w14:textId="77777777" w:rsidR="007047B2" w:rsidRPr="007047B2" w:rsidRDefault="007047B2" w:rsidP="007047B2">
      <w:pPr>
        <w:ind w:left="238"/>
        <w:outlineLvl w:val="0"/>
        <w:rPr>
          <w:b/>
          <w:noProof/>
        </w:rPr>
      </w:pPr>
    </w:p>
    <w:p w14:paraId="3FB033E7" w14:textId="77777777" w:rsidR="007047B2" w:rsidRPr="007047B2" w:rsidRDefault="007047B2" w:rsidP="007047B2">
      <w:pPr>
        <w:ind w:left="238"/>
        <w:outlineLvl w:val="0"/>
        <w:rPr>
          <w:b/>
          <w:noProof/>
        </w:rPr>
      </w:pPr>
    </w:p>
    <w:p w14:paraId="65C40619" w14:textId="77777777" w:rsidR="000202EA" w:rsidRDefault="00990EAD" w:rsidP="00021C5E">
      <w:pPr>
        <w:pStyle w:val="Heading1"/>
        <w:numPr>
          <w:ilvl w:val="1"/>
          <w:numId w:val="13"/>
        </w:numPr>
        <w:spacing w:before="0"/>
        <w:ind w:left="567" w:hanging="567"/>
        <w:jc w:val="center"/>
      </w:pPr>
      <w:r w:rsidRPr="00021C5E">
        <w:t>ROTULAGEM</w:t>
      </w:r>
    </w:p>
    <w:p w14:paraId="2C2ADD7A" w14:textId="77777777" w:rsidR="007047B2" w:rsidRDefault="007047B2" w:rsidP="00021C5E">
      <w:pPr>
        <w:pStyle w:val="Heading1"/>
        <w:tabs>
          <w:tab w:val="left" w:pos="4170"/>
        </w:tabs>
        <w:spacing w:before="0"/>
        <w:ind w:left="0"/>
      </w:pPr>
      <w:r>
        <w:br w:type="page"/>
      </w:r>
    </w:p>
    <w:p w14:paraId="037F567C" w14:textId="77777777" w:rsidR="006F2CD6" w:rsidRPr="00021C5E" w:rsidRDefault="006F2CD6" w:rsidP="00021C5E">
      <w:pPr>
        <w:pBdr>
          <w:top w:val="single" w:sz="4" w:space="1" w:color="auto"/>
          <w:left w:val="single" w:sz="4" w:space="4" w:color="auto"/>
          <w:bottom w:val="single" w:sz="4" w:space="1" w:color="auto"/>
          <w:right w:val="single" w:sz="4" w:space="4" w:color="auto"/>
        </w:pBdr>
        <w:ind w:left="57" w:right="57"/>
        <w:rPr>
          <w:b/>
        </w:rPr>
      </w:pPr>
      <w:r w:rsidRPr="00021C5E">
        <w:rPr>
          <w:b/>
        </w:rPr>
        <w:lastRenderedPageBreak/>
        <w:t>INDICAÇÕES</w:t>
      </w:r>
      <w:r w:rsidRPr="00021C5E">
        <w:rPr>
          <w:b/>
          <w:spacing w:val="-4"/>
        </w:rPr>
        <w:t xml:space="preserve"> </w:t>
      </w:r>
      <w:r w:rsidRPr="00021C5E">
        <w:rPr>
          <w:b/>
        </w:rPr>
        <w:t>A</w:t>
      </w:r>
      <w:r w:rsidRPr="00021C5E">
        <w:rPr>
          <w:b/>
          <w:spacing w:val="-5"/>
        </w:rPr>
        <w:t xml:space="preserve"> </w:t>
      </w:r>
      <w:r w:rsidRPr="00021C5E">
        <w:rPr>
          <w:b/>
        </w:rPr>
        <w:t>INCLUIR</w:t>
      </w:r>
      <w:r w:rsidRPr="00021C5E">
        <w:rPr>
          <w:b/>
          <w:spacing w:val="-5"/>
        </w:rPr>
        <w:t xml:space="preserve"> </w:t>
      </w:r>
      <w:r w:rsidRPr="00021C5E">
        <w:rPr>
          <w:b/>
        </w:rPr>
        <w:t>NO</w:t>
      </w:r>
      <w:r w:rsidRPr="00021C5E">
        <w:rPr>
          <w:b/>
          <w:spacing w:val="-5"/>
        </w:rPr>
        <w:t xml:space="preserve"> </w:t>
      </w:r>
      <w:r w:rsidRPr="00021C5E">
        <w:rPr>
          <w:b/>
        </w:rPr>
        <w:t>ACONDICIONAMENTO</w:t>
      </w:r>
      <w:r w:rsidRPr="00021C5E">
        <w:rPr>
          <w:b/>
          <w:spacing w:val="-5"/>
        </w:rPr>
        <w:t xml:space="preserve"> </w:t>
      </w:r>
      <w:r w:rsidRPr="00021C5E">
        <w:rPr>
          <w:b/>
        </w:rPr>
        <w:t>SECUNDÁRIO</w:t>
      </w:r>
    </w:p>
    <w:p w14:paraId="47257943" w14:textId="77777777" w:rsidR="006F2CD6" w:rsidRPr="00021C5E" w:rsidRDefault="006F2CD6" w:rsidP="00021C5E">
      <w:pPr>
        <w:pStyle w:val="BodyText"/>
        <w:pBdr>
          <w:top w:val="single" w:sz="4" w:space="1" w:color="auto"/>
          <w:left w:val="single" w:sz="4" w:space="4" w:color="auto"/>
          <w:bottom w:val="single" w:sz="4" w:space="1" w:color="auto"/>
          <w:right w:val="single" w:sz="4" w:space="4" w:color="auto"/>
        </w:pBdr>
        <w:ind w:left="57" w:right="57"/>
        <w:rPr>
          <w:b/>
        </w:rPr>
      </w:pPr>
    </w:p>
    <w:p w14:paraId="03A9CB3F" w14:textId="77777777" w:rsidR="006F2CD6" w:rsidRPr="00021C5E" w:rsidRDefault="006F2CD6" w:rsidP="00021C5E">
      <w:pPr>
        <w:pBdr>
          <w:top w:val="single" w:sz="4" w:space="1" w:color="auto"/>
          <w:left w:val="single" w:sz="4" w:space="4" w:color="auto"/>
          <w:bottom w:val="single" w:sz="4" w:space="1" w:color="auto"/>
          <w:right w:val="single" w:sz="4" w:space="4" w:color="auto"/>
        </w:pBdr>
        <w:ind w:left="57" w:right="57"/>
        <w:rPr>
          <w:b/>
        </w:rPr>
      </w:pPr>
      <w:r w:rsidRPr="00021C5E">
        <w:rPr>
          <w:b/>
        </w:rPr>
        <w:t>EMBALAGEM EXTERIOR</w:t>
      </w:r>
    </w:p>
    <w:p w14:paraId="23E6E370" w14:textId="77777777" w:rsidR="000202EA" w:rsidRPr="00021C5E" w:rsidRDefault="000202EA" w:rsidP="00021C5E">
      <w:pPr>
        <w:pStyle w:val="BodyText"/>
        <w:ind w:left="57" w:right="57"/>
        <w:rPr>
          <w:b/>
        </w:rPr>
      </w:pPr>
    </w:p>
    <w:p w14:paraId="6BB01853" w14:textId="77777777" w:rsidR="006F2CD6" w:rsidRPr="00021C5E" w:rsidRDefault="006F2CD6" w:rsidP="00021C5E">
      <w:pPr>
        <w:pStyle w:val="BodyText"/>
        <w:ind w:left="57" w:right="57"/>
        <w:rPr>
          <w:b/>
        </w:rPr>
      </w:pPr>
    </w:p>
    <w:p w14:paraId="5DA223C8" w14:textId="77777777" w:rsidR="006F2CD6" w:rsidRPr="00021C5E" w:rsidRDefault="006F2CD6" w:rsidP="00021C5E">
      <w:pPr>
        <w:pStyle w:val="ListParagraph"/>
        <w:numPr>
          <w:ilvl w:val="0"/>
          <w:numId w:val="19"/>
        </w:numPr>
        <w:pBdr>
          <w:top w:val="single" w:sz="4" w:space="1" w:color="auto"/>
          <w:left w:val="single" w:sz="4" w:space="4" w:color="auto"/>
          <w:bottom w:val="single" w:sz="4" w:space="1" w:color="auto"/>
          <w:right w:val="single" w:sz="4" w:space="4" w:color="auto"/>
        </w:pBdr>
        <w:ind w:left="624" w:right="57" w:hanging="567"/>
        <w:rPr>
          <w:b/>
        </w:rPr>
      </w:pPr>
      <w:r w:rsidRPr="00021C5E">
        <w:rPr>
          <w:b/>
        </w:rPr>
        <w:t>NOME</w:t>
      </w:r>
      <w:r w:rsidRPr="00021C5E">
        <w:rPr>
          <w:b/>
          <w:spacing w:val="-3"/>
        </w:rPr>
        <w:t xml:space="preserve"> </w:t>
      </w:r>
      <w:r w:rsidRPr="00021C5E">
        <w:rPr>
          <w:b/>
        </w:rPr>
        <w:t>DO</w:t>
      </w:r>
      <w:r w:rsidRPr="00021C5E">
        <w:rPr>
          <w:b/>
          <w:spacing w:val="-3"/>
        </w:rPr>
        <w:t xml:space="preserve"> </w:t>
      </w:r>
      <w:r w:rsidRPr="00021C5E">
        <w:rPr>
          <w:b/>
        </w:rPr>
        <w:t>MEDICAMENTO</w:t>
      </w:r>
    </w:p>
    <w:p w14:paraId="3043A4C5" w14:textId="77777777" w:rsidR="000202EA" w:rsidRPr="00021C5E" w:rsidRDefault="000202EA" w:rsidP="00021C5E">
      <w:pPr>
        <w:pStyle w:val="BodyText"/>
        <w:ind w:left="57" w:right="57"/>
        <w:rPr>
          <w:b/>
        </w:rPr>
      </w:pPr>
    </w:p>
    <w:p w14:paraId="2E14EFBC" w14:textId="77777777" w:rsidR="00C85054" w:rsidRPr="00021C5E" w:rsidRDefault="00DD17E8" w:rsidP="00021C5E">
      <w:pPr>
        <w:ind w:left="57" w:right="57"/>
      </w:pPr>
      <w:r w:rsidRPr="00021C5E">
        <w:t>Zefylti</w:t>
      </w:r>
      <w:r w:rsidR="00990EAD" w:rsidRPr="00021C5E">
        <w:t xml:space="preserve"> 30</w:t>
      </w:r>
      <w:r w:rsidR="008762F8">
        <w:t> </w:t>
      </w:r>
      <w:r w:rsidR="00D12A92" w:rsidRPr="00021C5E">
        <w:t>MU</w:t>
      </w:r>
      <w:r w:rsidR="00990EAD" w:rsidRPr="00021C5E">
        <w:t>/0,5</w:t>
      </w:r>
      <w:r w:rsidR="008762F8">
        <w:t> </w:t>
      </w:r>
      <w:r w:rsidR="00914E45">
        <w:t>m</w:t>
      </w:r>
      <w:r w:rsidR="00B26725">
        <w:t>l</w:t>
      </w:r>
      <w:r w:rsidR="00990EAD" w:rsidRPr="00021C5E">
        <w:t xml:space="preserve"> </w:t>
      </w:r>
      <w:r w:rsidR="00AA3D28" w:rsidRPr="00AA3D28">
        <w:t>solução injetável ou para perfusão em seringa pré-cheia</w:t>
      </w:r>
    </w:p>
    <w:p w14:paraId="743DD4CA" w14:textId="77777777" w:rsidR="000202EA" w:rsidRPr="00021C5E" w:rsidRDefault="00462123" w:rsidP="00021C5E">
      <w:pPr>
        <w:ind w:left="57" w:right="57"/>
      </w:pPr>
      <w:r>
        <w:t>f</w:t>
      </w:r>
      <w:r w:rsidR="00990EAD" w:rsidRPr="00021C5E">
        <w:t>ilgrastim</w:t>
      </w:r>
    </w:p>
    <w:p w14:paraId="03192CE4" w14:textId="77777777" w:rsidR="00F56056" w:rsidRPr="00021C5E" w:rsidRDefault="00F56056" w:rsidP="00021C5E">
      <w:pPr>
        <w:pStyle w:val="BodyText"/>
        <w:ind w:left="57" w:right="57"/>
      </w:pPr>
    </w:p>
    <w:p w14:paraId="77DBE2B1" w14:textId="77777777" w:rsidR="006F2CD6" w:rsidRPr="00021C5E" w:rsidRDefault="006F2CD6" w:rsidP="00021C5E">
      <w:pPr>
        <w:pStyle w:val="ListParagraph"/>
        <w:numPr>
          <w:ilvl w:val="0"/>
          <w:numId w:val="19"/>
        </w:numPr>
        <w:pBdr>
          <w:top w:val="single" w:sz="4" w:space="1" w:color="auto"/>
          <w:left w:val="single" w:sz="4" w:space="4" w:color="auto"/>
          <w:bottom w:val="single" w:sz="4" w:space="1" w:color="auto"/>
          <w:right w:val="single" w:sz="4" w:space="4" w:color="auto"/>
        </w:pBdr>
        <w:ind w:left="624" w:right="57" w:hanging="567"/>
        <w:rPr>
          <w:b/>
        </w:rPr>
      </w:pPr>
      <w:r w:rsidRPr="00021C5E">
        <w:rPr>
          <w:b/>
        </w:rPr>
        <w:t>DESCRIÇÃO</w:t>
      </w:r>
      <w:r w:rsidRPr="00021C5E">
        <w:rPr>
          <w:b/>
          <w:spacing w:val="-5"/>
        </w:rPr>
        <w:t xml:space="preserve"> </w:t>
      </w:r>
      <w:r w:rsidRPr="00021C5E">
        <w:rPr>
          <w:b/>
        </w:rPr>
        <w:t>DA(S)</w:t>
      </w:r>
      <w:r w:rsidRPr="00021C5E">
        <w:rPr>
          <w:b/>
          <w:spacing w:val="-4"/>
        </w:rPr>
        <w:t xml:space="preserve"> </w:t>
      </w:r>
      <w:r w:rsidRPr="00021C5E">
        <w:rPr>
          <w:b/>
        </w:rPr>
        <w:t>SUBSTÂNCIA(S)</w:t>
      </w:r>
      <w:r w:rsidRPr="00021C5E">
        <w:rPr>
          <w:b/>
          <w:spacing w:val="-4"/>
        </w:rPr>
        <w:t xml:space="preserve"> </w:t>
      </w:r>
      <w:r w:rsidRPr="00021C5E">
        <w:rPr>
          <w:b/>
        </w:rPr>
        <w:t>ATIVA(S)</w:t>
      </w:r>
    </w:p>
    <w:p w14:paraId="4994A586" w14:textId="77777777" w:rsidR="000202EA" w:rsidRPr="00021C5E" w:rsidRDefault="000202EA" w:rsidP="00021C5E">
      <w:pPr>
        <w:pStyle w:val="BodyText"/>
        <w:ind w:left="57" w:right="57"/>
        <w:rPr>
          <w:b/>
        </w:rPr>
      </w:pPr>
    </w:p>
    <w:p w14:paraId="669EF4F2" w14:textId="77777777" w:rsidR="002B3DA0" w:rsidRPr="00021C5E" w:rsidRDefault="00D4275B" w:rsidP="00021C5E">
      <w:pPr>
        <w:pStyle w:val="BodyText"/>
        <w:ind w:left="57" w:right="57"/>
      </w:pPr>
      <w:r>
        <w:t>Cada seringa pré-cheia de 0,5</w:t>
      </w:r>
      <w:r w:rsidR="008762F8">
        <w:t> </w:t>
      </w:r>
      <w:r w:rsidR="00914E45">
        <w:t>m</w:t>
      </w:r>
      <w:r w:rsidR="00B26725">
        <w:t>l</w:t>
      </w:r>
      <w:r>
        <w:t xml:space="preserve"> contém 30</w:t>
      </w:r>
      <w:r w:rsidR="008762F8">
        <w:t> </w:t>
      </w:r>
      <w:r>
        <w:t>MU de filgrastim</w:t>
      </w:r>
      <w:r w:rsidRPr="00021C5E">
        <w:t xml:space="preserve"> </w:t>
      </w:r>
      <w:r w:rsidR="002B3DA0" w:rsidRPr="00021C5E">
        <w:t>(0,6</w:t>
      </w:r>
      <w:r w:rsidR="003D02F1">
        <w:t> </w:t>
      </w:r>
      <w:r w:rsidR="002B3DA0" w:rsidRPr="00021C5E">
        <w:t>mg/</w:t>
      </w:r>
      <w:r w:rsidR="00914E45">
        <w:t>m</w:t>
      </w:r>
      <w:r w:rsidR="00B26725">
        <w:t>l</w:t>
      </w:r>
      <w:r w:rsidR="002B3DA0" w:rsidRPr="00021C5E">
        <w:t>).</w:t>
      </w:r>
    </w:p>
    <w:p w14:paraId="7B27DDFF" w14:textId="77777777" w:rsidR="000202EA" w:rsidRPr="00021C5E" w:rsidRDefault="000202EA" w:rsidP="00021C5E">
      <w:pPr>
        <w:pStyle w:val="BodyText"/>
        <w:ind w:left="57" w:right="57"/>
        <w:rPr>
          <w:b/>
        </w:rPr>
      </w:pPr>
    </w:p>
    <w:p w14:paraId="437C8A08" w14:textId="77777777" w:rsidR="00F56056" w:rsidRPr="00021C5E" w:rsidRDefault="00F56056" w:rsidP="00021C5E">
      <w:pPr>
        <w:pStyle w:val="BodyText"/>
        <w:ind w:left="57" w:right="57"/>
        <w:rPr>
          <w:b/>
        </w:rPr>
      </w:pPr>
    </w:p>
    <w:p w14:paraId="1BC81B44" w14:textId="77777777" w:rsidR="006F2CD6" w:rsidRPr="00021C5E" w:rsidRDefault="006F2CD6" w:rsidP="00021C5E">
      <w:pPr>
        <w:pStyle w:val="ListParagraph"/>
        <w:numPr>
          <w:ilvl w:val="0"/>
          <w:numId w:val="19"/>
        </w:numPr>
        <w:pBdr>
          <w:top w:val="single" w:sz="4" w:space="1" w:color="auto"/>
          <w:left w:val="single" w:sz="4" w:space="4" w:color="auto"/>
          <w:bottom w:val="single" w:sz="4" w:space="1" w:color="auto"/>
          <w:right w:val="single" w:sz="4" w:space="4" w:color="auto"/>
        </w:pBdr>
        <w:ind w:left="624" w:right="57" w:hanging="567"/>
        <w:rPr>
          <w:b/>
        </w:rPr>
      </w:pPr>
      <w:r w:rsidRPr="00021C5E">
        <w:rPr>
          <w:b/>
        </w:rPr>
        <w:t>LISTA</w:t>
      </w:r>
      <w:r w:rsidRPr="00021C5E">
        <w:rPr>
          <w:b/>
          <w:spacing w:val="-5"/>
        </w:rPr>
        <w:t xml:space="preserve"> </w:t>
      </w:r>
      <w:r w:rsidRPr="00021C5E">
        <w:rPr>
          <w:b/>
        </w:rPr>
        <w:t>DOS</w:t>
      </w:r>
      <w:r w:rsidRPr="00021C5E">
        <w:rPr>
          <w:b/>
          <w:spacing w:val="-2"/>
        </w:rPr>
        <w:t xml:space="preserve"> </w:t>
      </w:r>
      <w:r w:rsidRPr="00021C5E">
        <w:rPr>
          <w:b/>
        </w:rPr>
        <w:t>EXCIPIENTES</w:t>
      </w:r>
    </w:p>
    <w:p w14:paraId="66CAC8AE" w14:textId="77777777" w:rsidR="000202EA" w:rsidRPr="00021C5E" w:rsidRDefault="000202EA" w:rsidP="00021C5E">
      <w:pPr>
        <w:pStyle w:val="BodyText"/>
        <w:ind w:left="57" w:right="57"/>
      </w:pPr>
    </w:p>
    <w:p w14:paraId="0C81B845" w14:textId="77777777" w:rsidR="002B3DA0" w:rsidRPr="00021C5E" w:rsidRDefault="00934F86" w:rsidP="00021C5E">
      <w:pPr>
        <w:pStyle w:val="BodyText"/>
        <w:ind w:left="57" w:right="57"/>
      </w:pPr>
      <w:r w:rsidRPr="00934F86">
        <w:t>Acetato de sódio</w:t>
      </w:r>
      <w:r w:rsidR="00D4275B">
        <w:t>, polissorbato 80, sorbitol (E420), gás de azoto e água para preparações injetáveis. Para mais informações consulte o folheto informativo</w:t>
      </w:r>
      <w:r w:rsidR="002B3DA0" w:rsidRPr="00021C5E">
        <w:t>.</w:t>
      </w:r>
    </w:p>
    <w:p w14:paraId="6786E89C" w14:textId="77777777" w:rsidR="000202EA" w:rsidRPr="00021C5E" w:rsidRDefault="000202EA" w:rsidP="00021C5E">
      <w:pPr>
        <w:pStyle w:val="BodyText"/>
        <w:ind w:left="57" w:right="57"/>
        <w:rPr>
          <w:b/>
        </w:rPr>
      </w:pPr>
    </w:p>
    <w:p w14:paraId="3D9695B1" w14:textId="77777777" w:rsidR="00F56056" w:rsidRPr="00021C5E" w:rsidRDefault="00F56056" w:rsidP="00021C5E">
      <w:pPr>
        <w:pStyle w:val="BodyText"/>
        <w:ind w:left="57" w:right="57"/>
        <w:rPr>
          <w:b/>
        </w:rPr>
      </w:pPr>
    </w:p>
    <w:p w14:paraId="54F98C27" w14:textId="77777777" w:rsidR="006F2CD6" w:rsidRPr="00021C5E" w:rsidRDefault="006F2CD6" w:rsidP="00021C5E">
      <w:pPr>
        <w:pStyle w:val="ListParagraph"/>
        <w:numPr>
          <w:ilvl w:val="0"/>
          <w:numId w:val="19"/>
        </w:numPr>
        <w:pBdr>
          <w:top w:val="single" w:sz="4" w:space="1" w:color="auto"/>
          <w:left w:val="single" w:sz="4" w:space="4" w:color="auto"/>
          <w:bottom w:val="single" w:sz="4" w:space="1" w:color="auto"/>
          <w:right w:val="single" w:sz="4" w:space="4" w:color="auto"/>
        </w:pBdr>
        <w:ind w:left="624" w:right="57" w:hanging="567"/>
        <w:rPr>
          <w:b/>
        </w:rPr>
      </w:pPr>
      <w:r w:rsidRPr="00021C5E">
        <w:rPr>
          <w:b/>
        </w:rPr>
        <w:t>FORMA</w:t>
      </w:r>
      <w:r w:rsidRPr="00021C5E">
        <w:rPr>
          <w:b/>
          <w:spacing w:val="-5"/>
        </w:rPr>
        <w:t xml:space="preserve"> </w:t>
      </w:r>
      <w:r w:rsidRPr="00021C5E">
        <w:rPr>
          <w:b/>
        </w:rPr>
        <w:t>FARMACÊUTICA</w:t>
      </w:r>
      <w:r w:rsidRPr="00021C5E">
        <w:rPr>
          <w:b/>
          <w:spacing w:val="-4"/>
        </w:rPr>
        <w:t xml:space="preserve"> </w:t>
      </w:r>
      <w:r w:rsidRPr="00021C5E">
        <w:rPr>
          <w:b/>
        </w:rPr>
        <w:t>E</w:t>
      </w:r>
      <w:r w:rsidRPr="00021C5E">
        <w:rPr>
          <w:b/>
          <w:spacing w:val="-3"/>
        </w:rPr>
        <w:t xml:space="preserve"> </w:t>
      </w:r>
      <w:r w:rsidRPr="00021C5E">
        <w:rPr>
          <w:b/>
        </w:rPr>
        <w:t>CONTEÚDO</w:t>
      </w:r>
    </w:p>
    <w:p w14:paraId="0482A0BE" w14:textId="77777777" w:rsidR="000202EA" w:rsidRPr="00021C5E" w:rsidRDefault="000202EA" w:rsidP="00021C5E">
      <w:pPr>
        <w:pStyle w:val="BodyText"/>
        <w:ind w:left="57" w:right="57"/>
      </w:pPr>
    </w:p>
    <w:p w14:paraId="225D5412" w14:textId="77777777" w:rsidR="00D4275B" w:rsidRDefault="00D4275B" w:rsidP="00D4275B">
      <w:r>
        <w:rPr>
          <w:highlight w:val="lightGray"/>
        </w:rPr>
        <w:t>Solução para injeção</w:t>
      </w:r>
      <w:r w:rsidR="00B26725">
        <w:rPr>
          <w:highlight w:val="lightGray"/>
        </w:rPr>
        <w:t xml:space="preserve"> ou para</w:t>
      </w:r>
      <w:r>
        <w:rPr>
          <w:highlight w:val="lightGray"/>
        </w:rPr>
        <w:t>perfusão</w:t>
      </w:r>
    </w:p>
    <w:p w14:paraId="716EEF1B" w14:textId="77777777" w:rsidR="00D4275B" w:rsidRDefault="00D4275B" w:rsidP="00D4275B"/>
    <w:p w14:paraId="47D7E455" w14:textId="77777777" w:rsidR="00D4275B" w:rsidRPr="00BB0EFA" w:rsidRDefault="00D4275B" w:rsidP="00D4275B">
      <w:r>
        <w:t>1 seringa pré-cheia com proteção de segurança da agulha.</w:t>
      </w:r>
    </w:p>
    <w:p w14:paraId="405F5EBB" w14:textId="77777777" w:rsidR="00D4275B" w:rsidRPr="00D230DE" w:rsidRDefault="00D4275B" w:rsidP="00D4275B">
      <w:pPr>
        <w:rPr>
          <w:highlight w:val="lightGray"/>
        </w:rPr>
      </w:pPr>
      <w:r>
        <w:rPr>
          <w:highlight w:val="lightGray"/>
        </w:rPr>
        <w:t xml:space="preserve">5 seringas pré-cheias com proteção de segurança da agulha. </w:t>
      </w:r>
    </w:p>
    <w:p w14:paraId="25C1FB36" w14:textId="77777777" w:rsidR="00D4275B" w:rsidRPr="00D230DE" w:rsidRDefault="00D4275B" w:rsidP="00D4275B">
      <w:pPr>
        <w:rPr>
          <w:highlight w:val="lightGray"/>
        </w:rPr>
      </w:pPr>
      <w:r>
        <w:rPr>
          <w:highlight w:val="lightGray"/>
        </w:rPr>
        <w:t>1 seringa pré-cheia sem proteção de segurança da agulha.</w:t>
      </w:r>
    </w:p>
    <w:p w14:paraId="1DCF00D7" w14:textId="77777777" w:rsidR="000202EA" w:rsidRPr="00021C5E" w:rsidRDefault="00D4275B" w:rsidP="0082103A">
      <w:pPr>
        <w:ind w:right="57"/>
      </w:pPr>
      <w:r>
        <w:rPr>
          <w:highlight w:val="lightGray"/>
        </w:rPr>
        <w:t>5 seringas pré-cheias sem proteção de segurança da agulha</w:t>
      </w:r>
      <w:r w:rsidR="00990EAD" w:rsidRPr="00021C5E">
        <w:t xml:space="preserve"> </w:t>
      </w:r>
    </w:p>
    <w:p w14:paraId="295FF0C1" w14:textId="77777777" w:rsidR="000202EA" w:rsidRPr="00021C5E" w:rsidRDefault="000202EA" w:rsidP="00021C5E">
      <w:pPr>
        <w:pStyle w:val="BodyText"/>
        <w:ind w:left="57" w:right="57"/>
        <w:rPr>
          <w:bCs/>
        </w:rPr>
      </w:pPr>
    </w:p>
    <w:p w14:paraId="60A3DBE0" w14:textId="77777777" w:rsidR="00F56056" w:rsidRPr="00021C5E" w:rsidRDefault="00F56056" w:rsidP="00021C5E">
      <w:pPr>
        <w:pStyle w:val="BodyText"/>
        <w:ind w:left="57" w:right="57"/>
        <w:rPr>
          <w:bCs/>
        </w:rPr>
      </w:pPr>
    </w:p>
    <w:p w14:paraId="09371052" w14:textId="77777777" w:rsidR="006F2CD6" w:rsidRPr="00021C5E" w:rsidRDefault="006F2CD6" w:rsidP="00021C5E">
      <w:pPr>
        <w:pStyle w:val="ListParagraph"/>
        <w:numPr>
          <w:ilvl w:val="0"/>
          <w:numId w:val="19"/>
        </w:numPr>
        <w:pBdr>
          <w:top w:val="single" w:sz="4" w:space="1" w:color="auto"/>
          <w:left w:val="single" w:sz="4" w:space="4" w:color="auto"/>
          <w:bottom w:val="single" w:sz="4" w:space="1" w:color="auto"/>
          <w:right w:val="single" w:sz="4" w:space="4" w:color="auto"/>
        </w:pBdr>
        <w:ind w:left="624" w:right="57" w:hanging="567"/>
        <w:rPr>
          <w:b/>
        </w:rPr>
      </w:pPr>
      <w:r w:rsidRPr="00021C5E">
        <w:rPr>
          <w:b/>
        </w:rPr>
        <w:t>MODO</w:t>
      </w:r>
      <w:r w:rsidRPr="00021C5E">
        <w:rPr>
          <w:b/>
          <w:spacing w:val="-4"/>
        </w:rPr>
        <w:t xml:space="preserve"> </w:t>
      </w:r>
      <w:r w:rsidRPr="00021C5E">
        <w:rPr>
          <w:b/>
        </w:rPr>
        <w:t>E</w:t>
      </w:r>
      <w:r w:rsidRPr="00021C5E">
        <w:rPr>
          <w:b/>
          <w:spacing w:val="-3"/>
        </w:rPr>
        <w:t xml:space="preserve"> </w:t>
      </w:r>
      <w:r w:rsidRPr="00021C5E">
        <w:rPr>
          <w:b/>
        </w:rPr>
        <w:t>VIA(S)</w:t>
      </w:r>
      <w:r w:rsidRPr="00021C5E">
        <w:rPr>
          <w:b/>
          <w:spacing w:val="-2"/>
        </w:rPr>
        <w:t xml:space="preserve"> </w:t>
      </w:r>
      <w:r w:rsidRPr="00021C5E">
        <w:rPr>
          <w:b/>
        </w:rPr>
        <w:t>DE</w:t>
      </w:r>
      <w:r w:rsidRPr="00021C5E">
        <w:rPr>
          <w:b/>
          <w:spacing w:val="-3"/>
        </w:rPr>
        <w:t xml:space="preserve"> </w:t>
      </w:r>
      <w:r w:rsidRPr="00021C5E">
        <w:rPr>
          <w:b/>
        </w:rPr>
        <w:t>ADMINISTRAÇÃO</w:t>
      </w:r>
    </w:p>
    <w:p w14:paraId="2079DB81" w14:textId="77777777" w:rsidR="000202EA" w:rsidRPr="00021C5E" w:rsidRDefault="000202EA" w:rsidP="00021C5E">
      <w:pPr>
        <w:pStyle w:val="BodyText"/>
        <w:ind w:left="57" w:right="57"/>
        <w:rPr>
          <w:bCs/>
        </w:rPr>
      </w:pPr>
    </w:p>
    <w:p w14:paraId="7DE6A2CD" w14:textId="77777777" w:rsidR="002B3DA0" w:rsidRPr="00021C5E" w:rsidRDefault="002B3DA0" w:rsidP="00021C5E">
      <w:pPr>
        <w:ind w:left="57" w:right="57"/>
      </w:pPr>
      <w:r w:rsidRPr="00021C5E">
        <w:t xml:space="preserve">Apenas para utilização única. </w:t>
      </w:r>
    </w:p>
    <w:p w14:paraId="1400827E" w14:textId="77777777" w:rsidR="002B3DA0" w:rsidRPr="00021C5E" w:rsidRDefault="002B3DA0" w:rsidP="00021C5E">
      <w:pPr>
        <w:ind w:left="57" w:right="57"/>
      </w:pPr>
      <w:r w:rsidRPr="00021C5E">
        <w:t>Via subcutânea ou via intravenosa.</w:t>
      </w:r>
    </w:p>
    <w:p w14:paraId="729AE487" w14:textId="77777777" w:rsidR="002B3DA0" w:rsidRPr="00021C5E" w:rsidRDefault="002B3DA0" w:rsidP="00021C5E">
      <w:pPr>
        <w:ind w:left="57" w:right="57"/>
      </w:pPr>
      <w:r w:rsidRPr="00021C5E">
        <w:t>Não agite.</w:t>
      </w:r>
    </w:p>
    <w:p w14:paraId="3B3DF732" w14:textId="77777777" w:rsidR="000202EA" w:rsidRPr="00021C5E" w:rsidRDefault="002B3DA0" w:rsidP="00021C5E">
      <w:pPr>
        <w:ind w:left="57" w:right="57"/>
      </w:pPr>
      <w:r w:rsidRPr="00021C5E">
        <w:t>Consultar o folheto informativo antes de utilizar.</w:t>
      </w:r>
      <w:r w:rsidR="00990EAD" w:rsidRPr="00021C5E">
        <w:t>.</w:t>
      </w:r>
    </w:p>
    <w:p w14:paraId="5340FF39" w14:textId="77777777" w:rsidR="000202EA" w:rsidRPr="00021C5E" w:rsidRDefault="000202EA" w:rsidP="00021C5E">
      <w:pPr>
        <w:pStyle w:val="BodyText"/>
        <w:ind w:left="57" w:right="57"/>
        <w:rPr>
          <w:bCs/>
        </w:rPr>
      </w:pPr>
    </w:p>
    <w:p w14:paraId="7F8C012C" w14:textId="77777777" w:rsidR="00F56056" w:rsidRPr="00021C5E" w:rsidRDefault="00F56056" w:rsidP="00021C5E">
      <w:pPr>
        <w:pStyle w:val="BodyText"/>
        <w:ind w:left="57" w:right="57"/>
        <w:rPr>
          <w:bCs/>
        </w:rPr>
      </w:pPr>
    </w:p>
    <w:p w14:paraId="39160286" w14:textId="77777777" w:rsidR="006F2CD6" w:rsidRPr="00021C5E" w:rsidRDefault="006F2CD6" w:rsidP="00021C5E">
      <w:pPr>
        <w:pStyle w:val="ListParagraph"/>
        <w:numPr>
          <w:ilvl w:val="0"/>
          <w:numId w:val="19"/>
        </w:numPr>
        <w:pBdr>
          <w:top w:val="single" w:sz="4" w:space="1" w:color="auto"/>
          <w:left w:val="single" w:sz="4" w:space="4" w:color="auto"/>
          <w:bottom w:val="single" w:sz="4" w:space="1" w:color="auto"/>
          <w:right w:val="single" w:sz="4" w:space="4" w:color="auto"/>
        </w:pBdr>
        <w:ind w:left="624" w:right="57" w:hanging="567"/>
        <w:rPr>
          <w:b/>
        </w:rPr>
      </w:pPr>
      <w:r w:rsidRPr="00021C5E">
        <w:rPr>
          <w:b/>
        </w:rPr>
        <w:t>ADVERTÊNCIA</w:t>
      </w:r>
      <w:r w:rsidRPr="00021C5E">
        <w:rPr>
          <w:b/>
          <w:spacing w:val="-5"/>
        </w:rPr>
        <w:t xml:space="preserve"> </w:t>
      </w:r>
      <w:r w:rsidRPr="00021C5E">
        <w:rPr>
          <w:b/>
        </w:rPr>
        <w:t>ESPECIAL</w:t>
      </w:r>
      <w:r w:rsidRPr="00021C5E">
        <w:rPr>
          <w:b/>
          <w:spacing w:val="-4"/>
        </w:rPr>
        <w:t xml:space="preserve"> </w:t>
      </w:r>
      <w:r w:rsidRPr="00021C5E">
        <w:rPr>
          <w:b/>
        </w:rPr>
        <w:t>DE</w:t>
      </w:r>
      <w:r w:rsidRPr="00021C5E">
        <w:rPr>
          <w:b/>
          <w:spacing w:val="-4"/>
        </w:rPr>
        <w:t xml:space="preserve"> </w:t>
      </w:r>
      <w:r w:rsidRPr="00021C5E">
        <w:rPr>
          <w:b/>
        </w:rPr>
        <w:t>QUE</w:t>
      </w:r>
      <w:r w:rsidRPr="00021C5E">
        <w:rPr>
          <w:b/>
          <w:spacing w:val="-4"/>
        </w:rPr>
        <w:t xml:space="preserve"> </w:t>
      </w:r>
      <w:r w:rsidRPr="00021C5E">
        <w:rPr>
          <w:b/>
        </w:rPr>
        <w:t>O</w:t>
      </w:r>
      <w:r w:rsidRPr="00021C5E">
        <w:rPr>
          <w:b/>
          <w:spacing w:val="-5"/>
        </w:rPr>
        <w:t xml:space="preserve"> </w:t>
      </w:r>
      <w:r w:rsidRPr="00021C5E">
        <w:rPr>
          <w:b/>
        </w:rPr>
        <w:t>MEDICAMENTO</w:t>
      </w:r>
      <w:r w:rsidRPr="00021C5E">
        <w:rPr>
          <w:b/>
          <w:spacing w:val="-4"/>
        </w:rPr>
        <w:t xml:space="preserve"> </w:t>
      </w:r>
      <w:r w:rsidRPr="00021C5E">
        <w:rPr>
          <w:b/>
        </w:rPr>
        <w:t>DEVE</w:t>
      </w:r>
      <w:r w:rsidRPr="00021C5E">
        <w:rPr>
          <w:b/>
          <w:spacing w:val="-4"/>
        </w:rPr>
        <w:t xml:space="preserve"> </w:t>
      </w:r>
      <w:r w:rsidRPr="00021C5E">
        <w:rPr>
          <w:b/>
        </w:rPr>
        <w:t>SER</w:t>
      </w:r>
      <w:r w:rsidRPr="00021C5E">
        <w:rPr>
          <w:b/>
          <w:spacing w:val="-3"/>
        </w:rPr>
        <w:t xml:space="preserve"> </w:t>
      </w:r>
      <w:r w:rsidRPr="00021C5E">
        <w:rPr>
          <w:b/>
        </w:rPr>
        <w:t>MANTIDO</w:t>
      </w:r>
      <w:r w:rsidRPr="00021C5E">
        <w:rPr>
          <w:b/>
          <w:spacing w:val="-52"/>
        </w:rPr>
        <w:t xml:space="preserve"> </w:t>
      </w:r>
      <w:r w:rsidRPr="00021C5E">
        <w:rPr>
          <w:b/>
        </w:rPr>
        <w:t>FORA DA</w:t>
      </w:r>
      <w:r w:rsidRPr="00021C5E">
        <w:rPr>
          <w:b/>
          <w:spacing w:val="-1"/>
        </w:rPr>
        <w:t xml:space="preserve"> </w:t>
      </w:r>
      <w:r w:rsidRPr="00021C5E">
        <w:rPr>
          <w:b/>
        </w:rPr>
        <w:t>VISTA</w:t>
      </w:r>
      <w:r w:rsidRPr="00021C5E">
        <w:rPr>
          <w:b/>
          <w:spacing w:val="-2"/>
        </w:rPr>
        <w:t xml:space="preserve"> </w:t>
      </w:r>
      <w:r w:rsidRPr="00021C5E">
        <w:rPr>
          <w:b/>
        </w:rPr>
        <w:t>E DO ALCANCE</w:t>
      </w:r>
      <w:r w:rsidRPr="00021C5E">
        <w:rPr>
          <w:b/>
          <w:spacing w:val="-1"/>
        </w:rPr>
        <w:t xml:space="preserve"> </w:t>
      </w:r>
      <w:r w:rsidRPr="00021C5E">
        <w:rPr>
          <w:b/>
        </w:rPr>
        <w:t>DAS CRIANÇAS</w:t>
      </w:r>
    </w:p>
    <w:p w14:paraId="1C6BAD2B" w14:textId="77777777" w:rsidR="008F68E4" w:rsidRPr="00021C5E" w:rsidRDefault="008F68E4" w:rsidP="00021C5E">
      <w:pPr>
        <w:pStyle w:val="BodyText"/>
        <w:ind w:left="57" w:right="57"/>
        <w:rPr>
          <w:bCs/>
        </w:rPr>
      </w:pPr>
    </w:p>
    <w:p w14:paraId="69DEFFF8" w14:textId="77777777" w:rsidR="000202EA" w:rsidRPr="00021C5E" w:rsidRDefault="00990EAD" w:rsidP="00021C5E">
      <w:pPr>
        <w:pStyle w:val="BodyText"/>
        <w:ind w:left="57" w:right="57"/>
      </w:pPr>
      <w:r w:rsidRPr="00021C5E">
        <w:t>Manter</w:t>
      </w:r>
      <w:r w:rsidRPr="00021C5E">
        <w:rPr>
          <w:spacing w:val="-3"/>
        </w:rPr>
        <w:t xml:space="preserve"> </w:t>
      </w:r>
      <w:r w:rsidRPr="00021C5E">
        <w:t>fora</w:t>
      </w:r>
      <w:r w:rsidRPr="00021C5E">
        <w:rPr>
          <w:spacing w:val="-3"/>
        </w:rPr>
        <w:t xml:space="preserve"> </w:t>
      </w:r>
      <w:r w:rsidRPr="00021C5E">
        <w:t>da</w:t>
      </w:r>
      <w:r w:rsidRPr="00021C5E">
        <w:rPr>
          <w:spacing w:val="-3"/>
        </w:rPr>
        <w:t xml:space="preserve"> </w:t>
      </w:r>
      <w:r w:rsidRPr="00021C5E">
        <w:t>vista</w:t>
      </w:r>
      <w:r w:rsidRPr="00021C5E">
        <w:rPr>
          <w:spacing w:val="-3"/>
        </w:rPr>
        <w:t xml:space="preserve"> </w:t>
      </w:r>
      <w:r w:rsidRPr="00021C5E">
        <w:t>e</w:t>
      </w:r>
      <w:r w:rsidRPr="00021C5E">
        <w:rPr>
          <w:spacing w:val="-3"/>
        </w:rPr>
        <w:t xml:space="preserve"> </w:t>
      </w:r>
      <w:r w:rsidRPr="00021C5E">
        <w:t>do</w:t>
      </w:r>
      <w:r w:rsidRPr="00021C5E">
        <w:rPr>
          <w:spacing w:val="-2"/>
        </w:rPr>
        <w:t xml:space="preserve"> </w:t>
      </w:r>
      <w:r w:rsidRPr="00021C5E">
        <w:t>alcance</w:t>
      </w:r>
      <w:r w:rsidRPr="00021C5E">
        <w:rPr>
          <w:spacing w:val="-3"/>
        </w:rPr>
        <w:t xml:space="preserve"> </w:t>
      </w:r>
      <w:r w:rsidRPr="00021C5E">
        <w:t>das</w:t>
      </w:r>
      <w:r w:rsidRPr="00021C5E">
        <w:rPr>
          <w:spacing w:val="-1"/>
        </w:rPr>
        <w:t xml:space="preserve"> </w:t>
      </w:r>
      <w:r w:rsidRPr="00021C5E">
        <w:t>crianças.</w:t>
      </w:r>
    </w:p>
    <w:p w14:paraId="2B0EB386" w14:textId="77777777" w:rsidR="000202EA" w:rsidRPr="00021C5E" w:rsidRDefault="000202EA" w:rsidP="00021C5E">
      <w:pPr>
        <w:pStyle w:val="BodyText"/>
        <w:ind w:left="57" w:right="57"/>
        <w:rPr>
          <w:bCs/>
        </w:rPr>
      </w:pPr>
    </w:p>
    <w:p w14:paraId="6E09DAC4" w14:textId="77777777" w:rsidR="00F56056" w:rsidRPr="00021C5E" w:rsidRDefault="00F56056" w:rsidP="00021C5E">
      <w:pPr>
        <w:pStyle w:val="BodyText"/>
        <w:ind w:left="57" w:right="57"/>
        <w:rPr>
          <w:bCs/>
        </w:rPr>
      </w:pPr>
    </w:p>
    <w:p w14:paraId="0B1A8F29" w14:textId="77777777" w:rsidR="006F2CD6" w:rsidRPr="00021C5E" w:rsidRDefault="006F2CD6" w:rsidP="00021C5E">
      <w:pPr>
        <w:pStyle w:val="ListParagraph"/>
        <w:numPr>
          <w:ilvl w:val="0"/>
          <w:numId w:val="19"/>
        </w:numPr>
        <w:pBdr>
          <w:top w:val="single" w:sz="4" w:space="1" w:color="auto"/>
          <w:left w:val="single" w:sz="4" w:space="4" w:color="auto"/>
          <w:bottom w:val="single" w:sz="4" w:space="1" w:color="auto"/>
          <w:right w:val="single" w:sz="4" w:space="4" w:color="auto"/>
        </w:pBdr>
        <w:ind w:left="624" w:right="57" w:hanging="567"/>
        <w:rPr>
          <w:b/>
        </w:rPr>
      </w:pPr>
      <w:r w:rsidRPr="00021C5E">
        <w:rPr>
          <w:b/>
        </w:rPr>
        <w:t>OUTRAS</w:t>
      </w:r>
      <w:r w:rsidRPr="00021C5E">
        <w:rPr>
          <w:b/>
          <w:spacing w:val="-5"/>
        </w:rPr>
        <w:t xml:space="preserve"> </w:t>
      </w:r>
      <w:r w:rsidRPr="00021C5E">
        <w:rPr>
          <w:b/>
        </w:rPr>
        <w:t>ADVERTÊNCIAS</w:t>
      </w:r>
      <w:r w:rsidRPr="00021C5E">
        <w:rPr>
          <w:b/>
          <w:spacing w:val="-5"/>
        </w:rPr>
        <w:t xml:space="preserve"> </w:t>
      </w:r>
      <w:r w:rsidRPr="00021C5E">
        <w:rPr>
          <w:b/>
        </w:rPr>
        <w:t>ESPECIAIS,</w:t>
      </w:r>
      <w:r w:rsidRPr="00021C5E">
        <w:rPr>
          <w:b/>
          <w:spacing w:val="-5"/>
        </w:rPr>
        <w:t xml:space="preserve"> </w:t>
      </w:r>
      <w:r w:rsidRPr="00021C5E">
        <w:rPr>
          <w:b/>
        </w:rPr>
        <w:t>SE</w:t>
      </w:r>
      <w:r w:rsidRPr="00021C5E">
        <w:rPr>
          <w:b/>
          <w:spacing w:val="-3"/>
        </w:rPr>
        <w:t xml:space="preserve"> </w:t>
      </w:r>
      <w:r w:rsidRPr="00021C5E">
        <w:rPr>
          <w:b/>
        </w:rPr>
        <w:t>NECESSÁRIO</w:t>
      </w:r>
    </w:p>
    <w:p w14:paraId="14F2D869" w14:textId="77777777" w:rsidR="000202EA" w:rsidRPr="00021C5E" w:rsidRDefault="000202EA" w:rsidP="00021C5E">
      <w:pPr>
        <w:pStyle w:val="BodyText"/>
        <w:ind w:left="57" w:right="57"/>
        <w:rPr>
          <w:bCs/>
        </w:rPr>
      </w:pPr>
    </w:p>
    <w:p w14:paraId="4364F6AE" w14:textId="77777777" w:rsidR="000202EA" w:rsidRPr="00021C5E" w:rsidRDefault="000202EA" w:rsidP="00021C5E">
      <w:pPr>
        <w:pStyle w:val="BodyText"/>
        <w:ind w:left="57" w:right="57"/>
        <w:rPr>
          <w:bCs/>
        </w:rPr>
      </w:pPr>
    </w:p>
    <w:p w14:paraId="13585671" w14:textId="77777777" w:rsidR="006F2CD6" w:rsidRPr="00021C5E" w:rsidRDefault="006F2CD6" w:rsidP="00021C5E">
      <w:pPr>
        <w:pStyle w:val="ListParagraph"/>
        <w:numPr>
          <w:ilvl w:val="0"/>
          <w:numId w:val="19"/>
        </w:numPr>
        <w:pBdr>
          <w:top w:val="single" w:sz="4" w:space="1" w:color="auto"/>
          <w:left w:val="single" w:sz="4" w:space="4" w:color="auto"/>
          <w:bottom w:val="single" w:sz="4" w:space="1" w:color="auto"/>
          <w:right w:val="single" w:sz="4" w:space="4" w:color="auto"/>
        </w:pBdr>
        <w:ind w:left="624" w:right="57" w:hanging="567"/>
        <w:rPr>
          <w:b/>
        </w:rPr>
      </w:pPr>
      <w:r w:rsidRPr="00021C5E">
        <w:rPr>
          <w:b/>
        </w:rPr>
        <w:t>PRAZO</w:t>
      </w:r>
      <w:r w:rsidRPr="00021C5E">
        <w:rPr>
          <w:b/>
          <w:spacing w:val="-3"/>
        </w:rPr>
        <w:t xml:space="preserve"> </w:t>
      </w:r>
      <w:r w:rsidRPr="00021C5E">
        <w:rPr>
          <w:b/>
        </w:rPr>
        <w:t>DE</w:t>
      </w:r>
      <w:r w:rsidRPr="00021C5E">
        <w:rPr>
          <w:b/>
          <w:spacing w:val="-3"/>
        </w:rPr>
        <w:t xml:space="preserve"> </w:t>
      </w:r>
      <w:r w:rsidRPr="00021C5E">
        <w:rPr>
          <w:b/>
        </w:rPr>
        <w:t>VALIDADE</w:t>
      </w:r>
    </w:p>
    <w:p w14:paraId="3EF8EFBD" w14:textId="77777777" w:rsidR="000202EA" w:rsidRPr="00021C5E" w:rsidRDefault="000202EA" w:rsidP="00021C5E">
      <w:pPr>
        <w:pStyle w:val="BodyText"/>
        <w:ind w:left="57" w:right="57"/>
        <w:rPr>
          <w:bCs/>
        </w:rPr>
      </w:pPr>
    </w:p>
    <w:p w14:paraId="6F11F276" w14:textId="77777777" w:rsidR="000202EA" w:rsidRPr="00021C5E" w:rsidRDefault="00990EAD" w:rsidP="00021C5E">
      <w:pPr>
        <w:pStyle w:val="BodyText"/>
        <w:ind w:left="57" w:right="57"/>
      </w:pPr>
      <w:r w:rsidRPr="00021C5E">
        <w:t>EXP</w:t>
      </w:r>
    </w:p>
    <w:p w14:paraId="1E8F79AD" w14:textId="77777777" w:rsidR="00F56056" w:rsidRPr="00021C5E" w:rsidRDefault="00F56056" w:rsidP="00021C5E">
      <w:pPr>
        <w:pStyle w:val="BodyText"/>
        <w:ind w:left="57" w:right="57"/>
        <w:rPr>
          <w:bCs/>
        </w:rPr>
      </w:pPr>
    </w:p>
    <w:p w14:paraId="013BAF67" w14:textId="77777777" w:rsidR="00F56056" w:rsidRPr="00021C5E" w:rsidRDefault="00F56056" w:rsidP="00021C5E">
      <w:pPr>
        <w:pStyle w:val="BodyText"/>
        <w:ind w:left="57" w:right="57"/>
        <w:rPr>
          <w:bCs/>
        </w:rPr>
      </w:pPr>
    </w:p>
    <w:p w14:paraId="69C4B5D1" w14:textId="77777777" w:rsidR="006F2CD6" w:rsidRPr="00021C5E" w:rsidRDefault="006F2CD6" w:rsidP="00021C5E">
      <w:pPr>
        <w:pStyle w:val="ListParagraph"/>
        <w:numPr>
          <w:ilvl w:val="0"/>
          <w:numId w:val="19"/>
        </w:numPr>
        <w:pBdr>
          <w:top w:val="single" w:sz="4" w:space="1" w:color="auto"/>
          <w:left w:val="single" w:sz="4" w:space="4" w:color="auto"/>
          <w:bottom w:val="single" w:sz="4" w:space="1" w:color="auto"/>
          <w:right w:val="single" w:sz="4" w:space="4" w:color="auto"/>
        </w:pBdr>
        <w:ind w:left="624" w:right="57" w:hanging="567"/>
        <w:rPr>
          <w:b/>
        </w:rPr>
      </w:pPr>
      <w:r w:rsidRPr="00021C5E">
        <w:rPr>
          <w:b/>
        </w:rPr>
        <w:t>CONDIÇÕES</w:t>
      </w:r>
      <w:r w:rsidRPr="00021C5E">
        <w:rPr>
          <w:b/>
          <w:spacing w:val="-5"/>
        </w:rPr>
        <w:t xml:space="preserve"> </w:t>
      </w:r>
      <w:r w:rsidRPr="00021C5E">
        <w:rPr>
          <w:b/>
        </w:rPr>
        <w:t>ESPECIAIS</w:t>
      </w:r>
      <w:r w:rsidRPr="00021C5E">
        <w:rPr>
          <w:b/>
          <w:spacing w:val="-4"/>
        </w:rPr>
        <w:t xml:space="preserve"> </w:t>
      </w:r>
      <w:r w:rsidRPr="00021C5E">
        <w:rPr>
          <w:b/>
        </w:rPr>
        <w:t>DE</w:t>
      </w:r>
      <w:r w:rsidRPr="00021C5E">
        <w:rPr>
          <w:b/>
          <w:spacing w:val="-5"/>
        </w:rPr>
        <w:t xml:space="preserve"> </w:t>
      </w:r>
      <w:r w:rsidRPr="00021C5E">
        <w:rPr>
          <w:b/>
        </w:rPr>
        <w:t>CONSERVAÇÃO</w:t>
      </w:r>
    </w:p>
    <w:p w14:paraId="3A8003FF" w14:textId="77777777" w:rsidR="000202EA" w:rsidRPr="00021C5E" w:rsidRDefault="000202EA" w:rsidP="00021C5E">
      <w:pPr>
        <w:pStyle w:val="BodyText"/>
        <w:ind w:left="57" w:right="57"/>
      </w:pPr>
    </w:p>
    <w:p w14:paraId="5C26103F" w14:textId="77777777" w:rsidR="00181AC4" w:rsidRPr="00021C5E" w:rsidRDefault="008038CB" w:rsidP="00021C5E">
      <w:pPr>
        <w:pStyle w:val="BodyText"/>
        <w:ind w:left="57" w:right="57"/>
      </w:pPr>
      <w:r>
        <w:rPr>
          <w:noProof/>
        </w:rPr>
        <w:lastRenderedPageBreak/>
        <w:t xml:space="preserve">Conservar e transportar refrigerado. </w:t>
      </w:r>
      <w:r w:rsidR="00181AC4" w:rsidRPr="00021C5E">
        <w:t xml:space="preserve">Não congelar. </w:t>
      </w:r>
    </w:p>
    <w:p w14:paraId="3B4A2D15" w14:textId="77777777" w:rsidR="000202EA" w:rsidRPr="00021C5E" w:rsidRDefault="00181AC4" w:rsidP="00021C5E">
      <w:pPr>
        <w:pStyle w:val="BodyText"/>
        <w:ind w:left="57" w:right="57"/>
      </w:pPr>
      <w:r w:rsidRPr="00021C5E">
        <w:t>Conservar a seringa pré-cheia na embalagem para proteger da luz</w:t>
      </w:r>
      <w:r w:rsidR="00990EAD" w:rsidRPr="00021C5E">
        <w:t>.</w:t>
      </w:r>
    </w:p>
    <w:p w14:paraId="27B0638F" w14:textId="77777777" w:rsidR="000202EA" w:rsidRPr="00021C5E" w:rsidRDefault="000202EA" w:rsidP="00021C5E">
      <w:pPr>
        <w:pStyle w:val="BodyText"/>
        <w:ind w:left="57" w:right="57"/>
      </w:pPr>
    </w:p>
    <w:p w14:paraId="34E83220" w14:textId="77777777" w:rsidR="00F56056" w:rsidRPr="00021C5E" w:rsidRDefault="00F56056" w:rsidP="00021C5E">
      <w:pPr>
        <w:pStyle w:val="BodyText"/>
        <w:ind w:left="57" w:right="57"/>
      </w:pPr>
    </w:p>
    <w:p w14:paraId="4AD7D2E9" w14:textId="77777777" w:rsidR="006F2CD6" w:rsidRPr="00021C5E" w:rsidRDefault="006F2CD6" w:rsidP="00021C5E">
      <w:pPr>
        <w:pStyle w:val="ListParagraph"/>
        <w:numPr>
          <w:ilvl w:val="0"/>
          <w:numId w:val="19"/>
        </w:numPr>
        <w:pBdr>
          <w:top w:val="single" w:sz="4" w:space="1" w:color="auto"/>
          <w:left w:val="single" w:sz="4" w:space="4" w:color="auto"/>
          <w:bottom w:val="single" w:sz="4" w:space="1" w:color="auto"/>
          <w:right w:val="single" w:sz="4" w:space="4" w:color="auto"/>
        </w:pBdr>
        <w:ind w:left="624" w:right="57" w:hanging="567"/>
        <w:rPr>
          <w:b/>
        </w:rPr>
      </w:pPr>
      <w:r w:rsidRPr="00021C5E">
        <w:rPr>
          <w:b/>
        </w:rPr>
        <w:t>CUIDADOS ESPECIAIS QUANTO À ELIMINAÇÃO DO MEDICAMENTO NÃO</w:t>
      </w:r>
      <w:r w:rsidRPr="00021C5E">
        <w:rPr>
          <w:b/>
          <w:spacing w:val="1"/>
        </w:rPr>
        <w:t xml:space="preserve"> </w:t>
      </w:r>
      <w:r w:rsidRPr="00021C5E">
        <w:rPr>
          <w:b/>
        </w:rPr>
        <w:t>UTILIZADO</w:t>
      </w:r>
      <w:r w:rsidRPr="00021C5E">
        <w:rPr>
          <w:b/>
          <w:spacing w:val="-6"/>
        </w:rPr>
        <w:t xml:space="preserve"> </w:t>
      </w:r>
      <w:r w:rsidRPr="00021C5E">
        <w:rPr>
          <w:b/>
        </w:rPr>
        <w:t>OU</w:t>
      </w:r>
      <w:r w:rsidRPr="00021C5E">
        <w:rPr>
          <w:b/>
          <w:spacing w:val="-3"/>
        </w:rPr>
        <w:t xml:space="preserve"> </w:t>
      </w:r>
      <w:r w:rsidRPr="00021C5E">
        <w:rPr>
          <w:b/>
        </w:rPr>
        <w:t>DOS</w:t>
      </w:r>
      <w:r w:rsidRPr="00021C5E">
        <w:rPr>
          <w:b/>
          <w:spacing w:val="-4"/>
        </w:rPr>
        <w:t xml:space="preserve"> </w:t>
      </w:r>
      <w:r w:rsidRPr="00021C5E">
        <w:rPr>
          <w:b/>
        </w:rPr>
        <w:t>RESÍDUOS</w:t>
      </w:r>
      <w:r w:rsidRPr="00021C5E">
        <w:rPr>
          <w:b/>
          <w:spacing w:val="-3"/>
        </w:rPr>
        <w:t xml:space="preserve"> </w:t>
      </w:r>
      <w:r w:rsidRPr="00021C5E">
        <w:rPr>
          <w:b/>
        </w:rPr>
        <w:t>PROVENIENTES</w:t>
      </w:r>
      <w:r w:rsidRPr="00021C5E">
        <w:rPr>
          <w:b/>
          <w:spacing w:val="-5"/>
        </w:rPr>
        <w:t xml:space="preserve"> </w:t>
      </w:r>
      <w:r w:rsidRPr="00021C5E">
        <w:rPr>
          <w:b/>
        </w:rPr>
        <w:t>DESSE</w:t>
      </w:r>
      <w:r w:rsidRPr="00021C5E">
        <w:rPr>
          <w:b/>
          <w:spacing w:val="-4"/>
        </w:rPr>
        <w:t xml:space="preserve"> </w:t>
      </w:r>
      <w:r w:rsidRPr="00021C5E">
        <w:rPr>
          <w:b/>
        </w:rPr>
        <w:t>MEDICAMENTO,</w:t>
      </w:r>
      <w:r w:rsidRPr="00021C5E">
        <w:rPr>
          <w:b/>
          <w:spacing w:val="-5"/>
        </w:rPr>
        <w:t xml:space="preserve"> </w:t>
      </w:r>
      <w:r w:rsidRPr="00021C5E">
        <w:rPr>
          <w:b/>
        </w:rPr>
        <w:t>SE</w:t>
      </w:r>
      <w:r w:rsidRPr="00021C5E">
        <w:rPr>
          <w:b/>
          <w:spacing w:val="-52"/>
        </w:rPr>
        <w:t xml:space="preserve"> </w:t>
      </w:r>
      <w:r w:rsidRPr="00021C5E">
        <w:rPr>
          <w:b/>
        </w:rPr>
        <w:t>APLICÁVEL</w:t>
      </w:r>
    </w:p>
    <w:p w14:paraId="54C313F4" w14:textId="77777777" w:rsidR="000202EA" w:rsidRPr="00021C5E" w:rsidRDefault="000202EA" w:rsidP="00021C5E">
      <w:pPr>
        <w:pStyle w:val="BodyText"/>
        <w:ind w:left="57" w:right="57"/>
      </w:pPr>
    </w:p>
    <w:p w14:paraId="5AE15347" w14:textId="77777777" w:rsidR="000202EA" w:rsidRPr="00021C5E" w:rsidRDefault="000202EA" w:rsidP="00021C5E">
      <w:pPr>
        <w:pStyle w:val="BodyText"/>
        <w:ind w:left="57" w:right="57"/>
      </w:pPr>
    </w:p>
    <w:p w14:paraId="1144AA41" w14:textId="77777777" w:rsidR="006F2CD6" w:rsidRPr="00021C5E" w:rsidRDefault="006F2CD6" w:rsidP="00021C5E">
      <w:pPr>
        <w:pStyle w:val="ListParagraph"/>
        <w:numPr>
          <w:ilvl w:val="0"/>
          <w:numId w:val="19"/>
        </w:numPr>
        <w:pBdr>
          <w:top w:val="single" w:sz="4" w:space="1" w:color="auto"/>
          <w:left w:val="single" w:sz="4" w:space="4" w:color="auto"/>
          <w:bottom w:val="single" w:sz="4" w:space="1" w:color="auto"/>
          <w:right w:val="single" w:sz="4" w:space="4" w:color="auto"/>
        </w:pBdr>
        <w:ind w:left="624" w:right="57" w:hanging="567"/>
        <w:rPr>
          <w:b/>
        </w:rPr>
      </w:pPr>
      <w:r w:rsidRPr="00021C5E">
        <w:rPr>
          <w:b/>
        </w:rPr>
        <w:t>NOME</w:t>
      </w:r>
      <w:r w:rsidRPr="00021C5E">
        <w:rPr>
          <w:b/>
          <w:spacing w:val="-4"/>
        </w:rPr>
        <w:t xml:space="preserve"> </w:t>
      </w:r>
      <w:r w:rsidRPr="00021C5E">
        <w:rPr>
          <w:b/>
        </w:rPr>
        <w:t>E</w:t>
      </w:r>
      <w:r w:rsidRPr="00021C5E">
        <w:rPr>
          <w:b/>
          <w:spacing w:val="-2"/>
        </w:rPr>
        <w:t xml:space="preserve"> </w:t>
      </w:r>
      <w:r w:rsidRPr="00021C5E">
        <w:rPr>
          <w:b/>
        </w:rPr>
        <w:t>ENDEREÇO</w:t>
      </w:r>
      <w:r w:rsidRPr="00021C5E">
        <w:rPr>
          <w:b/>
          <w:spacing w:val="-3"/>
        </w:rPr>
        <w:t xml:space="preserve"> </w:t>
      </w:r>
      <w:r w:rsidRPr="00021C5E">
        <w:rPr>
          <w:b/>
        </w:rPr>
        <w:t>DO</w:t>
      </w:r>
      <w:r w:rsidRPr="00021C5E">
        <w:rPr>
          <w:b/>
          <w:spacing w:val="-4"/>
        </w:rPr>
        <w:t xml:space="preserve"> </w:t>
      </w:r>
      <w:r w:rsidRPr="00021C5E">
        <w:rPr>
          <w:b/>
        </w:rPr>
        <w:t>TITULAR</w:t>
      </w:r>
      <w:r w:rsidRPr="00021C5E">
        <w:rPr>
          <w:b/>
          <w:spacing w:val="-5"/>
        </w:rPr>
        <w:t xml:space="preserve"> </w:t>
      </w:r>
      <w:r w:rsidRPr="00021C5E">
        <w:rPr>
          <w:b/>
        </w:rPr>
        <w:t>DA</w:t>
      </w:r>
      <w:r w:rsidRPr="00021C5E">
        <w:rPr>
          <w:b/>
          <w:spacing w:val="-2"/>
        </w:rPr>
        <w:t xml:space="preserve"> </w:t>
      </w:r>
      <w:r w:rsidRPr="00021C5E">
        <w:rPr>
          <w:b/>
        </w:rPr>
        <w:t>AUTORIZAÇÃO</w:t>
      </w:r>
      <w:r w:rsidRPr="00021C5E">
        <w:rPr>
          <w:b/>
          <w:spacing w:val="-1"/>
        </w:rPr>
        <w:t xml:space="preserve"> </w:t>
      </w:r>
      <w:r w:rsidRPr="00021C5E">
        <w:rPr>
          <w:b/>
        </w:rPr>
        <w:t>DE</w:t>
      </w:r>
      <w:r w:rsidRPr="00021C5E">
        <w:rPr>
          <w:b/>
          <w:spacing w:val="-3"/>
        </w:rPr>
        <w:t xml:space="preserve"> </w:t>
      </w:r>
      <w:r w:rsidRPr="00021C5E">
        <w:rPr>
          <w:b/>
        </w:rPr>
        <w:t>INTRODUÇÃO</w:t>
      </w:r>
      <w:r w:rsidRPr="00021C5E">
        <w:rPr>
          <w:b/>
          <w:spacing w:val="-4"/>
        </w:rPr>
        <w:t xml:space="preserve"> </w:t>
      </w:r>
      <w:r w:rsidRPr="00021C5E">
        <w:rPr>
          <w:b/>
        </w:rPr>
        <w:t>NO</w:t>
      </w:r>
      <w:r w:rsidRPr="00021C5E">
        <w:rPr>
          <w:b/>
          <w:spacing w:val="-52"/>
        </w:rPr>
        <w:t xml:space="preserve"> </w:t>
      </w:r>
      <w:r w:rsidRPr="00021C5E">
        <w:rPr>
          <w:b/>
        </w:rPr>
        <w:t>MERCADO</w:t>
      </w:r>
    </w:p>
    <w:p w14:paraId="124442D4" w14:textId="77777777" w:rsidR="000202EA" w:rsidRPr="00021C5E" w:rsidRDefault="000202EA" w:rsidP="00021C5E">
      <w:pPr>
        <w:pStyle w:val="BodyText"/>
        <w:ind w:left="57" w:right="57"/>
      </w:pPr>
    </w:p>
    <w:p w14:paraId="5FC46FDE" w14:textId="77777777" w:rsidR="000202EA" w:rsidRPr="00021C5E" w:rsidRDefault="00181AC4" w:rsidP="00021C5E">
      <w:pPr>
        <w:pStyle w:val="BodyText"/>
        <w:ind w:left="57" w:right="57"/>
      </w:pPr>
      <w:r w:rsidRPr="00021C5E">
        <w:t>CuraTeQ Biologics s.r.o</w:t>
      </w:r>
    </w:p>
    <w:p w14:paraId="0E0481FA" w14:textId="77777777" w:rsidR="00181AC4" w:rsidRPr="00021C5E" w:rsidRDefault="00181AC4" w:rsidP="00021C5E">
      <w:pPr>
        <w:pStyle w:val="BodyText"/>
        <w:ind w:left="57" w:right="57"/>
      </w:pPr>
      <w:r w:rsidRPr="00021C5E">
        <w:t>Trtinova 260/1, Cakovice,</w:t>
      </w:r>
    </w:p>
    <w:p w14:paraId="5DFAFDA1" w14:textId="77777777" w:rsidR="00181AC4" w:rsidRPr="00021C5E" w:rsidRDefault="00181AC4" w:rsidP="00021C5E">
      <w:pPr>
        <w:pStyle w:val="BodyText"/>
        <w:ind w:left="57" w:right="57"/>
      </w:pPr>
      <w:r w:rsidRPr="00021C5E">
        <w:t>19600 Praga</w:t>
      </w:r>
    </w:p>
    <w:p w14:paraId="00E0F0F8" w14:textId="77777777" w:rsidR="00181AC4" w:rsidRPr="00021C5E" w:rsidRDefault="00181AC4" w:rsidP="00021C5E">
      <w:pPr>
        <w:pStyle w:val="BodyText"/>
        <w:ind w:left="57" w:right="57"/>
      </w:pPr>
      <w:r w:rsidRPr="00021C5E">
        <w:t xml:space="preserve">República </w:t>
      </w:r>
      <w:r w:rsidR="00B26725">
        <w:t>Checa</w:t>
      </w:r>
    </w:p>
    <w:p w14:paraId="508907A6" w14:textId="77777777" w:rsidR="000202EA" w:rsidRPr="00021C5E" w:rsidRDefault="000202EA" w:rsidP="00021C5E">
      <w:pPr>
        <w:pStyle w:val="BodyText"/>
        <w:ind w:left="57" w:right="57"/>
      </w:pPr>
    </w:p>
    <w:p w14:paraId="33F755EE" w14:textId="77777777" w:rsidR="00F56056" w:rsidRPr="00021C5E" w:rsidRDefault="00F56056" w:rsidP="00021C5E">
      <w:pPr>
        <w:pStyle w:val="BodyText"/>
        <w:ind w:left="57" w:right="57"/>
      </w:pPr>
    </w:p>
    <w:p w14:paraId="32A85C9C" w14:textId="77777777" w:rsidR="006F2CD6" w:rsidRPr="00021C5E" w:rsidRDefault="006F2CD6" w:rsidP="00021C5E">
      <w:pPr>
        <w:pStyle w:val="ListParagraph"/>
        <w:numPr>
          <w:ilvl w:val="0"/>
          <w:numId w:val="19"/>
        </w:numPr>
        <w:pBdr>
          <w:top w:val="single" w:sz="4" w:space="1" w:color="auto"/>
          <w:left w:val="single" w:sz="4" w:space="4" w:color="auto"/>
          <w:bottom w:val="single" w:sz="4" w:space="1" w:color="auto"/>
          <w:right w:val="single" w:sz="4" w:space="4" w:color="auto"/>
        </w:pBdr>
        <w:ind w:left="624" w:right="57" w:hanging="567"/>
        <w:rPr>
          <w:b/>
        </w:rPr>
      </w:pPr>
      <w:r w:rsidRPr="00021C5E">
        <w:rPr>
          <w:b/>
        </w:rPr>
        <w:t>NÚMERO(S)</w:t>
      </w:r>
      <w:r w:rsidRPr="00021C5E">
        <w:rPr>
          <w:b/>
          <w:spacing w:val="-4"/>
        </w:rPr>
        <w:t xml:space="preserve"> </w:t>
      </w:r>
      <w:r w:rsidRPr="00021C5E">
        <w:rPr>
          <w:b/>
        </w:rPr>
        <w:t>DA</w:t>
      </w:r>
      <w:r w:rsidRPr="00021C5E">
        <w:rPr>
          <w:b/>
          <w:spacing w:val="-4"/>
        </w:rPr>
        <w:t xml:space="preserve"> </w:t>
      </w:r>
      <w:r w:rsidRPr="00021C5E">
        <w:rPr>
          <w:b/>
        </w:rPr>
        <w:t>AUTORIZAÇÃO</w:t>
      </w:r>
      <w:r w:rsidRPr="00021C5E">
        <w:rPr>
          <w:b/>
          <w:spacing w:val="-4"/>
        </w:rPr>
        <w:t xml:space="preserve"> </w:t>
      </w:r>
      <w:r w:rsidRPr="00021C5E">
        <w:rPr>
          <w:b/>
        </w:rPr>
        <w:t>DE</w:t>
      </w:r>
      <w:r w:rsidRPr="00021C5E">
        <w:rPr>
          <w:b/>
          <w:spacing w:val="-3"/>
        </w:rPr>
        <w:t xml:space="preserve"> </w:t>
      </w:r>
      <w:r w:rsidRPr="00021C5E">
        <w:rPr>
          <w:b/>
        </w:rPr>
        <w:t>INTRODUÇÃO</w:t>
      </w:r>
      <w:r w:rsidRPr="00021C5E">
        <w:rPr>
          <w:b/>
          <w:spacing w:val="-4"/>
        </w:rPr>
        <w:t xml:space="preserve"> </w:t>
      </w:r>
      <w:r w:rsidRPr="00021C5E">
        <w:rPr>
          <w:b/>
        </w:rPr>
        <w:t>NO</w:t>
      </w:r>
      <w:r w:rsidRPr="00021C5E">
        <w:rPr>
          <w:b/>
          <w:spacing w:val="-4"/>
        </w:rPr>
        <w:t xml:space="preserve"> </w:t>
      </w:r>
      <w:r w:rsidRPr="00021C5E">
        <w:rPr>
          <w:b/>
        </w:rPr>
        <w:t>MERCADO</w:t>
      </w:r>
    </w:p>
    <w:p w14:paraId="7FF59BA5" w14:textId="77777777" w:rsidR="000202EA" w:rsidRPr="00021C5E" w:rsidRDefault="000202EA" w:rsidP="00021C5E">
      <w:pPr>
        <w:pStyle w:val="BodyText"/>
        <w:ind w:left="57" w:right="57"/>
      </w:pPr>
    </w:p>
    <w:p w14:paraId="0C60F404" w14:textId="77777777" w:rsidR="00D4275B" w:rsidRPr="006949BC" w:rsidRDefault="00D4275B" w:rsidP="00D4275B">
      <w:pPr>
        <w:rPr>
          <w:noProof/>
        </w:rPr>
      </w:pPr>
      <w:r w:rsidRPr="006949BC">
        <w:rPr>
          <w:noProof/>
        </w:rPr>
        <w:t>EU/1/24/1899/001</w:t>
      </w:r>
    </w:p>
    <w:p w14:paraId="7E7E06A8" w14:textId="77777777" w:rsidR="00D4275B" w:rsidRPr="006949BC" w:rsidRDefault="00D4275B" w:rsidP="00D4275B">
      <w:pPr>
        <w:rPr>
          <w:noProof/>
        </w:rPr>
      </w:pPr>
      <w:r w:rsidRPr="006949BC">
        <w:rPr>
          <w:noProof/>
        </w:rPr>
        <w:t>EU/1/24/1899/002</w:t>
      </w:r>
    </w:p>
    <w:p w14:paraId="43D246A1" w14:textId="77777777" w:rsidR="00D4275B" w:rsidRPr="006949BC" w:rsidRDefault="00D4275B" w:rsidP="00D4275B">
      <w:pPr>
        <w:rPr>
          <w:noProof/>
        </w:rPr>
      </w:pPr>
      <w:r w:rsidRPr="006949BC">
        <w:rPr>
          <w:noProof/>
        </w:rPr>
        <w:t>EU/1/24/1899/003</w:t>
      </w:r>
    </w:p>
    <w:p w14:paraId="74EC6208" w14:textId="77777777" w:rsidR="000202EA" w:rsidRPr="00021C5E" w:rsidRDefault="00D4275B" w:rsidP="00D4275B">
      <w:pPr>
        <w:rPr>
          <w:noProof/>
        </w:rPr>
      </w:pPr>
      <w:r w:rsidRPr="006949BC">
        <w:rPr>
          <w:noProof/>
        </w:rPr>
        <w:t>EU/1/24/1899/004</w:t>
      </w:r>
    </w:p>
    <w:p w14:paraId="2B79BB0D" w14:textId="77777777" w:rsidR="000202EA" w:rsidRPr="00021C5E" w:rsidRDefault="000202EA" w:rsidP="00021C5E">
      <w:pPr>
        <w:pStyle w:val="BodyText"/>
        <w:ind w:left="57" w:right="57"/>
      </w:pPr>
    </w:p>
    <w:p w14:paraId="7809BC28" w14:textId="77777777" w:rsidR="00F56056" w:rsidRPr="00021C5E" w:rsidRDefault="00F56056" w:rsidP="00021C5E">
      <w:pPr>
        <w:pStyle w:val="BodyText"/>
        <w:ind w:left="57" w:right="57"/>
      </w:pPr>
    </w:p>
    <w:p w14:paraId="288453F4" w14:textId="77777777" w:rsidR="006F2CD6" w:rsidRPr="00021C5E" w:rsidRDefault="006F2CD6" w:rsidP="00021C5E">
      <w:pPr>
        <w:pStyle w:val="ListParagraph"/>
        <w:numPr>
          <w:ilvl w:val="0"/>
          <w:numId w:val="19"/>
        </w:numPr>
        <w:pBdr>
          <w:top w:val="single" w:sz="4" w:space="1" w:color="auto"/>
          <w:left w:val="single" w:sz="4" w:space="4" w:color="auto"/>
          <w:bottom w:val="single" w:sz="4" w:space="1" w:color="auto"/>
          <w:right w:val="single" w:sz="4" w:space="4" w:color="auto"/>
        </w:pBdr>
        <w:ind w:left="624" w:right="57" w:hanging="567"/>
        <w:rPr>
          <w:b/>
        </w:rPr>
      </w:pPr>
      <w:r w:rsidRPr="00021C5E">
        <w:rPr>
          <w:b/>
        </w:rPr>
        <w:t>NÚMERO</w:t>
      </w:r>
      <w:r w:rsidRPr="00021C5E">
        <w:rPr>
          <w:b/>
          <w:spacing w:val="-3"/>
        </w:rPr>
        <w:t xml:space="preserve"> </w:t>
      </w:r>
      <w:r w:rsidRPr="00021C5E">
        <w:rPr>
          <w:b/>
        </w:rPr>
        <w:t>DO</w:t>
      </w:r>
      <w:r w:rsidRPr="00021C5E">
        <w:rPr>
          <w:b/>
          <w:spacing w:val="-2"/>
        </w:rPr>
        <w:t xml:space="preserve"> </w:t>
      </w:r>
      <w:r w:rsidRPr="00021C5E">
        <w:rPr>
          <w:b/>
        </w:rPr>
        <w:t>LOTE</w:t>
      </w:r>
    </w:p>
    <w:p w14:paraId="77957035" w14:textId="77777777" w:rsidR="000202EA" w:rsidRPr="00021C5E" w:rsidRDefault="000202EA" w:rsidP="00021C5E">
      <w:pPr>
        <w:pStyle w:val="BodyText"/>
        <w:ind w:left="57" w:right="57"/>
      </w:pPr>
    </w:p>
    <w:p w14:paraId="3AFEA6C7" w14:textId="77777777" w:rsidR="000202EA" w:rsidRPr="00021C5E" w:rsidRDefault="00990EAD" w:rsidP="00021C5E">
      <w:pPr>
        <w:pStyle w:val="BodyText"/>
        <w:ind w:left="57" w:right="57"/>
      </w:pPr>
      <w:r w:rsidRPr="00021C5E">
        <w:t>Lot</w:t>
      </w:r>
    </w:p>
    <w:p w14:paraId="5650EE24" w14:textId="77777777" w:rsidR="000202EA" w:rsidRPr="00021C5E" w:rsidRDefault="000202EA" w:rsidP="00021C5E">
      <w:pPr>
        <w:pStyle w:val="BodyText"/>
        <w:ind w:left="57" w:right="57"/>
      </w:pPr>
    </w:p>
    <w:p w14:paraId="79CCD0B6" w14:textId="77777777" w:rsidR="00F56056" w:rsidRPr="00021C5E" w:rsidRDefault="00F56056" w:rsidP="00021C5E">
      <w:pPr>
        <w:pStyle w:val="BodyText"/>
        <w:ind w:left="57" w:right="57"/>
      </w:pPr>
    </w:p>
    <w:p w14:paraId="416FDD10" w14:textId="77777777" w:rsidR="006F2CD6" w:rsidRPr="00021C5E" w:rsidRDefault="006F2CD6" w:rsidP="00021C5E">
      <w:pPr>
        <w:pStyle w:val="ListParagraph"/>
        <w:numPr>
          <w:ilvl w:val="0"/>
          <w:numId w:val="19"/>
        </w:numPr>
        <w:pBdr>
          <w:top w:val="single" w:sz="4" w:space="1" w:color="auto"/>
          <w:left w:val="single" w:sz="4" w:space="4" w:color="auto"/>
          <w:bottom w:val="single" w:sz="4" w:space="1" w:color="auto"/>
          <w:right w:val="single" w:sz="4" w:space="4" w:color="auto"/>
        </w:pBdr>
        <w:ind w:left="624" w:right="57" w:hanging="567"/>
        <w:rPr>
          <w:b/>
        </w:rPr>
      </w:pPr>
      <w:r w:rsidRPr="00021C5E">
        <w:rPr>
          <w:b/>
        </w:rPr>
        <w:t>CLASSIFICAÇÃO</w:t>
      </w:r>
      <w:r w:rsidRPr="00021C5E">
        <w:rPr>
          <w:b/>
          <w:spacing w:val="-5"/>
        </w:rPr>
        <w:t xml:space="preserve"> </w:t>
      </w:r>
      <w:r w:rsidRPr="00021C5E">
        <w:rPr>
          <w:b/>
        </w:rPr>
        <w:t>QUANTO</w:t>
      </w:r>
      <w:r w:rsidRPr="00021C5E">
        <w:rPr>
          <w:b/>
          <w:spacing w:val="-5"/>
        </w:rPr>
        <w:t xml:space="preserve"> </w:t>
      </w:r>
      <w:r w:rsidRPr="00021C5E">
        <w:rPr>
          <w:b/>
        </w:rPr>
        <w:t>À</w:t>
      </w:r>
      <w:r w:rsidRPr="00021C5E">
        <w:rPr>
          <w:b/>
          <w:spacing w:val="-3"/>
        </w:rPr>
        <w:t xml:space="preserve"> </w:t>
      </w:r>
      <w:r w:rsidRPr="00021C5E">
        <w:rPr>
          <w:b/>
        </w:rPr>
        <w:t>DISPENSA</w:t>
      </w:r>
      <w:r w:rsidRPr="00021C5E">
        <w:rPr>
          <w:b/>
          <w:spacing w:val="-4"/>
        </w:rPr>
        <w:t xml:space="preserve"> </w:t>
      </w:r>
      <w:r w:rsidRPr="00021C5E">
        <w:rPr>
          <w:b/>
        </w:rPr>
        <w:t>AO</w:t>
      </w:r>
      <w:r w:rsidRPr="00021C5E">
        <w:rPr>
          <w:b/>
          <w:spacing w:val="-3"/>
        </w:rPr>
        <w:t xml:space="preserve"> </w:t>
      </w:r>
      <w:r w:rsidRPr="00021C5E">
        <w:rPr>
          <w:b/>
        </w:rPr>
        <w:t>PÚBLICO</w:t>
      </w:r>
    </w:p>
    <w:p w14:paraId="7B808DE5" w14:textId="77777777" w:rsidR="000202EA" w:rsidRPr="00021C5E" w:rsidRDefault="000202EA" w:rsidP="00021C5E">
      <w:pPr>
        <w:pStyle w:val="BodyText"/>
        <w:ind w:left="57" w:right="57"/>
      </w:pPr>
    </w:p>
    <w:p w14:paraId="0DD0774A" w14:textId="77777777" w:rsidR="000202EA" w:rsidRPr="00021C5E" w:rsidRDefault="000202EA" w:rsidP="00021C5E">
      <w:pPr>
        <w:pStyle w:val="BodyText"/>
        <w:ind w:left="57" w:right="57"/>
      </w:pPr>
    </w:p>
    <w:p w14:paraId="117D1758" w14:textId="77777777" w:rsidR="006F2CD6" w:rsidRPr="00021C5E" w:rsidRDefault="006F2CD6" w:rsidP="00021C5E">
      <w:pPr>
        <w:pStyle w:val="ListParagraph"/>
        <w:numPr>
          <w:ilvl w:val="0"/>
          <w:numId w:val="19"/>
        </w:numPr>
        <w:pBdr>
          <w:top w:val="single" w:sz="4" w:space="1" w:color="auto"/>
          <w:left w:val="single" w:sz="4" w:space="4" w:color="auto"/>
          <w:bottom w:val="single" w:sz="4" w:space="1" w:color="auto"/>
          <w:right w:val="single" w:sz="4" w:space="4" w:color="auto"/>
        </w:pBdr>
        <w:ind w:left="624" w:right="57" w:hanging="567"/>
        <w:rPr>
          <w:b/>
        </w:rPr>
      </w:pPr>
      <w:r w:rsidRPr="00021C5E">
        <w:rPr>
          <w:b/>
        </w:rPr>
        <w:t>INSTRUÇÕES</w:t>
      </w:r>
      <w:r w:rsidRPr="00021C5E">
        <w:rPr>
          <w:b/>
          <w:spacing w:val="-5"/>
        </w:rPr>
        <w:t xml:space="preserve"> </w:t>
      </w:r>
      <w:r w:rsidRPr="00021C5E">
        <w:rPr>
          <w:b/>
        </w:rPr>
        <w:t>DE</w:t>
      </w:r>
      <w:r w:rsidRPr="00021C5E">
        <w:rPr>
          <w:b/>
          <w:spacing w:val="-4"/>
        </w:rPr>
        <w:t xml:space="preserve"> </w:t>
      </w:r>
      <w:r w:rsidRPr="00021C5E">
        <w:rPr>
          <w:b/>
        </w:rPr>
        <w:t>UTILIZAÇÃO</w:t>
      </w:r>
    </w:p>
    <w:p w14:paraId="06F54D0F" w14:textId="77777777" w:rsidR="000202EA" w:rsidRPr="00021C5E" w:rsidRDefault="000202EA" w:rsidP="00021C5E">
      <w:pPr>
        <w:pStyle w:val="BodyText"/>
        <w:ind w:left="57" w:right="57"/>
      </w:pPr>
    </w:p>
    <w:p w14:paraId="0B99F3DF" w14:textId="77777777" w:rsidR="00F56056" w:rsidRPr="00021C5E" w:rsidRDefault="00F56056" w:rsidP="00021C5E">
      <w:pPr>
        <w:pStyle w:val="BodyText"/>
        <w:ind w:left="57" w:right="57"/>
      </w:pPr>
    </w:p>
    <w:p w14:paraId="2C2D6710" w14:textId="77777777" w:rsidR="006F2CD6" w:rsidRPr="00021C5E" w:rsidRDefault="006F2CD6" w:rsidP="00021C5E">
      <w:pPr>
        <w:pStyle w:val="ListParagraph"/>
        <w:numPr>
          <w:ilvl w:val="0"/>
          <w:numId w:val="19"/>
        </w:numPr>
        <w:pBdr>
          <w:top w:val="single" w:sz="4" w:space="1" w:color="auto"/>
          <w:left w:val="single" w:sz="4" w:space="4" w:color="auto"/>
          <w:bottom w:val="single" w:sz="4" w:space="1" w:color="auto"/>
          <w:right w:val="single" w:sz="4" w:space="4" w:color="auto"/>
        </w:pBdr>
        <w:ind w:left="624" w:right="57" w:hanging="567"/>
        <w:rPr>
          <w:b/>
        </w:rPr>
      </w:pPr>
      <w:r w:rsidRPr="00021C5E">
        <w:rPr>
          <w:b/>
        </w:rPr>
        <w:t>INFORMAÇÃO</w:t>
      </w:r>
      <w:r w:rsidRPr="00021C5E">
        <w:rPr>
          <w:b/>
          <w:spacing w:val="-4"/>
        </w:rPr>
        <w:t xml:space="preserve"> </w:t>
      </w:r>
      <w:r w:rsidRPr="00021C5E">
        <w:rPr>
          <w:b/>
        </w:rPr>
        <w:t>EM</w:t>
      </w:r>
      <w:r w:rsidRPr="00021C5E">
        <w:rPr>
          <w:b/>
          <w:spacing w:val="-3"/>
        </w:rPr>
        <w:t xml:space="preserve"> </w:t>
      </w:r>
      <w:r w:rsidRPr="00021C5E">
        <w:rPr>
          <w:b/>
        </w:rPr>
        <w:t>BRAILLE</w:t>
      </w:r>
    </w:p>
    <w:p w14:paraId="64D79B5D" w14:textId="77777777" w:rsidR="000202EA" w:rsidRPr="00021C5E" w:rsidRDefault="000202EA" w:rsidP="00021C5E">
      <w:pPr>
        <w:pStyle w:val="BodyText"/>
        <w:ind w:left="57" w:right="57"/>
      </w:pPr>
    </w:p>
    <w:p w14:paraId="3E7034B9" w14:textId="77777777" w:rsidR="000202EA" w:rsidRPr="00021C5E" w:rsidRDefault="00DD17E8" w:rsidP="00021C5E">
      <w:pPr>
        <w:pStyle w:val="BodyText"/>
        <w:ind w:left="57" w:right="57"/>
      </w:pPr>
      <w:r w:rsidRPr="00560749">
        <w:rPr>
          <w:highlight w:val="lightGray"/>
        </w:rPr>
        <w:t>Zefylti</w:t>
      </w:r>
      <w:r w:rsidR="00990EAD" w:rsidRPr="00560749">
        <w:rPr>
          <w:spacing w:val="-4"/>
          <w:highlight w:val="lightGray"/>
        </w:rPr>
        <w:t xml:space="preserve"> </w:t>
      </w:r>
      <w:r w:rsidR="00990EAD" w:rsidRPr="00560749">
        <w:rPr>
          <w:highlight w:val="lightGray"/>
        </w:rPr>
        <w:t>30</w:t>
      </w:r>
      <w:r w:rsidR="008762F8">
        <w:rPr>
          <w:spacing w:val="-2"/>
          <w:highlight w:val="lightGray"/>
        </w:rPr>
        <w:t> </w:t>
      </w:r>
      <w:r w:rsidR="00D12A92" w:rsidRPr="00560749">
        <w:rPr>
          <w:highlight w:val="lightGray"/>
        </w:rPr>
        <w:t>MU</w:t>
      </w:r>
      <w:r w:rsidR="00990EAD" w:rsidRPr="00560749">
        <w:rPr>
          <w:highlight w:val="lightGray"/>
        </w:rPr>
        <w:t>/0,5</w:t>
      </w:r>
      <w:r w:rsidR="008762F8">
        <w:rPr>
          <w:spacing w:val="-4"/>
          <w:highlight w:val="lightGray"/>
        </w:rPr>
        <w:t> </w:t>
      </w:r>
      <w:r w:rsidR="00914E45">
        <w:rPr>
          <w:highlight w:val="lightGray"/>
        </w:rPr>
        <w:t>m</w:t>
      </w:r>
      <w:r w:rsidR="00B26725">
        <w:rPr>
          <w:highlight w:val="lightGray"/>
        </w:rPr>
        <w:t>l</w:t>
      </w:r>
    </w:p>
    <w:p w14:paraId="71A3734C" w14:textId="77777777" w:rsidR="00F56056" w:rsidRPr="00021C5E" w:rsidRDefault="00F56056" w:rsidP="00021C5E">
      <w:pPr>
        <w:pStyle w:val="BodyText"/>
        <w:ind w:left="57" w:right="57"/>
      </w:pPr>
    </w:p>
    <w:p w14:paraId="268B1F80" w14:textId="77777777" w:rsidR="00F56056" w:rsidRPr="00021C5E" w:rsidRDefault="00F56056" w:rsidP="00021C5E">
      <w:pPr>
        <w:pStyle w:val="BodyText"/>
        <w:ind w:left="57" w:right="57"/>
      </w:pPr>
    </w:p>
    <w:p w14:paraId="424432C3" w14:textId="77777777" w:rsidR="006F2CD6" w:rsidRPr="00021C5E" w:rsidRDefault="006F2CD6" w:rsidP="00021C5E">
      <w:pPr>
        <w:pStyle w:val="ListParagraph"/>
        <w:numPr>
          <w:ilvl w:val="0"/>
          <w:numId w:val="19"/>
        </w:numPr>
        <w:pBdr>
          <w:top w:val="single" w:sz="4" w:space="1" w:color="auto"/>
          <w:left w:val="single" w:sz="4" w:space="4" w:color="auto"/>
          <w:bottom w:val="single" w:sz="4" w:space="1" w:color="auto"/>
          <w:right w:val="single" w:sz="4" w:space="4" w:color="auto"/>
        </w:pBdr>
        <w:ind w:left="624" w:right="57" w:hanging="567"/>
        <w:rPr>
          <w:b/>
        </w:rPr>
      </w:pPr>
      <w:r w:rsidRPr="00021C5E">
        <w:rPr>
          <w:b/>
        </w:rPr>
        <w:t>IDENTIFICADOR</w:t>
      </w:r>
      <w:r w:rsidRPr="00021C5E">
        <w:rPr>
          <w:b/>
          <w:spacing w:val="-4"/>
        </w:rPr>
        <w:t xml:space="preserve"> </w:t>
      </w:r>
      <w:r w:rsidRPr="00021C5E">
        <w:rPr>
          <w:b/>
        </w:rPr>
        <w:t>ÚNICO</w:t>
      </w:r>
      <w:r w:rsidRPr="00021C5E">
        <w:rPr>
          <w:b/>
          <w:spacing w:val="-4"/>
        </w:rPr>
        <w:t xml:space="preserve"> </w:t>
      </w:r>
      <w:r w:rsidRPr="00021C5E">
        <w:rPr>
          <w:b/>
        </w:rPr>
        <w:t>–</w:t>
      </w:r>
      <w:r w:rsidRPr="00021C5E">
        <w:rPr>
          <w:b/>
          <w:spacing w:val="-1"/>
        </w:rPr>
        <w:t xml:space="preserve"> </w:t>
      </w:r>
      <w:r w:rsidRPr="00021C5E">
        <w:rPr>
          <w:b/>
        </w:rPr>
        <w:t>CÓDIGO</w:t>
      </w:r>
      <w:r w:rsidRPr="00021C5E">
        <w:rPr>
          <w:b/>
          <w:spacing w:val="-4"/>
        </w:rPr>
        <w:t xml:space="preserve"> </w:t>
      </w:r>
      <w:r w:rsidRPr="00021C5E">
        <w:rPr>
          <w:b/>
        </w:rPr>
        <w:t>DE</w:t>
      </w:r>
      <w:r w:rsidRPr="00021C5E">
        <w:rPr>
          <w:b/>
          <w:spacing w:val="-2"/>
        </w:rPr>
        <w:t xml:space="preserve"> </w:t>
      </w:r>
      <w:r w:rsidRPr="00021C5E">
        <w:rPr>
          <w:b/>
        </w:rPr>
        <w:t>BARRAS</w:t>
      </w:r>
      <w:r w:rsidRPr="00021C5E">
        <w:rPr>
          <w:b/>
          <w:spacing w:val="-3"/>
        </w:rPr>
        <w:t xml:space="preserve"> </w:t>
      </w:r>
      <w:r w:rsidRPr="00021C5E">
        <w:rPr>
          <w:b/>
        </w:rPr>
        <w:t>2D</w:t>
      </w:r>
    </w:p>
    <w:p w14:paraId="4D5C44B2" w14:textId="77777777" w:rsidR="000202EA" w:rsidRPr="00021C5E" w:rsidRDefault="000202EA" w:rsidP="00021C5E">
      <w:pPr>
        <w:pStyle w:val="BodyText"/>
        <w:ind w:left="57" w:right="57"/>
      </w:pPr>
    </w:p>
    <w:p w14:paraId="67C4430B" w14:textId="77777777" w:rsidR="000202EA" w:rsidRPr="00021C5E" w:rsidRDefault="00990EAD" w:rsidP="005D53C1">
      <w:pPr>
        <w:pStyle w:val="BodyText"/>
        <w:shd w:val="clear" w:color="auto" w:fill="D9D9D9" w:themeFill="background1" w:themeFillShade="D9"/>
        <w:ind w:left="57" w:right="57"/>
      </w:pPr>
      <w:r w:rsidRPr="00560749">
        <w:t>Código de barras 2D com identificador único incluído.</w:t>
      </w:r>
    </w:p>
    <w:p w14:paraId="6F4CE9CA" w14:textId="77777777" w:rsidR="000202EA" w:rsidRPr="00021C5E" w:rsidRDefault="000202EA" w:rsidP="00021C5E">
      <w:pPr>
        <w:pStyle w:val="BodyText"/>
        <w:ind w:left="57" w:right="57"/>
      </w:pPr>
    </w:p>
    <w:p w14:paraId="74B1E0B1" w14:textId="77777777" w:rsidR="00F56056" w:rsidRPr="00021C5E" w:rsidRDefault="00F56056" w:rsidP="00021C5E">
      <w:pPr>
        <w:pStyle w:val="BodyText"/>
        <w:ind w:left="57" w:right="57"/>
      </w:pPr>
    </w:p>
    <w:p w14:paraId="6705DF4F" w14:textId="77777777" w:rsidR="006F2CD6" w:rsidRPr="00021C5E" w:rsidRDefault="006F2CD6" w:rsidP="00021C5E">
      <w:pPr>
        <w:pStyle w:val="ListParagraph"/>
        <w:numPr>
          <w:ilvl w:val="0"/>
          <w:numId w:val="19"/>
        </w:numPr>
        <w:pBdr>
          <w:top w:val="single" w:sz="4" w:space="1" w:color="auto"/>
          <w:left w:val="single" w:sz="4" w:space="4" w:color="auto"/>
          <w:bottom w:val="single" w:sz="4" w:space="1" w:color="auto"/>
          <w:right w:val="single" w:sz="4" w:space="4" w:color="auto"/>
        </w:pBdr>
        <w:ind w:left="624" w:right="57" w:hanging="567"/>
        <w:rPr>
          <w:b/>
        </w:rPr>
      </w:pPr>
      <w:r w:rsidRPr="00021C5E">
        <w:rPr>
          <w:b/>
        </w:rPr>
        <w:t>IDENTIFICADOR</w:t>
      </w:r>
      <w:r w:rsidRPr="00021C5E">
        <w:rPr>
          <w:b/>
          <w:spacing w:val="-5"/>
        </w:rPr>
        <w:t xml:space="preserve"> </w:t>
      </w:r>
      <w:r w:rsidRPr="00021C5E">
        <w:rPr>
          <w:b/>
        </w:rPr>
        <w:t>ÚNICO</w:t>
      </w:r>
      <w:r w:rsidRPr="00021C5E">
        <w:rPr>
          <w:b/>
          <w:spacing w:val="-5"/>
        </w:rPr>
        <w:t xml:space="preserve"> </w:t>
      </w:r>
      <w:r w:rsidRPr="00021C5E">
        <w:rPr>
          <w:b/>
        </w:rPr>
        <w:t>-</w:t>
      </w:r>
      <w:r w:rsidRPr="00021C5E">
        <w:rPr>
          <w:b/>
          <w:spacing w:val="-4"/>
        </w:rPr>
        <w:t xml:space="preserve"> </w:t>
      </w:r>
      <w:r w:rsidRPr="00021C5E">
        <w:rPr>
          <w:b/>
        </w:rPr>
        <w:t>DADOS</w:t>
      </w:r>
      <w:r w:rsidRPr="00021C5E">
        <w:rPr>
          <w:b/>
          <w:spacing w:val="-4"/>
        </w:rPr>
        <w:t xml:space="preserve"> </w:t>
      </w:r>
      <w:r w:rsidRPr="00021C5E">
        <w:rPr>
          <w:b/>
        </w:rPr>
        <w:t>PARA</w:t>
      </w:r>
      <w:r w:rsidRPr="00021C5E">
        <w:rPr>
          <w:b/>
          <w:spacing w:val="-4"/>
        </w:rPr>
        <w:t xml:space="preserve"> </w:t>
      </w:r>
      <w:r w:rsidRPr="00021C5E">
        <w:rPr>
          <w:b/>
        </w:rPr>
        <w:t>LEITURA</w:t>
      </w:r>
      <w:r w:rsidRPr="00021C5E">
        <w:rPr>
          <w:b/>
          <w:spacing w:val="-3"/>
        </w:rPr>
        <w:t xml:space="preserve"> </w:t>
      </w:r>
      <w:r w:rsidRPr="00021C5E">
        <w:rPr>
          <w:b/>
        </w:rPr>
        <w:t>HUMANA</w:t>
      </w:r>
    </w:p>
    <w:p w14:paraId="6754C106" w14:textId="77777777" w:rsidR="000202EA" w:rsidRPr="00021C5E" w:rsidRDefault="000202EA" w:rsidP="00021C5E">
      <w:pPr>
        <w:pStyle w:val="BodyText"/>
        <w:ind w:left="57" w:right="57"/>
      </w:pPr>
    </w:p>
    <w:p w14:paraId="397DEF87" w14:textId="77777777" w:rsidR="006F2CD6" w:rsidRPr="00021C5E" w:rsidRDefault="00990EAD" w:rsidP="00021C5E">
      <w:pPr>
        <w:pStyle w:val="BodyText"/>
        <w:ind w:left="57" w:right="57"/>
        <w:rPr>
          <w:spacing w:val="-53"/>
        </w:rPr>
      </w:pPr>
      <w:r w:rsidRPr="00021C5E">
        <w:t>PC</w:t>
      </w:r>
      <w:r w:rsidRPr="00021C5E">
        <w:rPr>
          <w:spacing w:val="-53"/>
        </w:rPr>
        <w:t xml:space="preserve"> </w:t>
      </w:r>
    </w:p>
    <w:p w14:paraId="2F5ADA8C" w14:textId="77777777" w:rsidR="006F2CD6" w:rsidRPr="00021C5E" w:rsidRDefault="00990EAD" w:rsidP="00021C5E">
      <w:pPr>
        <w:pStyle w:val="BodyText"/>
        <w:ind w:left="57" w:right="57"/>
        <w:rPr>
          <w:spacing w:val="-53"/>
        </w:rPr>
      </w:pPr>
      <w:r w:rsidRPr="00021C5E">
        <w:t>SN</w:t>
      </w:r>
      <w:r w:rsidRPr="00021C5E">
        <w:rPr>
          <w:spacing w:val="-53"/>
        </w:rPr>
        <w:t xml:space="preserve"> </w:t>
      </w:r>
    </w:p>
    <w:p w14:paraId="4B7EF1CB" w14:textId="77777777" w:rsidR="000202EA" w:rsidRPr="00021C5E" w:rsidRDefault="00990EAD" w:rsidP="00021C5E">
      <w:pPr>
        <w:pStyle w:val="BodyText"/>
        <w:ind w:left="57" w:right="57"/>
      </w:pPr>
      <w:r w:rsidRPr="00021C5E">
        <w:t>NN</w:t>
      </w:r>
    </w:p>
    <w:p w14:paraId="600ED6C8" w14:textId="77777777" w:rsidR="0057211E" w:rsidRPr="00021C5E" w:rsidRDefault="0057211E" w:rsidP="00021C5E">
      <w:pPr>
        <w:pStyle w:val="BodyText"/>
      </w:pPr>
    </w:p>
    <w:p w14:paraId="34528EEC" w14:textId="77777777" w:rsidR="0057211E" w:rsidRPr="00021C5E" w:rsidRDefault="0057211E" w:rsidP="00021C5E">
      <w:pPr>
        <w:pStyle w:val="BodyText"/>
      </w:pPr>
    </w:p>
    <w:p w14:paraId="5E41CC86" w14:textId="77777777" w:rsidR="0057211E" w:rsidRPr="00021C5E" w:rsidRDefault="0057211E" w:rsidP="00021C5E">
      <w:pPr>
        <w:pStyle w:val="BodyText"/>
      </w:pPr>
    </w:p>
    <w:p w14:paraId="1D5013E3" w14:textId="77777777" w:rsidR="00F56056" w:rsidRPr="00021C5E" w:rsidRDefault="00F56056" w:rsidP="00021C5E">
      <w:pPr>
        <w:pBdr>
          <w:top w:val="single" w:sz="4" w:space="1" w:color="auto"/>
          <w:left w:val="single" w:sz="4" w:space="4" w:color="auto"/>
          <w:bottom w:val="single" w:sz="4" w:space="1" w:color="auto"/>
          <w:right w:val="single" w:sz="4" w:space="4" w:color="auto"/>
        </w:pBdr>
        <w:ind w:left="57" w:right="57"/>
        <w:rPr>
          <w:b/>
        </w:rPr>
      </w:pPr>
      <w:r w:rsidRPr="00021C5E">
        <w:rPr>
          <w:b/>
        </w:rPr>
        <w:lastRenderedPageBreak/>
        <w:t>INDICAÇÕES MÍNIMAS</w:t>
      </w:r>
      <w:r w:rsidRPr="00021C5E">
        <w:rPr>
          <w:b/>
          <w:spacing w:val="-4"/>
        </w:rPr>
        <w:t xml:space="preserve"> </w:t>
      </w:r>
      <w:r w:rsidRPr="00021C5E">
        <w:rPr>
          <w:b/>
        </w:rPr>
        <w:t>A</w:t>
      </w:r>
      <w:r w:rsidRPr="00021C5E">
        <w:rPr>
          <w:b/>
          <w:spacing w:val="-5"/>
        </w:rPr>
        <w:t xml:space="preserve"> </w:t>
      </w:r>
      <w:r w:rsidRPr="00021C5E">
        <w:rPr>
          <w:b/>
        </w:rPr>
        <w:t>INCLUIR</w:t>
      </w:r>
      <w:r w:rsidRPr="00021C5E">
        <w:rPr>
          <w:b/>
          <w:spacing w:val="-5"/>
        </w:rPr>
        <w:t xml:space="preserve"> </w:t>
      </w:r>
      <w:r w:rsidRPr="00021C5E">
        <w:rPr>
          <w:b/>
        </w:rPr>
        <w:t>EM PEQUENAS UNIDADES DE ACONDICIONAMENTO PRIMÁRIO</w:t>
      </w:r>
    </w:p>
    <w:p w14:paraId="2417B1D3" w14:textId="77777777" w:rsidR="00F56056" w:rsidRPr="00021C5E" w:rsidRDefault="00F56056" w:rsidP="00021C5E">
      <w:pPr>
        <w:pBdr>
          <w:top w:val="single" w:sz="4" w:space="1" w:color="auto"/>
          <w:left w:val="single" w:sz="4" w:space="4" w:color="auto"/>
          <w:bottom w:val="single" w:sz="4" w:space="1" w:color="auto"/>
          <w:right w:val="single" w:sz="4" w:space="4" w:color="auto"/>
        </w:pBdr>
        <w:ind w:left="57" w:right="57"/>
        <w:rPr>
          <w:b/>
        </w:rPr>
      </w:pPr>
    </w:p>
    <w:p w14:paraId="3C0DB4A2" w14:textId="77777777" w:rsidR="00F56056" w:rsidRPr="00021C5E" w:rsidRDefault="00F56056" w:rsidP="00021C5E">
      <w:pPr>
        <w:pBdr>
          <w:top w:val="single" w:sz="4" w:space="1" w:color="auto"/>
          <w:left w:val="single" w:sz="4" w:space="4" w:color="auto"/>
          <w:bottom w:val="single" w:sz="4" w:space="1" w:color="auto"/>
          <w:right w:val="single" w:sz="4" w:space="4" w:color="auto"/>
        </w:pBdr>
        <w:ind w:left="57" w:right="57"/>
        <w:rPr>
          <w:b/>
        </w:rPr>
      </w:pPr>
      <w:r w:rsidRPr="00021C5E">
        <w:rPr>
          <w:b/>
          <w:bCs/>
        </w:rPr>
        <w:t>SERINGA PRÉ-CHEIA COM PROTEÇÃO PARA A AGULHA</w:t>
      </w:r>
      <w:r w:rsidRPr="00021C5E" w:rsidDel="00181AC4">
        <w:rPr>
          <w:b/>
        </w:rPr>
        <w:t xml:space="preserve"> </w:t>
      </w:r>
    </w:p>
    <w:p w14:paraId="74D7818A" w14:textId="77777777" w:rsidR="00F56056" w:rsidRPr="00021C5E" w:rsidRDefault="00F56056" w:rsidP="00021C5E">
      <w:pPr>
        <w:pStyle w:val="BodyText"/>
        <w:ind w:left="57" w:right="57"/>
      </w:pPr>
    </w:p>
    <w:p w14:paraId="0A919168" w14:textId="77777777" w:rsidR="00F56056" w:rsidRPr="00021C5E" w:rsidRDefault="00F56056" w:rsidP="00021C5E">
      <w:pPr>
        <w:pStyle w:val="ListParagraph"/>
        <w:numPr>
          <w:ilvl w:val="0"/>
          <w:numId w:val="20"/>
        </w:numPr>
        <w:pBdr>
          <w:top w:val="single" w:sz="4" w:space="1" w:color="auto"/>
          <w:left w:val="single" w:sz="4" w:space="4" w:color="auto"/>
          <w:bottom w:val="single" w:sz="4" w:space="1" w:color="auto"/>
          <w:right w:val="single" w:sz="4" w:space="4" w:color="auto"/>
        </w:pBdr>
        <w:ind w:left="624" w:right="57" w:hanging="567"/>
        <w:rPr>
          <w:b/>
        </w:rPr>
      </w:pPr>
      <w:r w:rsidRPr="00021C5E">
        <w:rPr>
          <w:b/>
        </w:rPr>
        <w:t>NOME</w:t>
      </w:r>
      <w:r w:rsidRPr="00021C5E">
        <w:rPr>
          <w:b/>
          <w:spacing w:val="-3"/>
        </w:rPr>
        <w:t xml:space="preserve"> </w:t>
      </w:r>
      <w:r w:rsidRPr="00021C5E">
        <w:rPr>
          <w:b/>
        </w:rPr>
        <w:t>DO</w:t>
      </w:r>
      <w:r w:rsidRPr="00021C5E">
        <w:rPr>
          <w:b/>
          <w:spacing w:val="-3"/>
        </w:rPr>
        <w:t xml:space="preserve"> </w:t>
      </w:r>
      <w:r w:rsidRPr="00021C5E">
        <w:rPr>
          <w:b/>
        </w:rPr>
        <w:t>MEDICAMENTO E VIA(S) DE ADMINISTRAÇÃO</w:t>
      </w:r>
    </w:p>
    <w:p w14:paraId="0D840971" w14:textId="77777777" w:rsidR="00CC4DD9" w:rsidRPr="00021C5E" w:rsidRDefault="00CC4DD9" w:rsidP="00021C5E">
      <w:pPr>
        <w:pStyle w:val="BodyText"/>
        <w:ind w:left="57" w:right="57"/>
      </w:pPr>
    </w:p>
    <w:p w14:paraId="1D6AF28B" w14:textId="77777777" w:rsidR="00181AC4" w:rsidRPr="00021C5E" w:rsidRDefault="00DD17E8" w:rsidP="00021C5E">
      <w:pPr>
        <w:pStyle w:val="BodyText"/>
        <w:ind w:left="57" w:right="57"/>
      </w:pPr>
      <w:r w:rsidRPr="00021C5E">
        <w:t>Zefylti</w:t>
      </w:r>
      <w:r w:rsidR="00990EAD" w:rsidRPr="00021C5E">
        <w:t xml:space="preserve"> </w:t>
      </w:r>
      <w:r w:rsidR="00181AC4" w:rsidRPr="00021C5E">
        <w:t>30</w:t>
      </w:r>
      <w:r w:rsidR="008762F8">
        <w:t> </w:t>
      </w:r>
      <w:r w:rsidR="00D12A92" w:rsidRPr="00021C5E">
        <w:t>MU</w:t>
      </w:r>
      <w:r w:rsidR="00990EAD" w:rsidRPr="00021C5E">
        <w:t>/0</w:t>
      </w:r>
      <w:r w:rsidR="00181AC4" w:rsidRPr="00021C5E">
        <w:t>,5</w:t>
      </w:r>
      <w:r w:rsidR="008762F8">
        <w:t> </w:t>
      </w:r>
      <w:r w:rsidR="00914E45">
        <w:t>m</w:t>
      </w:r>
      <w:r w:rsidR="00B26725">
        <w:t>l</w:t>
      </w:r>
      <w:r w:rsidR="00990EAD" w:rsidRPr="00021C5E">
        <w:t xml:space="preserve"> </w:t>
      </w:r>
      <w:r w:rsidR="00D4275B">
        <w:t>s</w:t>
      </w:r>
      <w:r w:rsidR="00D4275B" w:rsidRPr="00D4275B">
        <w:t>olução injetável ou para perfusão</w:t>
      </w:r>
    </w:p>
    <w:p w14:paraId="2AE784B5" w14:textId="77777777" w:rsidR="000202EA" w:rsidRPr="00021C5E" w:rsidRDefault="00462123" w:rsidP="00021C5E">
      <w:pPr>
        <w:ind w:left="57" w:right="57"/>
      </w:pPr>
      <w:r>
        <w:t>f</w:t>
      </w:r>
      <w:r w:rsidR="00990EAD" w:rsidRPr="00021C5E">
        <w:t>ilgrastim</w:t>
      </w:r>
    </w:p>
    <w:p w14:paraId="0EDACECD" w14:textId="77777777" w:rsidR="00CC4DD9" w:rsidRPr="00021C5E" w:rsidRDefault="00D4275B" w:rsidP="00021C5E">
      <w:pPr>
        <w:ind w:left="57" w:right="57"/>
      </w:pPr>
      <w:r>
        <w:t>Uso SC ou IV</w:t>
      </w:r>
    </w:p>
    <w:p w14:paraId="7B3C470A" w14:textId="77777777" w:rsidR="00CC4DD9" w:rsidRPr="00021C5E" w:rsidRDefault="00CC4DD9" w:rsidP="00021C5E">
      <w:pPr>
        <w:ind w:left="57" w:right="57"/>
      </w:pPr>
    </w:p>
    <w:p w14:paraId="527E5027" w14:textId="77777777" w:rsidR="00F56056" w:rsidRPr="00021C5E" w:rsidRDefault="00F56056" w:rsidP="00021C5E">
      <w:pPr>
        <w:pStyle w:val="ListParagraph"/>
        <w:numPr>
          <w:ilvl w:val="0"/>
          <w:numId w:val="20"/>
        </w:numPr>
        <w:pBdr>
          <w:top w:val="single" w:sz="4" w:space="1" w:color="auto"/>
          <w:left w:val="single" w:sz="4" w:space="4" w:color="auto"/>
          <w:bottom w:val="single" w:sz="4" w:space="1" w:color="auto"/>
          <w:right w:val="single" w:sz="4" w:space="4" w:color="auto"/>
        </w:pBdr>
        <w:ind w:left="624" w:right="57" w:hanging="567"/>
        <w:rPr>
          <w:b/>
        </w:rPr>
      </w:pPr>
      <w:r w:rsidRPr="00021C5E">
        <w:rPr>
          <w:b/>
        </w:rPr>
        <w:t>MODO DE ADMINISTRAÇÃO</w:t>
      </w:r>
    </w:p>
    <w:p w14:paraId="52D5DC62" w14:textId="77777777" w:rsidR="000202EA" w:rsidRPr="00021C5E" w:rsidRDefault="000202EA" w:rsidP="00D4275B">
      <w:pPr>
        <w:pStyle w:val="BodyText"/>
        <w:ind w:right="57"/>
      </w:pPr>
    </w:p>
    <w:p w14:paraId="71746ADF" w14:textId="77777777" w:rsidR="00CC4DD9" w:rsidRPr="00021C5E" w:rsidRDefault="00CC4DD9" w:rsidP="00021C5E">
      <w:pPr>
        <w:pStyle w:val="BodyText"/>
        <w:ind w:left="57" w:right="57"/>
      </w:pPr>
    </w:p>
    <w:p w14:paraId="1A34F3F6" w14:textId="77777777" w:rsidR="00F56056" w:rsidRPr="00021C5E" w:rsidRDefault="00F56056" w:rsidP="00021C5E">
      <w:pPr>
        <w:pStyle w:val="ListParagraph"/>
        <w:numPr>
          <w:ilvl w:val="0"/>
          <w:numId w:val="20"/>
        </w:numPr>
        <w:pBdr>
          <w:top w:val="single" w:sz="4" w:space="1" w:color="auto"/>
          <w:left w:val="single" w:sz="4" w:space="4" w:color="auto"/>
          <w:bottom w:val="single" w:sz="4" w:space="1" w:color="auto"/>
          <w:right w:val="single" w:sz="4" w:space="4" w:color="auto"/>
        </w:pBdr>
        <w:ind w:left="624" w:right="57" w:hanging="567"/>
        <w:rPr>
          <w:b/>
        </w:rPr>
      </w:pPr>
      <w:r w:rsidRPr="00021C5E">
        <w:rPr>
          <w:b/>
        </w:rPr>
        <w:t>PRAZO DE VALIDADE</w:t>
      </w:r>
    </w:p>
    <w:p w14:paraId="7C7FDD16" w14:textId="77777777" w:rsidR="000202EA" w:rsidRPr="00021C5E" w:rsidRDefault="000202EA" w:rsidP="00021C5E">
      <w:pPr>
        <w:pStyle w:val="BodyText"/>
        <w:ind w:left="57" w:right="57"/>
      </w:pPr>
    </w:p>
    <w:p w14:paraId="50518216" w14:textId="77777777" w:rsidR="000202EA" w:rsidRPr="00021C5E" w:rsidRDefault="008F68E4" w:rsidP="00021C5E">
      <w:pPr>
        <w:pStyle w:val="BodyText"/>
        <w:ind w:left="57" w:right="57"/>
      </w:pPr>
      <w:r w:rsidRPr="00021C5E">
        <w:t>EXP</w:t>
      </w:r>
    </w:p>
    <w:p w14:paraId="61F871D0" w14:textId="77777777" w:rsidR="000202EA" w:rsidRPr="00021C5E" w:rsidRDefault="000202EA" w:rsidP="00021C5E">
      <w:pPr>
        <w:pStyle w:val="BodyText"/>
        <w:ind w:left="57" w:right="57"/>
      </w:pPr>
    </w:p>
    <w:p w14:paraId="13332104" w14:textId="77777777" w:rsidR="00CC4DD9" w:rsidRPr="00021C5E" w:rsidRDefault="00CC4DD9" w:rsidP="00021C5E">
      <w:pPr>
        <w:pStyle w:val="BodyText"/>
        <w:ind w:left="57" w:right="57"/>
      </w:pPr>
    </w:p>
    <w:p w14:paraId="2B8651DF" w14:textId="77777777" w:rsidR="00F56056" w:rsidRPr="00021C5E" w:rsidRDefault="00F56056" w:rsidP="00021C5E">
      <w:pPr>
        <w:pStyle w:val="ListParagraph"/>
        <w:numPr>
          <w:ilvl w:val="0"/>
          <w:numId w:val="20"/>
        </w:numPr>
        <w:pBdr>
          <w:top w:val="single" w:sz="4" w:space="1" w:color="auto"/>
          <w:left w:val="single" w:sz="4" w:space="4" w:color="auto"/>
          <w:bottom w:val="single" w:sz="4" w:space="1" w:color="auto"/>
          <w:right w:val="single" w:sz="4" w:space="4" w:color="auto"/>
        </w:pBdr>
        <w:ind w:left="624" w:right="57" w:hanging="567"/>
        <w:rPr>
          <w:b/>
        </w:rPr>
      </w:pPr>
      <w:r w:rsidRPr="00021C5E">
        <w:rPr>
          <w:b/>
        </w:rPr>
        <w:t>NÚMERO DE LOTE</w:t>
      </w:r>
    </w:p>
    <w:p w14:paraId="5AFFB36C" w14:textId="77777777" w:rsidR="000202EA" w:rsidRPr="00021C5E" w:rsidRDefault="000202EA" w:rsidP="00021C5E">
      <w:pPr>
        <w:pStyle w:val="BodyText"/>
        <w:ind w:left="57" w:right="57"/>
      </w:pPr>
    </w:p>
    <w:p w14:paraId="1E932727" w14:textId="77777777" w:rsidR="008F68E4" w:rsidRPr="00021C5E" w:rsidRDefault="008F68E4" w:rsidP="00021C5E">
      <w:pPr>
        <w:ind w:left="57" w:right="57"/>
      </w:pPr>
      <w:r w:rsidRPr="00021C5E">
        <w:t>Lot</w:t>
      </w:r>
    </w:p>
    <w:p w14:paraId="0E51D2BF" w14:textId="77777777" w:rsidR="00CC4DD9" w:rsidRPr="00021C5E" w:rsidRDefault="00CC4DD9" w:rsidP="00021C5E">
      <w:pPr>
        <w:ind w:left="57" w:right="57"/>
      </w:pPr>
    </w:p>
    <w:p w14:paraId="740E991D" w14:textId="77777777" w:rsidR="00CC4DD9" w:rsidRPr="00021C5E" w:rsidRDefault="00CC4DD9" w:rsidP="00021C5E">
      <w:pPr>
        <w:ind w:left="57" w:right="57"/>
      </w:pPr>
    </w:p>
    <w:p w14:paraId="6F14E26C" w14:textId="77777777" w:rsidR="00F56056" w:rsidRPr="00021C5E" w:rsidRDefault="00F56056" w:rsidP="00021C5E">
      <w:pPr>
        <w:pStyle w:val="ListParagraph"/>
        <w:numPr>
          <w:ilvl w:val="0"/>
          <w:numId w:val="20"/>
        </w:numPr>
        <w:pBdr>
          <w:top w:val="single" w:sz="4" w:space="1" w:color="auto"/>
          <w:left w:val="single" w:sz="4" w:space="4" w:color="auto"/>
          <w:bottom w:val="single" w:sz="4" w:space="1" w:color="auto"/>
          <w:right w:val="single" w:sz="4" w:space="4" w:color="auto"/>
        </w:pBdr>
        <w:ind w:left="624" w:right="57" w:hanging="567"/>
        <w:rPr>
          <w:b/>
        </w:rPr>
      </w:pPr>
      <w:r w:rsidRPr="00021C5E">
        <w:rPr>
          <w:b/>
        </w:rPr>
        <w:t>CONTEÚDO EM PESO, VOLUME OU UNIDADE</w:t>
      </w:r>
    </w:p>
    <w:p w14:paraId="0F3F30DD" w14:textId="77777777" w:rsidR="007A60A6" w:rsidRPr="00021C5E" w:rsidRDefault="007A60A6" w:rsidP="00021C5E">
      <w:pPr>
        <w:ind w:left="57" w:right="57"/>
      </w:pPr>
    </w:p>
    <w:p w14:paraId="064249DB" w14:textId="77777777" w:rsidR="007A60A6" w:rsidRPr="00021C5E" w:rsidRDefault="008F68E4" w:rsidP="00021C5E">
      <w:pPr>
        <w:ind w:left="57" w:right="57"/>
      </w:pPr>
      <w:r w:rsidRPr="00021C5E">
        <w:t>0,5</w:t>
      </w:r>
      <w:r w:rsidR="008762F8">
        <w:t> </w:t>
      </w:r>
      <w:r w:rsidR="00914E45">
        <w:t>m</w:t>
      </w:r>
      <w:r w:rsidR="00462123">
        <w:t>l</w:t>
      </w:r>
    </w:p>
    <w:p w14:paraId="3818198C" w14:textId="77777777" w:rsidR="000202EA" w:rsidRPr="00021C5E" w:rsidRDefault="000202EA" w:rsidP="00021C5E">
      <w:pPr>
        <w:ind w:left="57" w:right="57"/>
      </w:pPr>
    </w:p>
    <w:p w14:paraId="0F98D22D" w14:textId="77777777" w:rsidR="00CC4DD9" w:rsidRPr="00021C5E" w:rsidRDefault="00CC4DD9" w:rsidP="00021C5E">
      <w:pPr>
        <w:ind w:left="57" w:right="57"/>
      </w:pPr>
    </w:p>
    <w:p w14:paraId="74C3B24E" w14:textId="77777777" w:rsidR="00F56056" w:rsidRPr="00021C5E" w:rsidRDefault="00F56056" w:rsidP="00021C5E">
      <w:pPr>
        <w:pStyle w:val="ListParagraph"/>
        <w:numPr>
          <w:ilvl w:val="0"/>
          <w:numId w:val="20"/>
        </w:numPr>
        <w:pBdr>
          <w:top w:val="single" w:sz="4" w:space="1" w:color="auto"/>
          <w:left w:val="single" w:sz="4" w:space="4" w:color="auto"/>
          <w:bottom w:val="single" w:sz="4" w:space="1" w:color="auto"/>
          <w:right w:val="single" w:sz="4" w:space="4" w:color="auto"/>
        </w:pBdr>
        <w:ind w:left="624" w:right="57" w:hanging="567"/>
        <w:rPr>
          <w:b/>
        </w:rPr>
      </w:pPr>
      <w:r w:rsidRPr="00021C5E">
        <w:rPr>
          <w:b/>
        </w:rPr>
        <w:t>OUTROS</w:t>
      </w:r>
    </w:p>
    <w:p w14:paraId="129C4FC0" w14:textId="77777777" w:rsidR="000202EA" w:rsidRPr="00021C5E" w:rsidRDefault="000202EA" w:rsidP="00021C5E">
      <w:pPr>
        <w:pStyle w:val="BodyText"/>
      </w:pPr>
    </w:p>
    <w:p w14:paraId="11AC4481" w14:textId="77777777" w:rsidR="000202EA" w:rsidRPr="00021C5E" w:rsidRDefault="000202EA" w:rsidP="00021C5E">
      <w:pPr>
        <w:pStyle w:val="BodyText"/>
      </w:pPr>
    </w:p>
    <w:p w14:paraId="18CCD4D8" w14:textId="77777777" w:rsidR="008F68E4" w:rsidRPr="00021C5E" w:rsidRDefault="008F68E4" w:rsidP="00021C5E">
      <w:pPr>
        <w:pStyle w:val="BodyText"/>
      </w:pPr>
    </w:p>
    <w:p w14:paraId="050E1CFE" w14:textId="77777777" w:rsidR="008F68E4" w:rsidRPr="00021C5E" w:rsidRDefault="008F68E4" w:rsidP="00021C5E">
      <w:pPr>
        <w:pStyle w:val="BodyText"/>
      </w:pPr>
    </w:p>
    <w:p w14:paraId="097AEA6F" w14:textId="77777777" w:rsidR="0057211E" w:rsidRPr="00021C5E" w:rsidRDefault="0057211E" w:rsidP="00021C5E">
      <w:pPr>
        <w:pStyle w:val="BodyText"/>
      </w:pPr>
    </w:p>
    <w:p w14:paraId="4B80539B" w14:textId="77777777" w:rsidR="0057211E" w:rsidRPr="00021C5E" w:rsidRDefault="0057211E" w:rsidP="00021C5E">
      <w:pPr>
        <w:pStyle w:val="BodyText"/>
      </w:pPr>
    </w:p>
    <w:p w14:paraId="15142C64" w14:textId="77777777" w:rsidR="0057211E" w:rsidRPr="00021C5E" w:rsidRDefault="0057211E" w:rsidP="00021C5E">
      <w:pPr>
        <w:pStyle w:val="BodyText"/>
      </w:pPr>
    </w:p>
    <w:p w14:paraId="41F7ABF4" w14:textId="77777777" w:rsidR="0057211E" w:rsidRPr="00021C5E" w:rsidRDefault="0057211E" w:rsidP="00021C5E">
      <w:pPr>
        <w:pStyle w:val="BodyText"/>
      </w:pPr>
    </w:p>
    <w:p w14:paraId="558C8F40" w14:textId="77777777" w:rsidR="0057211E" w:rsidRPr="00021C5E" w:rsidRDefault="0057211E" w:rsidP="00021C5E">
      <w:pPr>
        <w:pStyle w:val="BodyText"/>
      </w:pPr>
    </w:p>
    <w:p w14:paraId="0C605B67" w14:textId="77777777" w:rsidR="0057211E" w:rsidRPr="00021C5E" w:rsidRDefault="0057211E" w:rsidP="00021C5E">
      <w:pPr>
        <w:pStyle w:val="BodyText"/>
      </w:pPr>
    </w:p>
    <w:p w14:paraId="679F2707" w14:textId="77777777" w:rsidR="0057211E" w:rsidRPr="00021C5E" w:rsidRDefault="0057211E" w:rsidP="00021C5E">
      <w:pPr>
        <w:pStyle w:val="BodyText"/>
      </w:pPr>
    </w:p>
    <w:p w14:paraId="5FA9229D" w14:textId="77777777" w:rsidR="0057211E" w:rsidRPr="00021C5E" w:rsidRDefault="0057211E" w:rsidP="00021C5E">
      <w:pPr>
        <w:pStyle w:val="BodyText"/>
      </w:pPr>
    </w:p>
    <w:p w14:paraId="76A1D087" w14:textId="77777777" w:rsidR="0057211E" w:rsidRPr="00021C5E" w:rsidRDefault="0057211E" w:rsidP="00021C5E">
      <w:pPr>
        <w:pStyle w:val="BodyText"/>
      </w:pPr>
    </w:p>
    <w:p w14:paraId="38C9AFAC" w14:textId="77777777" w:rsidR="0057211E" w:rsidRPr="00021C5E" w:rsidRDefault="0057211E" w:rsidP="00021C5E">
      <w:pPr>
        <w:pStyle w:val="BodyText"/>
      </w:pPr>
    </w:p>
    <w:p w14:paraId="2C65313A" w14:textId="77777777" w:rsidR="0057211E" w:rsidRPr="00021C5E" w:rsidRDefault="0057211E" w:rsidP="00021C5E">
      <w:pPr>
        <w:pStyle w:val="BodyText"/>
      </w:pPr>
    </w:p>
    <w:p w14:paraId="411E4C72" w14:textId="77777777" w:rsidR="0057211E" w:rsidRPr="00021C5E" w:rsidRDefault="0057211E" w:rsidP="00021C5E">
      <w:pPr>
        <w:pStyle w:val="BodyText"/>
      </w:pPr>
    </w:p>
    <w:p w14:paraId="42678B1A" w14:textId="77777777" w:rsidR="0057211E" w:rsidRPr="00021C5E" w:rsidRDefault="0057211E" w:rsidP="00021C5E">
      <w:pPr>
        <w:pStyle w:val="BodyText"/>
      </w:pPr>
    </w:p>
    <w:p w14:paraId="19504E8C" w14:textId="77777777" w:rsidR="0057211E" w:rsidRPr="00021C5E" w:rsidRDefault="0057211E" w:rsidP="00021C5E">
      <w:pPr>
        <w:pStyle w:val="BodyText"/>
      </w:pPr>
    </w:p>
    <w:p w14:paraId="38E20C21" w14:textId="77777777" w:rsidR="0057211E" w:rsidRPr="00021C5E" w:rsidRDefault="0057211E" w:rsidP="00021C5E">
      <w:pPr>
        <w:pStyle w:val="BodyText"/>
      </w:pPr>
    </w:p>
    <w:p w14:paraId="52F81B77" w14:textId="77777777" w:rsidR="0057211E" w:rsidRPr="00021C5E" w:rsidRDefault="0057211E" w:rsidP="00021C5E">
      <w:pPr>
        <w:pStyle w:val="BodyText"/>
      </w:pPr>
    </w:p>
    <w:p w14:paraId="13427707" w14:textId="77777777" w:rsidR="0057211E" w:rsidRDefault="0057211E" w:rsidP="00021C5E">
      <w:pPr>
        <w:pStyle w:val="BodyText"/>
      </w:pPr>
    </w:p>
    <w:p w14:paraId="77DD165D" w14:textId="77777777" w:rsidR="00462123" w:rsidRPr="00021C5E" w:rsidRDefault="00462123" w:rsidP="00021C5E">
      <w:pPr>
        <w:pStyle w:val="BodyText"/>
      </w:pPr>
    </w:p>
    <w:p w14:paraId="77AFF148" w14:textId="77777777" w:rsidR="0057211E" w:rsidRDefault="0057211E" w:rsidP="00021C5E">
      <w:pPr>
        <w:pStyle w:val="BodyText"/>
      </w:pPr>
    </w:p>
    <w:p w14:paraId="33C84EF8" w14:textId="77777777" w:rsidR="007047B2" w:rsidRDefault="007047B2" w:rsidP="00021C5E">
      <w:pPr>
        <w:pStyle w:val="BodyText"/>
      </w:pPr>
    </w:p>
    <w:p w14:paraId="268A44A8" w14:textId="77777777" w:rsidR="007047B2" w:rsidRPr="00021C5E" w:rsidRDefault="007047B2" w:rsidP="00021C5E">
      <w:pPr>
        <w:pStyle w:val="BodyText"/>
      </w:pPr>
    </w:p>
    <w:p w14:paraId="21789C3A" w14:textId="77777777" w:rsidR="00CC4DD9" w:rsidRPr="00021C5E" w:rsidRDefault="00CC4DD9" w:rsidP="00021C5E">
      <w:pPr>
        <w:pBdr>
          <w:top w:val="single" w:sz="4" w:space="1" w:color="auto"/>
          <w:left w:val="single" w:sz="4" w:space="4" w:color="auto"/>
          <w:bottom w:val="single" w:sz="4" w:space="1" w:color="auto"/>
          <w:right w:val="single" w:sz="4" w:space="4" w:color="auto"/>
        </w:pBdr>
        <w:ind w:left="57" w:right="57"/>
        <w:rPr>
          <w:b/>
        </w:rPr>
      </w:pPr>
      <w:r w:rsidRPr="00021C5E">
        <w:rPr>
          <w:b/>
        </w:rPr>
        <w:lastRenderedPageBreak/>
        <w:t>INDICAÇÕES</w:t>
      </w:r>
      <w:r w:rsidRPr="00021C5E">
        <w:rPr>
          <w:b/>
          <w:spacing w:val="-4"/>
        </w:rPr>
        <w:t xml:space="preserve"> </w:t>
      </w:r>
      <w:r w:rsidRPr="00021C5E">
        <w:rPr>
          <w:b/>
        </w:rPr>
        <w:t>A</w:t>
      </w:r>
      <w:r w:rsidRPr="00021C5E">
        <w:rPr>
          <w:b/>
          <w:spacing w:val="-5"/>
        </w:rPr>
        <w:t xml:space="preserve"> </w:t>
      </w:r>
      <w:r w:rsidRPr="00021C5E">
        <w:rPr>
          <w:b/>
        </w:rPr>
        <w:t>INCLUIR</w:t>
      </w:r>
      <w:r w:rsidRPr="00021C5E">
        <w:rPr>
          <w:b/>
          <w:spacing w:val="-5"/>
        </w:rPr>
        <w:t xml:space="preserve"> </w:t>
      </w:r>
      <w:r w:rsidRPr="00021C5E">
        <w:rPr>
          <w:b/>
        </w:rPr>
        <w:t>NO</w:t>
      </w:r>
      <w:r w:rsidRPr="00021C5E">
        <w:rPr>
          <w:b/>
          <w:spacing w:val="-5"/>
        </w:rPr>
        <w:t xml:space="preserve"> </w:t>
      </w:r>
      <w:r w:rsidRPr="00021C5E">
        <w:rPr>
          <w:b/>
        </w:rPr>
        <w:t>ACONDICIONAMENTO</w:t>
      </w:r>
      <w:r w:rsidRPr="00021C5E">
        <w:rPr>
          <w:b/>
          <w:spacing w:val="-5"/>
        </w:rPr>
        <w:t xml:space="preserve"> </w:t>
      </w:r>
      <w:r w:rsidRPr="00021C5E">
        <w:rPr>
          <w:b/>
        </w:rPr>
        <w:t>SECUNDÁRIO</w:t>
      </w:r>
    </w:p>
    <w:p w14:paraId="2B0E2394" w14:textId="77777777" w:rsidR="00CC4DD9" w:rsidRPr="00021C5E" w:rsidRDefault="00CC4DD9" w:rsidP="00021C5E">
      <w:pPr>
        <w:pStyle w:val="BodyText"/>
        <w:pBdr>
          <w:top w:val="single" w:sz="4" w:space="1" w:color="auto"/>
          <w:left w:val="single" w:sz="4" w:space="4" w:color="auto"/>
          <w:bottom w:val="single" w:sz="4" w:space="1" w:color="auto"/>
          <w:right w:val="single" w:sz="4" w:space="4" w:color="auto"/>
        </w:pBdr>
        <w:ind w:left="57" w:right="57"/>
        <w:rPr>
          <w:b/>
        </w:rPr>
      </w:pPr>
    </w:p>
    <w:p w14:paraId="5877BBAE" w14:textId="77777777" w:rsidR="00CC4DD9" w:rsidRPr="00021C5E" w:rsidRDefault="00CC4DD9" w:rsidP="00021C5E">
      <w:pPr>
        <w:pBdr>
          <w:top w:val="single" w:sz="4" w:space="1" w:color="auto"/>
          <w:left w:val="single" w:sz="4" w:space="4" w:color="auto"/>
          <w:bottom w:val="single" w:sz="4" w:space="1" w:color="auto"/>
          <w:right w:val="single" w:sz="4" w:space="4" w:color="auto"/>
        </w:pBdr>
        <w:ind w:left="57" w:right="57"/>
        <w:rPr>
          <w:b/>
        </w:rPr>
      </w:pPr>
      <w:r w:rsidRPr="00021C5E">
        <w:rPr>
          <w:b/>
        </w:rPr>
        <w:t>EMBALAGEM EXTERIOR</w:t>
      </w:r>
      <w:r w:rsidRPr="00021C5E">
        <w:rPr>
          <w:b/>
          <w:spacing w:val="-3"/>
        </w:rPr>
        <w:t xml:space="preserve"> </w:t>
      </w:r>
    </w:p>
    <w:p w14:paraId="0467F707" w14:textId="77777777" w:rsidR="000202EA" w:rsidRPr="00021C5E" w:rsidRDefault="000202EA" w:rsidP="00021C5E">
      <w:pPr>
        <w:pStyle w:val="BodyText"/>
        <w:ind w:left="57" w:right="57"/>
      </w:pPr>
    </w:p>
    <w:p w14:paraId="237C81D7" w14:textId="77777777" w:rsidR="00CC4DD9" w:rsidRPr="00021C5E" w:rsidRDefault="00CC4DD9" w:rsidP="00021C5E">
      <w:pPr>
        <w:pStyle w:val="BodyText"/>
        <w:ind w:left="57" w:right="57"/>
      </w:pPr>
    </w:p>
    <w:p w14:paraId="7A8DD4B7" w14:textId="77777777" w:rsidR="00CC4DD9" w:rsidRPr="00021C5E" w:rsidRDefault="00CC4DD9" w:rsidP="00021C5E">
      <w:pPr>
        <w:pStyle w:val="ListParagraph"/>
        <w:numPr>
          <w:ilvl w:val="0"/>
          <w:numId w:val="21"/>
        </w:numPr>
        <w:pBdr>
          <w:top w:val="single" w:sz="4" w:space="1" w:color="auto"/>
          <w:left w:val="single" w:sz="4" w:space="4" w:color="auto"/>
          <w:bottom w:val="single" w:sz="4" w:space="1" w:color="auto"/>
          <w:right w:val="single" w:sz="4" w:space="4" w:color="auto"/>
        </w:pBdr>
        <w:ind w:left="624" w:right="57" w:hanging="567"/>
        <w:rPr>
          <w:b/>
        </w:rPr>
      </w:pPr>
      <w:r w:rsidRPr="00021C5E">
        <w:rPr>
          <w:b/>
        </w:rPr>
        <w:t>NOME</w:t>
      </w:r>
      <w:r w:rsidRPr="00021C5E">
        <w:rPr>
          <w:b/>
          <w:spacing w:val="-3"/>
        </w:rPr>
        <w:t xml:space="preserve"> </w:t>
      </w:r>
      <w:r w:rsidRPr="00021C5E">
        <w:rPr>
          <w:b/>
        </w:rPr>
        <w:t>DO</w:t>
      </w:r>
      <w:r w:rsidRPr="00021C5E">
        <w:rPr>
          <w:b/>
          <w:spacing w:val="-3"/>
        </w:rPr>
        <w:t xml:space="preserve"> </w:t>
      </w:r>
      <w:r w:rsidRPr="00021C5E">
        <w:rPr>
          <w:b/>
        </w:rPr>
        <w:t>MEDICAMENTO</w:t>
      </w:r>
    </w:p>
    <w:p w14:paraId="2E2678DA" w14:textId="77777777" w:rsidR="000202EA" w:rsidRPr="00021C5E" w:rsidRDefault="000202EA" w:rsidP="00021C5E">
      <w:pPr>
        <w:pStyle w:val="BodyText"/>
        <w:ind w:left="57" w:right="57"/>
      </w:pPr>
    </w:p>
    <w:p w14:paraId="14F70D27" w14:textId="77777777" w:rsidR="005F0AA6" w:rsidRPr="00021C5E" w:rsidRDefault="00DD17E8" w:rsidP="00021C5E">
      <w:pPr>
        <w:pStyle w:val="BodyText"/>
        <w:ind w:left="57" w:right="57"/>
        <w:rPr>
          <w:spacing w:val="-52"/>
        </w:rPr>
      </w:pPr>
      <w:r w:rsidRPr="00021C5E">
        <w:t>Zefylti</w:t>
      </w:r>
      <w:r w:rsidR="00990EAD" w:rsidRPr="00021C5E">
        <w:t xml:space="preserve"> </w:t>
      </w:r>
      <w:r w:rsidR="005F0AA6" w:rsidRPr="00021C5E">
        <w:t>48</w:t>
      </w:r>
      <w:r w:rsidR="008762F8">
        <w:t> </w:t>
      </w:r>
      <w:r w:rsidR="00D12A92" w:rsidRPr="00021C5E">
        <w:t>MU</w:t>
      </w:r>
      <w:r w:rsidR="00990EAD" w:rsidRPr="00021C5E">
        <w:t>/0,5</w:t>
      </w:r>
      <w:r w:rsidR="008762F8">
        <w:t> </w:t>
      </w:r>
      <w:r w:rsidR="00914E45">
        <w:t>m</w:t>
      </w:r>
      <w:r w:rsidR="00462123">
        <w:t>l</w:t>
      </w:r>
      <w:r w:rsidR="00990EAD" w:rsidRPr="00021C5E">
        <w:t xml:space="preserve"> </w:t>
      </w:r>
      <w:r w:rsidR="00AA3D28" w:rsidRPr="00AA3D28">
        <w:t>solução injetável ou para perfusão em seringa pré-cheia</w:t>
      </w:r>
    </w:p>
    <w:p w14:paraId="64C04F5B" w14:textId="77777777" w:rsidR="000202EA" w:rsidRPr="00021C5E" w:rsidRDefault="00462123" w:rsidP="00021C5E">
      <w:pPr>
        <w:pStyle w:val="BodyText"/>
        <w:ind w:left="57" w:right="57"/>
      </w:pPr>
      <w:r>
        <w:t>f</w:t>
      </w:r>
      <w:r w:rsidR="00990EAD" w:rsidRPr="00021C5E">
        <w:t>ilgrastim</w:t>
      </w:r>
    </w:p>
    <w:p w14:paraId="40B14D1F" w14:textId="77777777" w:rsidR="00CC4DD9" w:rsidRPr="00021C5E" w:rsidRDefault="00CC4DD9" w:rsidP="00021C5E">
      <w:pPr>
        <w:pStyle w:val="BodyText"/>
        <w:ind w:left="57" w:right="57"/>
      </w:pPr>
    </w:p>
    <w:p w14:paraId="6CE869C9" w14:textId="77777777" w:rsidR="00CC4DD9" w:rsidRPr="00021C5E" w:rsidRDefault="00CC4DD9" w:rsidP="00021C5E">
      <w:pPr>
        <w:pStyle w:val="BodyText"/>
        <w:ind w:left="57" w:right="57"/>
      </w:pPr>
    </w:p>
    <w:p w14:paraId="2B2F47D2" w14:textId="77777777" w:rsidR="00CC4DD9" w:rsidRPr="00021C5E" w:rsidRDefault="00CC4DD9" w:rsidP="00021C5E">
      <w:pPr>
        <w:pStyle w:val="ListParagraph"/>
        <w:numPr>
          <w:ilvl w:val="0"/>
          <w:numId w:val="21"/>
        </w:numPr>
        <w:pBdr>
          <w:top w:val="single" w:sz="4" w:space="1" w:color="auto"/>
          <w:left w:val="single" w:sz="4" w:space="4" w:color="auto"/>
          <w:bottom w:val="single" w:sz="4" w:space="1" w:color="auto"/>
          <w:right w:val="single" w:sz="4" w:space="4" w:color="auto"/>
        </w:pBdr>
        <w:ind w:left="624" w:right="57" w:hanging="567"/>
        <w:rPr>
          <w:b/>
        </w:rPr>
      </w:pPr>
      <w:r w:rsidRPr="00021C5E">
        <w:rPr>
          <w:b/>
        </w:rPr>
        <w:t>DESCRIÇÃO DA(S) SUBSTÂNCIA(S) ATIVA(S)</w:t>
      </w:r>
    </w:p>
    <w:p w14:paraId="4FE30A3F" w14:textId="77777777" w:rsidR="000202EA" w:rsidRPr="00021C5E" w:rsidRDefault="000202EA" w:rsidP="00021C5E">
      <w:pPr>
        <w:pStyle w:val="BodyText"/>
        <w:ind w:left="57" w:right="57"/>
      </w:pPr>
    </w:p>
    <w:p w14:paraId="540CED40" w14:textId="77777777" w:rsidR="005F0AA6" w:rsidRPr="00021C5E" w:rsidRDefault="00D4275B" w:rsidP="00021C5E">
      <w:pPr>
        <w:ind w:left="57" w:right="57"/>
      </w:pPr>
      <w:r>
        <w:t xml:space="preserve">Cada seringa pré-cheia de </w:t>
      </w:r>
      <w:r w:rsidR="005F0AA6" w:rsidRPr="00021C5E">
        <w:t>0,5</w:t>
      </w:r>
      <w:r w:rsidR="008762F8">
        <w:t> </w:t>
      </w:r>
      <w:r w:rsidR="00914E45">
        <w:t>m</w:t>
      </w:r>
      <w:r w:rsidR="00462123">
        <w:t>l</w:t>
      </w:r>
      <w:r w:rsidR="005F0AA6" w:rsidRPr="00021C5E">
        <w:t xml:space="preserve"> contém 48</w:t>
      </w:r>
      <w:r w:rsidR="008762F8">
        <w:t> </w:t>
      </w:r>
      <w:r w:rsidR="005F0AA6" w:rsidRPr="00021C5E">
        <w:t>MU de filgrastim (0,96</w:t>
      </w:r>
      <w:r w:rsidR="008762F8">
        <w:t> </w:t>
      </w:r>
      <w:r w:rsidR="005F0AA6" w:rsidRPr="00021C5E">
        <w:t>mg/</w:t>
      </w:r>
      <w:r w:rsidR="00914E45">
        <w:t>m</w:t>
      </w:r>
      <w:r w:rsidR="00462123">
        <w:t>l</w:t>
      </w:r>
      <w:r w:rsidR="005F0AA6" w:rsidRPr="00021C5E">
        <w:t>).</w:t>
      </w:r>
    </w:p>
    <w:p w14:paraId="0EF68C57" w14:textId="77777777" w:rsidR="000202EA" w:rsidRPr="00021C5E" w:rsidRDefault="000202EA" w:rsidP="00021C5E">
      <w:pPr>
        <w:pStyle w:val="BodyText"/>
        <w:ind w:left="57" w:right="57"/>
      </w:pPr>
    </w:p>
    <w:p w14:paraId="2372A226" w14:textId="77777777" w:rsidR="00CC4DD9" w:rsidRPr="00021C5E" w:rsidRDefault="00CC4DD9" w:rsidP="00021C5E">
      <w:pPr>
        <w:pStyle w:val="BodyText"/>
        <w:ind w:left="57" w:right="57"/>
      </w:pPr>
    </w:p>
    <w:p w14:paraId="7FC35CA6" w14:textId="77777777" w:rsidR="00CC4DD9" w:rsidRPr="00021C5E" w:rsidRDefault="00CC4DD9" w:rsidP="00021C5E">
      <w:pPr>
        <w:pStyle w:val="ListParagraph"/>
        <w:numPr>
          <w:ilvl w:val="0"/>
          <w:numId w:val="21"/>
        </w:numPr>
        <w:pBdr>
          <w:top w:val="single" w:sz="4" w:space="1" w:color="auto"/>
          <w:left w:val="single" w:sz="4" w:space="4" w:color="auto"/>
          <w:bottom w:val="single" w:sz="4" w:space="1" w:color="auto"/>
          <w:right w:val="single" w:sz="4" w:space="4" w:color="auto"/>
        </w:pBdr>
        <w:ind w:left="624" w:right="57" w:hanging="567"/>
        <w:rPr>
          <w:b/>
        </w:rPr>
      </w:pPr>
      <w:r w:rsidRPr="00021C5E">
        <w:rPr>
          <w:b/>
        </w:rPr>
        <w:t>LISTA DOS EXCIPIENTES</w:t>
      </w:r>
    </w:p>
    <w:p w14:paraId="04C64C23" w14:textId="77777777" w:rsidR="000202EA" w:rsidRPr="00021C5E" w:rsidRDefault="000202EA" w:rsidP="00021C5E">
      <w:pPr>
        <w:pStyle w:val="BodyText"/>
        <w:ind w:left="57" w:right="57"/>
      </w:pPr>
    </w:p>
    <w:p w14:paraId="466389B2" w14:textId="77777777" w:rsidR="000202EA" w:rsidRPr="00021C5E" w:rsidRDefault="00934F86" w:rsidP="00021C5E">
      <w:pPr>
        <w:pStyle w:val="BodyText"/>
        <w:ind w:left="57" w:right="57"/>
      </w:pPr>
      <w:r w:rsidRPr="00934F86">
        <w:t>Acetato de sódio</w:t>
      </w:r>
      <w:r w:rsidR="00D4275B">
        <w:t>, polissorbato 80, sorbitol (E420), gás de azoto e água para preparações injetáveis. Para mais informações consulte o folheto informativo</w:t>
      </w:r>
      <w:r w:rsidR="00990EAD" w:rsidRPr="00021C5E">
        <w:t>.</w:t>
      </w:r>
    </w:p>
    <w:p w14:paraId="73A6473B" w14:textId="77777777" w:rsidR="000202EA" w:rsidRPr="00021C5E" w:rsidRDefault="000202EA" w:rsidP="00021C5E">
      <w:pPr>
        <w:pStyle w:val="BodyText"/>
        <w:ind w:left="57" w:right="57"/>
      </w:pPr>
    </w:p>
    <w:p w14:paraId="4D078CE8" w14:textId="77777777" w:rsidR="00CC4DD9" w:rsidRPr="00021C5E" w:rsidRDefault="00CC4DD9" w:rsidP="00021C5E">
      <w:pPr>
        <w:pStyle w:val="BodyText"/>
        <w:ind w:left="57" w:right="57"/>
      </w:pPr>
    </w:p>
    <w:p w14:paraId="35B57E78" w14:textId="77777777" w:rsidR="00CC4DD9" w:rsidRPr="00021C5E" w:rsidRDefault="00CC4DD9" w:rsidP="00021C5E">
      <w:pPr>
        <w:pStyle w:val="ListParagraph"/>
        <w:numPr>
          <w:ilvl w:val="0"/>
          <w:numId w:val="21"/>
        </w:numPr>
        <w:pBdr>
          <w:top w:val="single" w:sz="4" w:space="1" w:color="auto"/>
          <w:left w:val="single" w:sz="4" w:space="4" w:color="auto"/>
          <w:bottom w:val="single" w:sz="4" w:space="1" w:color="auto"/>
          <w:right w:val="single" w:sz="4" w:space="4" w:color="auto"/>
        </w:pBdr>
        <w:ind w:left="624" w:right="57" w:hanging="567"/>
        <w:rPr>
          <w:b/>
        </w:rPr>
      </w:pPr>
      <w:r w:rsidRPr="00021C5E">
        <w:rPr>
          <w:b/>
        </w:rPr>
        <w:t>FORMA FARMACÊUTICA E CONTEÚDO</w:t>
      </w:r>
    </w:p>
    <w:p w14:paraId="0EC18170" w14:textId="77777777" w:rsidR="000202EA" w:rsidRPr="00021C5E" w:rsidRDefault="000202EA" w:rsidP="00021C5E">
      <w:pPr>
        <w:pStyle w:val="BodyText"/>
        <w:ind w:left="57" w:right="57"/>
      </w:pPr>
    </w:p>
    <w:p w14:paraId="308F4FE0" w14:textId="77777777" w:rsidR="004B4712" w:rsidRDefault="004B4712" w:rsidP="00AA3D28">
      <w:pPr>
        <w:shd w:val="clear" w:color="auto" w:fill="D9D9D9" w:themeFill="background1" w:themeFillShade="D9"/>
      </w:pPr>
      <w:r>
        <w:t>S</w:t>
      </w:r>
      <w:r w:rsidRPr="00D4275B">
        <w:t>olução injetável ou para perfusão</w:t>
      </w:r>
    </w:p>
    <w:p w14:paraId="04F801F8" w14:textId="77777777" w:rsidR="004B4712" w:rsidRDefault="004B4712" w:rsidP="004B4712"/>
    <w:p w14:paraId="39704669" w14:textId="77777777" w:rsidR="004B4712" w:rsidRPr="00BB0EFA" w:rsidRDefault="004B4712" w:rsidP="004B4712">
      <w:r>
        <w:t>1 seringa pré-cheia com proteção de segurança da agulha.</w:t>
      </w:r>
    </w:p>
    <w:p w14:paraId="2349F048" w14:textId="77777777" w:rsidR="004B4712" w:rsidRPr="00D230DE" w:rsidRDefault="004B4712" w:rsidP="004B4712">
      <w:pPr>
        <w:rPr>
          <w:highlight w:val="lightGray"/>
        </w:rPr>
      </w:pPr>
      <w:r>
        <w:rPr>
          <w:highlight w:val="lightGray"/>
        </w:rPr>
        <w:t xml:space="preserve">5 seringas pré-cheias com proteção de segurança da agulha. </w:t>
      </w:r>
    </w:p>
    <w:p w14:paraId="6693AE3B" w14:textId="77777777" w:rsidR="004B4712" w:rsidRPr="00D230DE" w:rsidRDefault="004B4712" w:rsidP="004B4712">
      <w:pPr>
        <w:rPr>
          <w:highlight w:val="lightGray"/>
        </w:rPr>
      </w:pPr>
      <w:r>
        <w:rPr>
          <w:highlight w:val="lightGray"/>
        </w:rPr>
        <w:t>1 seringa pré-cheia sem proteção de segurança da agulha.</w:t>
      </w:r>
    </w:p>
    <w:p w14:paraId="4A8FF07D" w14:textId="77777777" w:rsidR="000202EA" w:rsidRPr="00021C5E" w:rsidRDefault="004B4712" w:rsidP="004B4712">
      <w:pPr>
        <w:ind w:right="57"/>
      </w:pPr>
      <w:r>
        <w:rPr>
          <w:highlight w:val="lightGray"/>
        </w:rPr>
        <w:t xml:space="preserve">5 seringas pré-cheias </w:t>
      </w:r>
      <w:r w:rsidR="00BF04A3">
        <w:rPr>
          <w:highlight w:val="lightGray"/>
        </w:rPr>
        <w:t>sem</w:t>
      </w:r>
      <w:r>
        <w:rPr>
          <w:highlight w:val="lightGray"/>
        </w:rPr>
        <w:t xml:space="preserve"> proteção de segurança da agulha</w:t>
      </w:r>
      <w:r w:rsidR="005F0AA6" w:rsidRPr="00021C5E">
        <w:t xml:space="preserve"> </w:t>
      </w:r>
    </w:p>
    <w:p w14:paraId="0F09CA33" w14:textId="77777777" w:rsidR="00CC4DD9" w:rsidRPr="00021C5E" w:rsidRDefault="00CC4DD9" w:rsidP="00021C5E">
      <w:pPr>
        <w:pStyle w:val="BodyText"/>
        <w:ind w:left="57" w:right="57"/>
      </w:pPr>
    </w:p>
    <w:p w14:paraId="059EB164" w14:textId="77777777" w:rsidR="00231283" w:rsidRPr="00021C5E" w:rsidRDefault="00231283" w:rsidP="00021C5E">
      <w:pPr>
        <w:pStyle w:val="BodyText"/>
        <w:ind w:left="57" w:right="57"/>
      </w:pPr>
    </w:p>
    <w:p w14:paraId="3407F8E9" w14:textId="77777777" w:rsidR="00CC4DD9" w:rsidRPr="00021C5E" w:rsidRDefault="00CC4DD9" w:rsidP="00021C5E">
      <w:pPr>
        <w:pStyle w:val="ListParagraph"/>
        <w:numPr>
          <w:ilvl w:val="0"/>
          <w:numId w:val="21"/>
        </w:numPr>
        <w:pBdr>
          <w:top w:val="single" w:sz="4" w:space="1" w:color="auto"/>
          <w:left w:val="single" w:sz="4" w:space="4" w:color="auto"/>
          <w:bottom w:val="single" w:sz="4" w:space="1" w:color="auto"/>
          <w:right w:val="single" w:sz="4" w:space="4" w:color="auto"/>
        </w:pBdr>
        <w:ind w:left="624" w:right="57" w:hanging="567"/>
        <w:rPr>
          <w:b/>
        </w:rPr>
      </w:pPr>
      <w:r w:rsidRPr="00021C5E">
        <w:rPr>
          <w:b/>
        </w:rPr>
        <w:t>MODO E VIA(S) DE ADMINISTRAÇÃO</w:t>
      </w:r>
    </w:p>
    <w:p w14:paraId="30E4C33C" w14:textId="77777777" w:rsidR="000202EA" w:rsidRPr="00021C5E" w:rsidRDefault="000202EA" w:rsidP="00021C5E">
      <w:pPr>
        <w:pStyle w:val="BodyText"/>
        <w:ind w:left="57" w:right="57"/>
      </w:pPr>
    </w:p>
    <w:p w14:paraId="53229E4D" w14:textId="77777777" w:rsidR="005F0AA6" w:rsidRPr="00021C5E" w:rsidRDefault="005F0AA6" w:rsidP="00021C5E">
      <w:pPr>
        <w:ind w:left="57" w:right="57"/>
      </w:pPr>
      <w:r w:rsidRPr="00021C5E">
        <w:t xml:space="preserve">Apenas para utilização única. </w:t>
      </w:r>
    </w:p>
    <w:p w14:paraId="721FD114" w14:textId="77777777" w:rsidR="005F0AA6" w:rsidRPr="00021C5E" w:rsidRDefault="005F0AA6" w:rsidP="00021C5E">
      <w:pPr>
        <w:ind w:left="57" w:right="57"/>
      </w:pPr>
      <w:r w:rsidRPr="00021C5E">
        <w:t>Via subcutânea ou via intravenosa.</w:t>
      </w:r>
    </w:p>
    <w:p w14:paraId="49A4D5B1" w14:textId="77777777" w:rsidR="005F0AA6" w:rsidRPr="00021C5E" w:rsidRDefault="005F0AA6" w:rsidP="00021C5E">
      <w:pPr>
        <w:ind w:left="57" w:right="57"/>
      </w:pPr>
      <w:r w:rsidRPr="00021C5E">
        <w:t>Não agite.</w:t>
      </w:r>
    </w:p>
    <w:p w14:paraId="53A6B0A8" w14:textId="77777777" w:rsidR="005F0AA6" w:rsidRPr="00021C5E" w:rsidRDefault="005F0AA6" w:rsidP="00021C5E">
      <w:pPr>
        <w:ind w:left="57" w:right="57"/>
      </w:pPr>
      <w:r w:rsidRPr="00021C5E">
        <w:t xml:space="preserve">Consultar o folheto informativo antes de utilizar. </w:t>
      </w:r>
    </w:p>
    <w:p w14:paraId="3CD3F034" w14:textId="77777777" w:rsidR="000202EA" w:rsidRPr="00021C5E" w:rsidRDefault="000202EA" w:rsidP="00021C5E">
      <w:pPr>
        <w:ind w:left="57" w:right="57"/>
      </w:pPr>
    </w:p>
    <w:p w14:paraId="29B2C632" w14:textId="77777777" w:rsidR="00231283" w:rsidRPr="00021C5E" w:rsidRDefault="00231283" w:rsidP="00021C5E">
      <w:pPr>
        <w:ind w:left="57" w:right="57"/>
      </w:pPr>
    </w:p>
    <w:p w14:paraId="4A6A34B2" w14:textId="77777777" w:rsidR="00CC4DD9" w:rsidRPr="00021C5E" w:rsidRDefault="00CC4DD9" w:rsidP="00021C5E">
      <w:pPr>
        <w:pStyle w:val="ListParagraph"/>
        <w:numPr>
          <w:ilvl w:val="0"/>
          <w:numId w:val="21"/>
        </w:numPr>
        <w:pBdr>
          <w:top w:val="single" w:sz="4" w:space="1" w:color="auto"/>
          <w:left w:val="single" w:sz="4" w:space="4" w:color="auto"/>
          <w:bottom w:val="single" w:sz="4" w:space="1" w:color="auto"/>
          <w:right w:val="single" w:sz="4" w:space="4" w:color="auto"/>
        </w:pBdr>
        <w:ind w:left="624" w:right="57" w:hanging="567"/>
        <w:rPr>
          <w:b/>
        </w:rPr>
      </w:pPr>
      <w:r w:rsidRPr="00021C5E">
        <w:rPr>
          <w:b/>
        </w:rPr>
        <w:t>ADVERTÊNCIA ESPECIAL DE QUE O MEDICAMENTO DEVE SER MANTIDO FORA DA VISTA E DO ALCANCE DAS CRIANÇAS</w:t>
      </w:r>
    </w:p>
    <w:p w14:paraId="677463E8" w14:textId="77777777" w:rsidR="005F0AA6" w:rsidRPr="00021C5E" w:rsidRDefault="005F0AA6" w:rsidP="00021C5E">
      <w:pPr>
        <w:pStyle w:val="BodyText"/>
        <w:ind w:left="57" w:right="57"/>
      </w:pPr>
    </w:p>
    <w:p w14:paraId="7729B3EA" w14:textId="77777777" w:rsidR="000202EA" w:rsidRPr="00021C5E" w:rsidRDefault="00990EAD" w:rsidP="00021C5E">
      <w:pPr>
        <w:pStyle w:val="BodyText"/>
        <w:ind w:left="57" w:right="57"/>
      </w:pPr>
      <w:r w:rsidRPr="00021C5E">
        <w:t>Manter</w:t>
      </w:r>
      <w:r w:rsidRPr="00021C5E">
        <w:rPr>
          <w:spacing w:val="-3"/>
        </w:rPr>
        <w:t xml:space="preserve"> </w:t>
      </w:r>
      <w:r w:rsidRPr="00021C5E">
        <w:t>fora</w:t>
      </w:r>
      <w:r w:rsidRPr="00021C5E">
        <w:rPr>
          <w:spacing w:val="-3"/>
        </w:rPr>
        <w:t xml:space="preserve"> </w:t>
      </w:r>
      <w:r w:rsidRPr="00021C5E">
        <w:t>da</w:t>
      </w:r>
      <w:r w:rsidRPr="00021C5E">
        <w:rPr>
          <w:spacing w:val="-3"/>
        </w:rPr>
        <w:t xml:space="preserve"> </w:t>
      </w:r>
      <w:r w:rsidRPr="00021C5E">
        <w:t>vista</w:t>
      </w:r>
      <w:r w:rsidRPr="00021C5E">
        <w:rPr>
          <w:spacing w:val="-3"/>
        </w:rPr>
        <w:t xml:space="preserve"> </w:t>
      </w:r>
      <w:r w:rsidRPr="00021C5E">
        <w:t>e</w:t>
      </w:r>
      <w:r w:rsidRPr="00021C5E">
        <w:rPr>
          <w:spacing w:val="-3"/>
        </w:rPr>
        <w:t xml:space="preserve"> </w:t>
      </w:r>
      <w:r w:rsidRPr="00021C5E">
        <w:t>do</w:t>
      </w:r>
      <w:r w:rsidRPr="00021C5E">
        <w:rPr>
          <w:spacing w:val="-2"/>
        </w:rPr>
        <w:t xml:space="preserve"> </w:t>
      </w:r>
      <w:r w:rsidRPr="00021C5E">
        <w:t>alcance</w:t>
      </w:r>
      <w:r w:rsidRPr="00021C5E">
        <w:rPr>
          <w:spacing w:val="-3"/>
        </w:rPr>
        <w:t xml:space="preserve"> </w:t>
      </w:r>
      <w:r w:rsidRPr="00021C5E">
        <w:t>das</w:t>
      </w:r>
      <w:r w:rsidRPr="00021C5E">
        <w:rPr>
          <w:spacing w:val="-1"/>
        </w:rPr>
        <w:t xml:space="preserve"> </w:t>
      </w:r>
      <w:r w:rsidRPr="00021C5E">
        <w:t>crianças.</w:t>
      </w:r>
    </w:p>
    <w:p w14:paraId="15E802C9" w14:textId="77777777" w:rsidR="000202EA" w:rsidRPr="00021C5E" w:rsidRDefault="000202EA" w:rsidP="00021C5E">
      <w:pPr>
        <w:pStyle w:val="BodyText"/>
        <w:ind w:left="57" w:right="57"/>
      </w:pPr>
    </w:p>
    <w:p w14:paraId="00BF865B" w14:textId="77777777" w:rsidR="00231283" w:rsidRPr="00021C5E" w:rsidRDefault="00231283" w:rsidP="00021C5E">
      <w:pPr>
        <w:pStyle w:val="BodyText"/>
        <w:ind w:left="57" w:right="57"/>
      </w:pPr>
    </w:p>
    <w:p w14:paraId="4E92006A" w14:textId="77777777" w:rsidR="00CC4DD9" w:rsidRPr="00021C5E" w:rsidRDefault="00CC4DD9" w:rsidP="00021C5E">
      <w:pPr>
        <w:pStyle w:val="ListParagraph"/>
        <w:numPr>
          <w:ilvl w:val="0"/>
          <w:numId w:val="21"/>
        </w:numPr>
        <w:pBdr>
          <w:top w:val="single" w:sz="4" w:space="1" w:color="auto"/>
          <w:left w:val="single" w:sz="4" w:space="4" w:color="auto"/>
          <w:bottom w:val="single" w:sz="4" w:space="1" w:color="auto"/>
          <w:right w:val="single" w:sz="4" w:space="4" w:color="auto"/>
        </w:pBdr>
        <w:ind w:left="624" w:right="57" w:hanging="567"/>
        <w:rPr>
          <w:b/>
        </w:rPr>
      </w:pPr>
      <w:r w:rsidRPr="00021C5E">
        <w:rPr>
          <w:b/>
        </w:rPr>
        <w:t>OUTRAS ADVERTÊNCIAS ESPECIAIS, SE NECESSÁRIO</w:t>
      </w:r>
    </w:p>
    <w:p w14:paraId="5226B48E" w14:textId="77777777" w:rsidR="000202EA" w:rsidRPr="00021C5E" w:rsidRDefault="000202EA" w:rsidP="00021C5E">
      <w:pPr>
        <w:pStyle w:val="BodyText"/>
        <w:ind w:left="57" w:right="57"/>
      </w:pPr>
    </w:p>
    <w:p w14:paraId="31E98CEB" w14:textId="77777777" w:rsidR="000202EA" w:rsidRPr="00021C5E" w:rsidRDefault="000202EA" w:rsidP="00021C5E">
      <w:pPr>
        <w:pStyle w:val="BodyText"/>
        <w:ind w:left="57" w:right="57"/>
      </w:pPr>
    </w:p>
    <w:p w14:paraId="67CFEB56" w14:textId="77777777" w:rsidR="00CC4DD9" w:rsidRPr="00021C5E" w:rsidRDefault="00CC4DD9" w:rsidP="00021C5E">
      <w:pPr>
        <w:pStyle w:val="ListParagraph"/>
        <w:numPr>
          <w:ilvl w:val="0"/>
          <w:numId w:val="21"/>
        </w:numPr>
        <w:pBdr>
          <w:top w:val="single" w:sz="4" w:space="1" w:color="auto"/>
          <w:left w:val="single" w:sz="4" w:space="4" w:color="auto"/>
          <w:bottom w:val="single" w:sz="4" w:space="1" w:color="auto"/>
          <w:right w:val="single" w:sz="4" w:space="4" w:color="auto"/>
        </w:pBdr>
        <w:ind w:left="624" w:right="57" w:hanging="567"/>
        <w:rPr>
          <w:b/>
        </w:rPr>
      </w:pPr>
      <w:r w:rsidRPr="00021C5E">
        <w:rPr>
          <w:b/>
        </w:rPr>
        <w:t>PRAZO DE VALIDADE</w:t>
      </w:r>
    </w:p>
    <w:p w14:paraId="2E842586" w14:textId="77777777" w:rsidR="000202EA" w:rsidRPr="00021C5E" w:rsidRDefault="000202EA" w:rsidP="00021C5E">
      <w:pPr>
        <w:pStyle w:val="BodyText"/>
        <w:ind w:left="57" w:right="57"/>
      </w:pPr>
    </w:p>
    <w:p w14:paraId="1EA05302" w14:textId="77777777" w:rsidR="000202EA" w:rsidRPr="00021C5E" w:rsidRDefault="005F0AA6" w:rsidP="00021C5E">
      <w:pPr>
        <w:pStyle w:val="BodyText"/>
        <w:ind w:left="57" w:right="57"/>
      </w:pPr>
      <w:r w:rsidRPr="00021C5E">
        <w:t>EXP</w:t>
      </w:r>
    </w:p>
    <w:p w14:paraId="079D3897" w14:textId="77777777" w:rsidR="0057211E" w:rsidRPr="00021C5E" w:rsidRDefault="0057211E" w:rsidP="00021C5E">
      <w:pPr>
        <w:pStyle w:val="BodyText"/>
        <w:ind w:left="57" w:right="57"/>
      </w:pPr>
    </w:p>
    <w:p w14:paraId="3590A98F" w14:textId="77777777" w:rsidR="0057211E" w:rsidRPr="00021C5E" w:rsidRDefault="0057211E" w:rsidP="00021C5E">
      <w:pPr>
        <w:pStyle w:val="BodyText"/>
        <w:ind w:left="57" w:right="57"/>
      </w:pPr>
    </w:p>
    <w:p w14:paraId="09C5AF57" w14:textId="77777777" w:rsidR="00CC4DD9" w:rsidRPr="00021C5E" w:rsidRDefault="00CC4DD9" w:rsidP="00021C5E">
      <w:pPr>
        <w:pStyle w:val="ListParagraph"/>
        <w:numPr>
          <w:ilvl w:val="0"/>
          <w:numId w:val="21"/>
        </w:numPr>
        <w:pBdr>
          <w:top w:val="single" w:sz="4" w:space="1" w:color="auto"/>
          <w:left w:val="single" w:sz="4" w:space="4" w:color="auto"/>
          <w:bottom w:val="single" w:sz="4" w:space="1" w:color="auto"/>
          <w:right w:val="single" w:sz="4" w:space="4" w:color="auto"/>
        </w:pBdr>
        <w:ind w:left="624" w:right="57" w:hanging="567"/>
        <w:rPr>
          <w:b/>
        </w:rPr>
      </w:pPr>
      <w:r w:rsidRPr="00021C5E">
        <w:rPr>
          <w:b/>
        </w:rPr>
        <w:t>CONDIÇÕES ESPECIAIS DE CONSERVAÇÃO</w:t>
      </w:r>
    </w:p>
    <w:p w14:paraId="7FE44EA7" w14:textId="77777777" w:rsidR="000202EA" w:rsidRPr="00021C5E" w:rsidRDefault="000202EA" w:rsidP="00021C5E">
      <w:pPr>
        <w:pStyle w:val="BodyText"/>
        <w:ind w:left="57" w:right="57"/>
      </w:pPr>
    </w:p>
    <w:p w14:paraId="74AA69C1" w14:textId="77777777" w:rsidR="005F0AA6" w:rsidRPr="00021C5E" w:rsidRDefault="00560749" w:rsidP="00021C5E">
      <w:pPr>
        <w:pStyle w:val="BodyText"/>
        <w:ind w:left="57" w:right="57"/>
      </w:pPr>
      <w:r>
        <w:rPr>
          <w:noProof/>
        </w:rPr>
        <w:t>Conservar e transportar refrigerado</w:t>
      </w:r>
      <w:r w:rsidR="009341FD">
        <w:rPr>
          <w:noProof/>
        </w:rPr>
        <w:t xml:space="preserve">. </w:t>
      </w:r>
      <w:r w:rsidR="005F0AA6" w:rsidRPr="00021C5E">
        <w:t xml:space="preserve">Não congelar. </w:t>
      </w:r>
    </w:p>
    <w:p w14:paraId="48A81284" w14:textId="77777777" w:rsidR="000202EA" w:rsidRPr="00021C5E" w:rsidRDefault="005F0AA6" w:rsidP="00021C5E">
      <w:pPr>
        <w:pStyle w:val="BodyText"/>
        <w:ind w:left="57" w:right="57"/>
      </w:pPr>
      <w:r w:rsidRPr="00021C5E">
        <w:t>Conservar a seringa pré-cheia na embalagem para proteger da luz.</w:t>
      </w:r>
    </w:p>
    <w:p w14:paraId="72DB201A" w14:textId="77777777" w:rsidR="00CC4DD9" w:rsidRPr="00021C5E" w:rsidRDefault="00CC4DD9" w:rsidP="00021C5E">
      <w:pPr>
        <w:pStyle w:val="BodyText"/>
        <w:ind w:left="57" w:right="57"/>
      </w:pPr>
    </w:p>
    <w:p w14:paraId="5B6B7097" w14:textId="77777777" w:rsidR="00231283" w:rsidRPr="00021C5E" w:rsidRDefault="00231283" w:rsidP="00021C5E">
      <w:pPr>
        <w:pStyle w:val="BodyText"/>
        <w:ind w:left="57" w:right="57"/>
      </w:pPr>
    </w:p>
    <w:p w14:paraId="43CB4778" w14:textId="77777777" w:rsidR="00CC4DD9" w:rsidRPr="00021C5E" w:rsidRDefault="00CC4DD9" w:rsidP="00021C5E">
      <w:pPr>
        <w:pStyle w:val="ListParagraph"/>
        <w:numPr>
          <w:ilvl w:val="0"/>
          <w:numId w:val="21"/>
        </w:numPr>
        <w:pBdr>
          <w:top w:val="single" w:sz="4" w:space="1" w:color="auto"/>
          <w:left w:val="single" w:sz="4" w:space="4" w:color="auto"/>
          <w:bottom w:val="single" w:sz="4" w:space="1" w:color="auto"/>
          <w:right w:val="single" w:sz="4" w:space="4" w:color="auto"/>
        </w:pBdr>
        <w:ind w:left="624" w:right="57" w:hanging="567"/>
        <w:rPr>
          <w:b/>
        </w:rPr>
      </w:pPr>
      <w:r w:rsidRPr="00021C5E">
        <w:rPr>
          <w:b/>
        </w:rPr>
        <w:t>CUIDADOS ESPECIAIS QUANTO À ELIMINAÇÃO DO MEDICAMENTO NÃO UTILIZADO OU DOS RESÍDUOS PROVENIENTES DESSE MEDICAMENTO, SE APLICÁVEL</w:t>
      </w:r>
    </w:p>
    <w:p w14:paraId="68818EAC" w14:textId="77777777" w:rsidR="000202EA" w:rsidRPr="00021C5E" w:rsidRDefault="000202EA" w:rsidP="00021C5E">
      <w:pPr>
        <w:pStyle w:val="BodyText"/>
        <w:ind w:left="57" w:right="57"/>
      </w:pPr>
    </w:p>
    <w:p w14:paraId="4D4B52A5" w14:textId="77777777" w:rsidR="000202EA" w:rsidRPr="00021C5E" w:rsidRDefault="000202EA" w:rsidP="00021C5E">
      <w:pPr>
        <w:pStyle w:val="BodyText"/>
        <w:ind w:left="57" w:right="57"/>
      </w:pPr>
    </w:p>
    <w:p w14:paraId="5DAE6EF0" w14:textId="77777777" w:rsidR="00CC4DD9" w:rsidRPr="00021C5E" w:rsidRDefault="00CC4DD9" w:rsidP="00021C5E">
      <w:pPr>
        <w:pStyle w:val="ListParagraph"/>
        <w:numPr>
          <w:ilvl w:val="0"/>
          <w:numId w:val="21"/>
        </w:numPr>
        <w:pBdr>
          <w:top w:val="single" w:sz="4" w:space="1" w:color="auto"/>
          <w:left w:val="single" w:sz="4" w:space="4" w:color="auto"/>
          <w:bottom w:val="single" w:sz="4" w:space="1" w:color="auto"/>
          <w:right w:val="single" w:sz="4" w:space="4" w:color="auto"/>
        </w:pBdr>
        <w:ind w:left="624" w:right="57" w:hanging="567"/>
        <w:rPr>
          <w:b/>
        </w:rPr>
      </w:pPr>
      <w:r w:rsidRPr="00021C5E">
        <w:rPr>
          <w:b/>
        </w:rPr>
        <w:t>NOME E ENDEREÇO DO TITULAR DA AUTORIZAÇÃO DE INTRODUÇÃO NO MERCADO</w:t>
      </w:r>
    </w:p>
    <w:p w14:paraId="07E2D5B7" w14:textId="77777777" w:rsidR="000202EA" w:rsidRPr="00021C5E" w:rsidRDefault="000202EA" w:rsidP="00021C5E">
      <w:pPr>
        <w:pStyle w:val="BodyText"/>
        <w:ind w:left="57" w:right="57"/>
      </w:pPr>
    </w:p>
    <w:p w14:paraId="242D8FDE" w14:textId="77777777" w:rsidR="005F0AA6" w:rsidRPr="00021C5E" w:rsidRDefault="005F0AA6" w:rsidP="00021C5E">
      <w:pPr>
        <w:pStyle w:val="BodyText"/>
        <w:ind w:left="57" w:right="57"/>
      </w:pPr>
      <w:r w:rsidRPr="00021C5E">
        <w:t>CuraTeQ Biologics s.r.o</w:t>
      </w:r>
    </w:p>
    <w:p w14:paraId="02F50EF2" w14:textId="77777777" w:rsidR="005F0AA6" w:rsidRPr="00021C5E" w:rsidRDefault="005F0AA6" w:rsidP="00021C5E">
      <w:pPr>
        <w:pStyle w:val="BodyText"/>
        <w:ind w:left="57" w:right="57"/>
      </w:pPr>
      <w:r w:rsidRPr="00021C5E">
        <w:t>Trtinova 260/1, Cakovice,</w:t>
      </w:r>
    </w:p>
    <w:p w14:paraId="0E4AFE7C" w14:textId="77777777" w:rsidR="005F0AA6" w:rsidRPr="00021C5E" w:rsidRDefault="005F0AA6" w:rsidP="00021C5E">
      <w:pPr>
        <w:pStyle w:val="BodyText"/>
        <w:ind w:left="57" w:right="57"/>
      </w:pPr>
      <w:r w:rsidRPr="00021C5E">
        <w:t>19600 Praga</w:t>
      </w:r>
    </w:p>
    <w:p w14:paraId="6E1180BC" w14:textId="77777777" w:rsidR="005F0AA6" w:rsidRPr="00021C5E" w:rsidRDefault="005F0AA6" w:rsidP="00021C5E">
      <w:pPr>
        <w:pStyle w:val="BodyText"/>
        <w:ind w:left="57" w:right="57"/>
      </w:pPr>
      <w:r w:rsidRPr="00021C5E">
        <w:t xml:space="preserve">República </w:t>
      </w:r>
      <w:r w:rsidR="00462123">
        <w:t>Checa</w:t>
      </w:r>
    </w:p>
    <w:p w14:paraId="3084AB27" w14:textId="77777777" w:rsidR="000202EA" w:rsidRPr="00021C5E" w:rsidRDefault="000202EA" w:rsidP="00021C5E">
      <w:pPr>
        <w:pStyle w:val="BodyText"/>
        <w:ind w:left="57" w:right="57"/>
      </w:pPr>
    </w:p>
    <w:p w14:paraId="6CA6BE92" w14:textId="77777777" w:rsidR="00231283" w:rsidRPr="00021C5E" w:rsidRDefault="00231283" w:rsidP="00021C5E">
      <w:pPr>
        <w:pStyle w:val="BodyText"/>
        <w:ind w:left="57" w:right="57"/>
      </w:pPr>
    </w:p>
    <w:p w14:paraId="53E9EB36" w14:textId="77777777" w:rsidR="00CC4DD9" w:rsidRPr="00021C5E" w:rsidRDefault="00CC4DD9" w:rsidP="00021C5E">
      <w:pPr>
        <w:pStyle w:val="ListParagraph"/>
        <w:numPr>
          <w:ilvl w:val="0"/>
          <w:numId w:val="21"/>
        </w:numPr>
        <w:pBdr>
          <w:top w:val="single" w:sz="4" w:space="1" w:color="auto"/>
          <w:left w:val="single" w:sz="4" w:space="4" w:color="auto"/>
          <w:bottom w:val="single" w:sz="4" w:space="1" w:color="auto"/>
          <w:right w:val="single" w:sz="4" w:space="4" w:color="auto"/>
        </w:pBdr>
        <w:ind w:left="624" w:right="57" w:hanging="567"/>
        <w:rPr>
          <w:b/>
        </w:rPr>
      </w:pPr>
      <w:r w:rsidRPr="00021C5E">
        <w:rPr>
          <w:b/>
        </w:rPr>
        <w:t>NÚMERO(S) DA AUTORIZAÇÃO DE INTRODUÇÃO NO MERCADO</w:t>
      </w:r>
    </w:p>
    <w:p w14:paraId="4FF16057" w14:textId="77777777" w:rsidR="000202EA" w:rsidRPr="00021C5E" w:rsidRDefault="000202EA" w:rsidP="00021C5E">
      <w:pPr>
        <w:pStyle w:val="BodyText"/>
        <w:ind w:left="57" w:right="57"/>
      </w:pPr>
    </w:p>
    <w:p w14:paraId="7A09CEC1" w14:textId="77777777" w:rsidR="008732F8" w:rsidRPr="006949BC" w:rsidRDefault="008732F8" w:rsidP="008732F8">
      <w:pPr>
        <w:rPr>
          <w:noProof/>
        </w:rPr>
      </w:pPr>
      <w:r w:rsidRPr="006949BC">
        <w:rPr>
          <w:noProof/>
        </w:rPr>
        <w:t>EU/1/24/1899/005</w:t>
      </w:r>
    </w:p>
    <w:p w14:paraId="654DCA8E" w14:textId="77777777" w:rsidR="008732F8" w:rsidRPr="006949BC" w:rsidRDefault="008732F8" w:rsidP="008732F8">
      <w:pPr>
        <w:rPr>
          <w:noProof/>
        </w:rPr>
      </w:pPr>
      <w:r w:rsidRPr="006949BC">
        <w:rPr>
          <w:noProof/>
        </w:rPr>
        <w:t>EU/1/24/1899/006</w:t>
      </w:r>
    </w:p>
    <w:p w14:paraId="7460A0F2" w14:textId="77777777" w:rsidR="008732F8" w:rsidRPr="006949BC" w:rsidRDefault="008732F8" w:rsidP="008732F8">
      <w:pPr>
        <w:rPr>
          <w:noProof/>
        </w:rPr>
      </w:pPr>
      <w:r w:rsidRPr="006949BC">
        <w:rPr>
          <w:noProof/>
        </w:rPr>
        <w:t>EU/1/24/1899/007</w:t>
      </w:r>
    </w:p>
    <w:p w14:paraId="3A0B4B51" w14:textId="77777777" w:rsidR="008732F8" w:rsidRPr="006949BC" w:rsidRDefault="008732F8" w:rsidP="008732F8">
      <w:pPr>
        <w:rPr>
          <w:noProof/>
        </w:rPr>
      </w:pPr>
      <w:r w:rsidRPr="006949BC">
        <w:rPr>
          <w:noProof/>
        </w:rPr>
        <w:t>EU/1/24/1899/008</w:t>
      </w:r>
    </w:p>
    <w:p w14:paraId="5E552F60" w14:textId="77777777" w:rsidR="000202EA" w:rsidRPr="00021C5E" w:rsidRDefault="000202EA" w:rsidP="00021C5E">
      <w:pPr>
        <w:pStyle w:val="BodyText"/>
        <w:ind w:left="57" w:right="57"/>
      </w:pPr>
    </w:p>
    <w:p w14:paraId="0507649F" w14:textId="77777777" w:rsidR="00231283" w:rsidRPr="00021C5E" w:rsidRDefault="00231283" w:rsidP="00021C5E">
      <w:pPr>
        <w:pStyle w:val="BodyText"/>
        <w:ind w:left="57" w:right="57"/>
      </w:pPr>
    </w:p>
    <w:p w14:paraId="07ABED13" w14:textId="77777777" w:rsidR="00CC4DD9" w:rsidRPr="00021C5E" w:rsidRDefault="00CC4DD9" w:rsidP="00021C5E">
      <w:pPr>
        <w:pStyle w:val="ListParagraph"/>
        <w:numPr>
          <w:ilvl w:val="0"/>
          <w:numId w:val="21"/>
        </w:numPr>
        <w:pBdr>
          <w:top w:val="single" w:sz="4" w:space="1" w:color="auto"/>
          <w:left w:val="single" w:sz="4" w:space="4" w:color="auto"/>
          <w:bottom w:val="single" w:sz="4" w:space="1" w:color="auto"/>
          <w:right w:val="single" w:sz="4" w:space="4" w:color="auto"/>
        </w:pBdr>
        <w:ind w:left="624" w:right="57" w:hanging="567"/>
        <w:rPr>
          <w:b/>
        </w:rPr>
      </w:pPr>
      <w:r w:rsidRPr="00021C5E">
        <w:rPr>
          <w:b/>
        </w:rPr>
        <w:t>NÚMERO</w:t>
      </w:r>
      <w:r w:rsidRPr="00021C5E">
        <w:rPr>
          <w:b/>
          <w:spacing w:val="-3"/>
        </w:rPr>
        <w:t xml:space="preserve"> </w:t>
      </w:r>
      <w:r w:rsidRPr="00021C5E">
        <w:rPr>
          <w:b/>
        </w:rPr>
        <w:t>DO</w:t>
      </w:r>
      <w:r w:rsidRPr="00021C5E">
        <w:rPr>
          <w:b/>
          <w:spacing w:val="-2"/>
        </w:rPr>
        <w:t xml:space="preserve"> </w:t>
      </w:r>
      <w:r w:rsidRPr="00021C5E">
        <w:rPr>
          <w:b/>
        </w:rPr>
        <w:t>LOTE</w:t>
      </w:r>
    </w:p>
    <w:p w14:paraId="69B2A60D" w14:textId="77777777" w:rsidR="000202EA" w:rsidRPr="00021C5E" w:rsidRDefault="000202EA" w:rsidP="00021C5E">
      <w:pPr>
        <w:pStyle w:val="BodyText"/>
        <w:ind w:left="57" w:right="57"/>
      </w:pPr>
    </w:p>
    <w:p w14:paraId="05992AC0" w14:textId="77777777" w:rsidR="000202EA" w:rsidRPr="00021C5E" w:rsidRDefault="00990EAD" w:rsidP="00021C5E">
      <w:pPr>
        <w:pStyle w:val="BodyText"/>
        <w:ind w:left="57" w:right="57"/>
      </w:pPr>
      <w:r w:rsidRPr="00021C5E">
        <w:t>Lot</w:t>
      </w:r>
    </w:p>
    <w:p w14:paraId="6009BC0C" w14:textId="77777777" w:rsidR="000202EA" w:rsidRPr="00021C5E" w:rsidRDefault="000202EA" w:rsidP="00021C5E">
      <w:pPr>
        <w:pStyle w:val="BodyText"/>
        <w:ind w:left="57" w:right="57"/>
      </w:pPr>
    </w:p>
    <w:p w14:paraId="70801051" w14:textId="77777777" w:rsidR="000202EA" w:rsidRPr="00021C5E" w:rsidRDefault="000202EA" w:rsidP="00021C5E">
      <w:pPr>
        <w:pStyle w:val="BodyText"/>
        <w:ind w:left="57" w:right="57"/>
      </w:pPr>
    </w:p>
    <w:p w14:paraId="7BFEEC35" w14:textId="77777777" w:rsidR="00CC4DD9" w:rsidRPr="00021C5E" w:rsidRDefault="00CC4DD9" w:rsidP="00021C5E">
      <w:pPr>
        <w:pStyle w:val="ListParagraph"/>
        <w:numPr>
          <w:ilvl w:val="0"/>
          <w:numId w:val="21"/>
        </w:numPr>
        <w:pBdr>
          <w:top w:val="single" w:sz="4" w:space="1" w:color="auto"/>
          <w:left w:val="single" w:sz="4" w:space="4" w:color="auto"/>
          <w:bottom w:val="single" w:sz="4" w:space="1" w:color="auto"/>
          <w:right w:val="single" w:sz="4" w:space="4" w:color="auto"/>
        </w:pBdr>
        <w:ind w:left="624" w:right="57" w:hanging="567"/>
        <w:rPr>
          <w:b/>
        </w:rPr>
      </w:pPr>
      <w:r w:rsidRPr="00021C5E">
        <w:rPr>
          <w:b/>
        </w:rPr>
        <w:t>CLASSIFICAÇÃO QUANTO À DISPENSA AO PÚBLICO</w:t>
      </w:r>
    </w:p>
    <w:p w14:paraId="7DB8A5F6" w14:textId="77777777" w:rsidR="000202EA" w:rsidRPr="00021C5E" w:rsidRDefault="000202EA" w:rsidP="00021C5E">
      <w:pPr>
        <w:pStyle w:val="BodyText"/>
        <w:ind w:left="57" w:right="57"/>
      </w:pPr>
    </w:p>
    <w:p w14:paraId="2FC3C02F" w14:textId="77777777" w:rsidR="00231283" w:rsidRPr="00021C5E" w:rsidRDefault="00231283" w:rsidP="00021C5E">
      <w:pPr>
        <w:pStyle w:val="BodyText"/>
        <w:ind w:left="57" w:right="57"/>
      </w:pPr>
    </w:p>
    <w:p w14:paraId="03B0A19F" w14:textId="77777777" w:rsidR="00CC4DD9" w:rsidRPr="00021C5E" w:rsidRDefault="00CC4DD9" w:rsidP="00021C5E">
      <w:pPr>
        <w:pStyle w:val="ListParagraph"/>
        <w:numPr>
          <w:ilvl w:val="0"/>
          <w:numId w:val="21"/>
        </w:numPr>
        <w:pBdr>
          <w:top w:val="single" w:sz="4" w:space="1" w:color="auto"/>
          <w:left w:val="single" w:sz="4" w:space="4" w:color="auto"/>
          <w:bottom w:val="single" w:sz="4" w:space="1" w:color="auto"/>
          <w:right w:val="single" w:sz="4" w:space="4" w:color="auto"/>
        </w:pBdr>
        <w:ind w:left="624" w:right="57" w:hanging="567"/>
        <w:rPr>
          <w:b/>
        </w:rPr>
      </w:pPr>
      <w:r w:rsidRPr="00021C5E">
        <w:rPr>
          <w:b/>
        </w:rPr>
        <w:t>INSTRUÇÕES DE UTILIZAÇÃO</w:t>
      </w:r>
    </w:p>
    <w:p w14:paraId="2A34FC5F" w14:textId="77777777" w:rsidR="000202EA" w:rsidRPr="00021C5E" w:rsidRDefault="000202EA" w:rsidP="00021C5E">
      <w:pPr>
        <w:pStyle w:val="BodyText"/>
        <w:ind w:left="57" w:right="57"/>
      </w:pPr>
    </w:p>
    <w:p w14:paraId="4DC29769" w14:textId="77777777" w:rsidR="000202EA" w:rsidRPr="00021C5E" w:rsidRDefault="000202EA" w:rsidP="00021C5E">
      <w:pPr>
        <w:pStyle w:val="BodyText"/>
        <w:ind w:left="57" w:right="57"/>
      </w:pPr>
    </w:p>
    <w:p w14:paraId="3D377B40" w14:textId="77777777" w:rsidR="00CC4DD9" w:rsidRPr="00021C5E" w:rsidRDefault="00CC4DD9" w:rsidP="00021C5E">
      <w:pPr>
        <w:pStyle w:val="ListParagraph"/>
        <w:numPr>
          <w:ilvl w:val="0"/>
          <w:numId w:val="21"/>
        </w:numPr>
        <w:pBdr>
          <w:top w:val="single" w:sz="4" w:space="1" w:color="auto"/>
          <w:left w:val="single" w:sz="4" w:space="4" w:color="auto"/>
          <w:bottom w:val="single" w:sz="4" w:space="1" w:color="auto"/>
          <w:right w:val="single" w:sz="4" w:space="4" w:color="auto"/>
        </w:pBdr>
        <w:ind w:left="624" w:right="57" w:hanging="567"/>
        <w:rPr>
          <w:b/>
        </w:rPr>
      </w:pPr>
      <w:r w:rsidRPr="00021C5E">
        <w:rPr>
          <w:b/>
        </w:rPr>
        <w:t>INFORMAÇÃO EM BRAILLE</w:t>
      </w:r>
    </w:p>
    <w:p w14:paraId="14801381" w14:textId="77777777" w:rsidR="000202EA" w:rsidRPr="00021C5E" w:rsidRDefault="000202EA" w:rsidP="00021C5E">
      <w:pPr>
        <w:pStyle w:val="BodyText"/>
        <w:ind w:left="57" w:right="57"/>
      </w:pPr>
    </w:p>
    <w:p w14:paraId="1078F9C2" w14:textId="77777777" w:rsidR="000202EA" w:rsidRPr="00021C5E" w:rsidRDefault="00DD17E8" w:rsidP="00021C5E">
      <w:pPr>
        <w:pStyle w:val="BodyText"/>
        <w:ind w:left="57" w:right="57"/>
      </w:pPr>
      <w:r w:rsidRPr="00560749">
        <w:rPr>
          <w:highlight w:val="lightGray"/>
        </w:rPr>
        <w:t>Zefylti</w:t>
      </w:r>
      <w:r w:rsidR="00990EAD" w:rsidRPr="00560749">
        <w:rPr>
          <w:spacing w:val="-4"/>
          <w:highlight w:val="lightGray"/>
        </w:rPr>
        <w:t xml:space="preserve"> </w:t>
      </w:r>
      <w:r w:rsidR="005F0AA6" w:rsidRPr="00560749">
        <w:rPr>
          <w:highlight w:val="lightGray"/>
        </w:rPr>
        <w:t>48</w:t>
      </w:r>
      <w:r w:rsidR="008762F8">
        <w:rPr>
          <w:spacing w:val="-2"/>
          <w:highlight w:val="lightGray"/>
        </w:rPr>
        <w:t> </w:t>
      </w:r>
      <w:r w:rsidR="00D12A92" w:rsidRPr="00560749">
        <w:rPr>
          <w:highlight w:val="lightGray"/>
        </w:rPr>
        <w:t>MU</w:t>
      </w:r>
      <w:r w:rsidR="00990EAD" w:rsidRPr="00560749">
        <w:rPr>
          <w:highlight w:val="lightGray"/>
        </w:rPr>
        <w:t>/0,5</w:t>
      </w:r>
      <w:r w:rsidR="008762F8">
        <w:rPr>
          <w:spacing w:val="-4"/>
          <w:highlight w:val="lightGray"/>
        </w:rPr>
        <w:t> </w:t>
      </w:r>
      <w:r w:rsidR="007A2B16">
        <w:t>m</w:t>
      </w:r>
      <w:r w:rsidR="00462123">
        <w:t>l</w:t>
      </w:r>
    </w:p>
    <w:p w14:paraId="0C123C4E" w14:textId="77777777" w:rsidR="00231283" w:rsidRPr="00021C5E" w:rsidRDefault="00231283" w:rsidP="00021C5E">
      <w:pPr>
        <w:pStyle w:val="BodyText"/>
        <w:ind w:left="57" w:right="57"/>
      </w:pPr>
    </w:p>
    <w:p w14:paraId="32A031FC" w14:textId="77777777" w:rsidR="00231283" w:rsidRPr="00021C5E" w:rsidRDefault="00231283" w:rsidP="00021C5E">
      <w:pPr>
        <w:pStyle w:val="BodyText"/>
        <w:ind w:left="57" w:right="57"/>
      </w:pPr>
    </w:p>
    <w:p w14:paraId="46AA6C7C" w14:textId="77777777" w:rsidR="00CC4DD9" w:rsidRPr="00021C5E" w:rsidRDefault="00CC4DD9" w:rsidP="00021C5E">
      <w:pPr>
        <w:pStyle w:val="ListParagraph"/>
        <w:numPr>
          <w:ilvl w:val="0"/>
          <w:numId w:val="21"/>
        </w:numPr>
        <w:pBdr>
          <w:top w:val="single" w:sz="4" w:space="1" w:color="auto"/>
          <w:left w:val="single" w:sz="4" w:space="4" w:color="auto"/>
          <w:bottom w:val="single" w:sz="4" w:space="1" w:color="auto"/>
          <w:right w:val="single" w:sz="4" w:space="4" w:color="auto"/>
        </w:pBdr>
        <w:ind w:left="624" w:right="57" w:hanging="567"/>
        <w:rPr>
          <w:b/>
        </w:rPr>
      </w:pPr>
      <w:r w:rsidRPr="00021C5E">
        <w:rPr>
          <w:b/>
        </w:rPr>
        <w:t>IDENTIFICADOR ÚNICO – CÓDIGO DE BARRAS 2D</w:t>
      </w:r>
    </w:p>
    <w:p w14:paraId="1310A605" w14:textId="77777777" w:rsidR="000202EA" w:rsidRPr="00021C5E" w:rsidRDefault="000202EA" w:rsidP="00021C5E">
      <w:pPr>
        <w:pStyle w:val="BodyText"/>
        <w:ind w:left="57" w:right="57"/>
      </w:pPr>
    </w:p>
    <w:p w14:paraId="00BDC08C" w14:textId="77777777" w:rsidR="000202EA" w:rsidRPr="00560749" w:rsidRDefault="00990EAD" w:rsidP="00021C5E">
      <w:pPr>
        <w:pStyle w:val="BodyText"/>
        <w:ind w:left="57" w:right="57"/>
      </w:pPr>
      <w:r w:rsidRPr="00AA3D28">
        <w:rPr>
          <w:shd w:val="clear" w:color="auto" w:fill="D9D9D9" w:themeFill="background1" w:themeFillShade="D9"/>
        </w:rPr>
        <w:t>Código de barras 2D com identificador único incluído</w:t>
      </w:r>
      <w:r w:rsidRPr="00560749">
        <w:t>.</w:t>
      </w:r>
    </w:p>
    <w:p w14:paraId="0A906D37" w14:textId="77777777" w:rsidR="00231283" w:rsidRPr="00021C5E" w:rsidRDefault="00231283" w:rsidP="00021C5E">
      <w:pPr>
        <w:pStyle w:val="BodyText"/>
        <w:ind w:left="57" w:right="57"/>
      </w:pPr>
    </w:p>
    <w:p w14:paraId="61BA8CDA" w14:textId="77777777" w:rsidR="00231283" w:rsidRPr="00021C5E" w:rsidRDefault="00231283" w:rsidP="00021C5E">
      <w:pPr>
        <w:pStyle w:val="BodyText"/>
        <w:ind w:left="57" w:right="57"/>
      </w:pPr>
    </w:p>
    <w:p w14:paraId="4CBA838A" w14:textId="77777777" w:rsidR="00CC4DD9" w:rsidRPr="00021C5E" w:rsidRDefault="00CC4DD9" w:rsidP="00021C5E">
      <w:pPr>
        <w:pStyle w:val="ListParagraph"/>
        <w:numPr>
          <w:ilvl w:val="0"/>
          <w:numId w:val="21"/>
        </w:numPr>
        <w:pBdr>
          <w:top w:val="single" w:sz="4" w:space="1" w:color="auto"/>
          <w:left w:val="single" w:sz="4" w:space="4" w:color="auto"/>
          <w:bottom w:val="single" w:sz="4" w:space="1" w:color="auto"/>
          <w:right w:val="single" w:sz="4" w:space="4" w:color="auto"/>
        </w:pBdr>
        <w:ind w:left="624" w:right="57" w:hanging="567"/>
        <w:rPr>
          <w:b/>
        </w:rPr>
      </w:pPr>
      <w:r w:rsidRPr="00021C5E">
        <w:rPr>
          <w:b/>
        </w:rPr>
        <w:t>IDENTIFICADOR ÚNICO - DADOS PARA LEITURA HUMANA</w:t>
      </w:r>
    </w:p>
    <w:p w14:paraId="2A551C5A" w14:textId="77777777" w:rsidR="000202EA" w:rsidRPr="00021C5E" w:rsidRDefault="000202EA" w:rsidP="00021C5E">
      <w:pPr>
        <w:pStyle w:val="BodyText"/>
        <w:ind w:left="57" w:right="57"/>
      </w:pPr>
    </w:p>
    <w:p w14:paraId="1E2D6CA8" w14:textId="77777777" w:rsidR="00CC4DD9" w:rsidRPr="00021C5E" w:rsidRDefault="00990EAD" w:rsidP="00021C5E">
      <w:pPr>
        <w:pStyle w:val="BodyText"/>
        <w:ind w:left="57" w:right="57"/>
      </w:pPr>
      <w:r w:rsidRPr="00021C5E">
        <w:t>PC</w:t>
      </w:r>
    </w:p>
    <w:p w14:paraId="4FAE3934" w14:textId="77777777" w:rsidR="00CC4DD9" w:rsidRPr="00021C5E" w:rsidRDefault="00990EAD" w:rsidP="00021C5E">
      <w:pPr>
        <w:pStyle w:val="BodyText"/>
        <w:ind w:left="57" w:right="57"/>
        <w:rPr>
          <w:spacing w:val="-53"/>
        </w:rPr>
      </w:pPr>
      <w:r w:rsidRPr="00021C5E">
        <w:rPr>
          <w:spacing w:val="-53"/>
        </w:rPr>
        <w:t xml:space="preserve"> </w:t>
      </w:r>
      <w:r w:rsidRPr="00021C5E">
        <w:t>SN</w:t>
      </w:r>
      <w:r w:rsidRPr="00021C5E">
        <w:rPr>
          <w:spacing w:val="-53"/>
        </w:rPr>
        <w:t xml:space="preserve"> </w:t>
      </w:r>
    </w:p>
    <w:p w14:paraId="69D5675D" w14:textId="77777777" w:rsidR="000202EA" w:rsidRPr="00021C5E" w:rsidRDefault="00990EAD" w:rsidP="00021C5E">
      <w:pPr>
        <w:pStyle w:val="BodyText"/>
        <w:ind w:left="57" w:right="57"/>
      </w:pPr>
      <w:r w:rsidRPr="00021C5E">
        <w:t>NN</w:t>
      </w:r>
    </w:p>
    <w:p w14:paraId="3AEB5512" w14:textId="77777777" w:rsidR="0057211E" w:rsidRPr="00021C5E" w:rsidRDefault="0057211E" w:rsidP="00021C5E">
      <w:pPr>
        <w:pStyle w:val="BodyText"/>
      </w:pPr>
    </w:p>
    <w:p w14:paraId="712B57CC" w14:textId="77777777" w:rsidR="00CC4DD9" w:rsidRPr="00021C5E" w:rsidRDefault="00CC4DD9" w:rsidP="00021C5E">
      <w:pPr>
        <w:pStyle w:val="BodyText"/>
      </w:pPr>
    </w:p>
    <w:p w14:paraId="26D41928" w14:textId="77777777" w:rsidR="00231283" w:rsidRPr="00021C5E" w:rsidRDefault="00231283" w:rsidP="00021C5E">
      <w:pPr>
        <w:pBdr>
          <w:top w:val="single" w:sz="4" w:space="1" w:color="auto"/>
          <w:left w:val="single" w:sz="4" w:space="4" w:color="auto"/>
          <w:bottom w:val="single" w:sz="4" w:space="1" w:color="auto"/>
          <w:right w:val="single" w:sz="4" w:space="4" w:color="auto"/>
        </w:pBdr>
        <w:ind w:left="57" w:right="57"/>
        <w:rPr>
          <w:b/>
        </w:rPr>
      </w:pPr>
      <w:r w:rsidRPr="00021C5E">
        <w:rPr>
          <w:b/>
        </w:rPr>
        <w:lastRenderedPageBreak/>
        <w:t>INDICAÇÕES</w:t>
      </w:r>
      <w:r w:rsidRPr="00021C5E">
        <w:rPr>
          <w:b/>
          <w:spacing w:val="-4"/>
        </w:rPr>
        <w:t xml:space="preserve"> </w:t>
      </w:r>
      <w:r w:rsidRPr="00021C5E">
        <w:rPr>
          <w:b/>
        </w:rPr>
        <w:t>MÍNIMAS</w:t>
      </w:r>
      <w:r w:rsidRPr="00021C5E">
        <w:rPr>
          <w:b/>
          <w:spacing w:val="-4"/>
        </w:rPr>
        <w:t xml:space="preserve"> </w:t>
      </w:r>
      <w:r w:rsidRPr="00021C5E">
        <w:rPr>
          <w:b/>
        </w:rPr>
        <w:t>A</w:t>
      </w:r>
      <w:r w:rsidRPr="00021C5E">
        <w:rPr>
          <w:b/>
          <w:spacing w:val="-5"/>
        </w:rPr>
        <w:t xml:space="preserve"> </w:t>
      </w:r>
      <w:r w:rsidRPr="00021C5E">
        <w:rPr>
          <w:b/>
        </w:rPr>
        <w:t>INCLUIR</w:t>
      </w:r>
      <w:r w:rsidRPr="00021C5E">
        <w:rPr>
          <w:b/>
          <w:spacing w:val="-4"/>
        </w:rPr>
        <w:t xml:space="preserve"> </w:t>
      </w:r>
      <w:r w:rsidRPr="00021C5E">
        <w:rPr>
          <w:b/>
        </w:rPr>
        <w:t>EM</w:t>
      </w:r>
      <w:r w:rsidRPr="00021C5E">
        <w:rPr>
          <w:b/>
          <w:spacing w:val="-4"/>
        </w:rPr>
        <w:t xml:space="preserve"> </w:t>
      </w:r>
      <w:r w:rsidRPr="00021C5E">
        <w:rPr>
          <w:b/>
        </w:rPr>
        <w:t>PEQUENAS</w:t>
      </w:r>
      <w:r w:rsidRPr="00021C5E">
        <w:rPr>
          <w:b/>
          <w:spacing w:val="-4"/>
        </w:rPr>
        <w:t xml:space="preserve"> </w:t>
      </w:r>
      <w:r w:rsidRPr="00021C5E">
        <w:rPr>
          <w:b/>
        </w:rPr>
        <w:t>UNIDADES</w:t>
      </w:r>
      <w:r w:rsidRPr="00021C5E">
        <w:rPr>
          <w:b/>
          <w:spacing w:val="-4"/>
        </w:rPr>
        <w:t xml:space="preserve"> </w:t>
      </w:r>
      <w:r w:rsidRPr="00021C5E">
        <w:rPr>
          <w:b/>
        </w:rPr>
        <w:t>DE</w:t>
      </w:r>
      <w:r w:rsidRPr="00021C5E">
        <w:rPr>
          <w:b/>
          <w:spacing w:val="-52"/>
        </w:rPr>
        <w:t xml:space="preserve"> </w:t>
      </w:r>
      <w:r w:rsidRPr="00021C5E">
        <w:rPr>
          <w:b/>
        </w:rPr>
        <w:t>ACONDICIONAMENTO</w:t>
      </w:r>
      <w:r w:rsidRPr="00021C5E">
        <w:rPr>
          <w:b/>
          <w:spacing w:val="-1"/>
        </w:rPr>
        <w:t xml:space="preserve"> </w:t>
      </w:r>
      <w:r w:rsidRPr="00021C5E">
        <w:rPr>
          <w:b/>
        </w:rPr>
        <w:t>PRIMÁRIO</w:t>
      </w:r>
    </w:p>
    <w:p w14:paraId="31D5EAAD" w14:textId="77777777" w:rsidR="00231283" w:rsidRPr="00021C5E" w:rsidRDefault="00231283" w:rsidP="00021C5E">
      <w:pPr>
        <w:pStyle w:val="BodyText"/>
        <w:pBdr>
          <w:top w:val="single" w:sz="4" w:space="1" w:color="auto"/>
          <w:left w:val="single" w:sz="4" w:space="4" w:color="auto"/>
          <w:bottom w:val="single" w:sz="4" w:space="1" w:color="auto"/>
          <w:right w:val="single" w:sz="4" w:space="4" w:color="auto"/>
        </w:pBdr>
        <w:ind w:left="57" w:right="57"/>
        <w:rPr>
          <w:b/>
        </w:rPr>
      </w:pPr>
    </w:p>
    <w:p w14:paraId="7698ABD6" w14:textId="77777777" w:rsidR="00231283" w:rsidRPr="00021C5E" w:rsidRDefault="00231283" w:rsidP="00021C5E">
      <w:pPr>
        <w:pBdr>
          <w:top w:val="single" w:sz="4" w:space="1" w:color="auto"/>
          <w:left w:val="single" w:sz="4" w:space="4" w:color="auto"/>
          <w:bottom w:val="single" w:sz="4" w:space="1" w:color="auto"/>
          <w:right w:val="single" w:sz="4" w:space="4" w:color="auto"/>
        </w:pBdr>
        <w:ind w:left="57" w:right="57"/>
        <w:rPr>
          <w:b/>
        </w:rPr>
      </w:pPr>
      <w:r w:rsidRPr="00021C5E">
        <w:rPr>
          <w:b/>
        </w:rPr>
        <w:t>SERINGA PRÉ-CHEIA COM PROTEÇÃO PARA A AGULHA</w:t>
      </w:r>
    </w:p>
    <w:p w14:paraId="5A052B66" w14:textId="77777777" w:rsidR="000202EA" w:rsidRPr="00021C5E" w:rsidRDefault="000202EA" w:rsidP="00021C5E">
      <w:pPr>
        <w:pStyle w:val="BodyText"/>
        <w:ind w:left="57" w:right="57"/>
      </w:pPr>
    </w:p>
    <w:p w14:paraId="135ECF3C" w14:textId="77777777" w:rsidR="00231283" w:rsidRPr="00021C5E" w:rsidRDefault="00231283" w:rsidP="00021C5E">
      <w:pPr>
        <w:pStyle w:val="BodyText"/>
        <w:ind w:left="57" w:right="57"/>
      </w:pPr>
    </w:p>
    <w:p w14:paraId="3740E8D8" w14:textId="77777777" w:rsidR="00231283" w:rsidRPr="00021C5E" w:rsidRDefault="00231283" w:rsidP="00021C5E">
      <w:pPr>
        <w:pStyle w:val="ListParagraph"/>
        <w:numPr>
          <w:ilvl w:val="0"/>
          <w:numId w:val="22"/>
        </w:numPr>
        <w:pBdr>
          <w:top w:val="single" w:sz="4" w:space="1" w:color="auto"/>
          <w:left w:val="single" w:sz="4" w:space="4" w:color="auto"/>
          <w:bottom w:val="single" w:sz="4" w:space="1" w:color="auto"/>
          <w:right w:val="single" w:sz="4" w:space="4" w:color="auto"/>
        </w:pBdr>
        <w:ind w:left="624" w:right="57" w:hanging="567"/>
        <w:rPr>
          <w:b/>
        </w:rPr>
      </w:pPr>
      <w:r w:rsidRPr="00021C5E">
        <w:rPr>
          <w:b/>
        </w:rPr>
        <w:t>NOME</w:t>
      </w:r>
      <w:r w:rsidRPr="00021C5E">
        <w:rPr>
          <w:b/>
          <w:spacing w:val="-3"/>
        </w:rPr>
        <w:t xml:space="preserve"> </w:t>
      </w:r>
      <w:r w:rsidRPr="00021C5E">
        <w:rPr>
          <w:b/>
        </w:rPr>
        <w:t>DO</w:t>
      </w:r>
      <w:r w:rsidRPr="00021C5E">
        <w:rPr>
          <w:b/>
          <w:spacing w:val="-3"/>
        </w:rPr>
        <w:t xml:space="preserve"> </w:t>
      </w:r>
      <w:r w:rsidRPr="00021C5E">
        <w:rPr>
          <w:b/>
        </w:rPr>
        <w:t>MEDICAMENTO</w:t>
      </w:r>
      <w:r w:rsidRPr="00021C5E">
        <w:rPr>
          <w:b/>
          <w:spacing w:val="-4"/>
        </w:rPr>
        <w:t xml:space="preserve"> </w:t>
      </w:r>
      <w:r w:rsidRPr="00021C5E">
        <w:rPr>
          <w:b/>
        </w:rPr>
        <w:t>E</w:t>
      </w:r>
      <w:r w:rsidRPr="00021C5E">
        <w:rPr>
          <w:b/>
          <w:spacing w:val="-3"/>
        </w:rPr>
        <w:t xml:space="preserve"> </w:t>
      </w:r>
      <w:r w:rsidRPr="00021C5E">
        <w:rPr>
          <w:b/>
        </w:rPr>
        <w:t>VIA(S)</w:t>
      </w:r>
      <w:r w:rsidRPr="00021C5E">
        <w:rPr>
          <w:b/>
          <w:spacing w:val="-3"/>
        </w:rPr>
        <w:t xml:space="preserve"> </w:t>
      </w:r>
      <w:r w:rsidRPr="00021C5E">
        <w:rPr>
          <w:b/>
        </w:rPr>
        <w:t>DE</w:t>
      </w:r>
      <w:r w:rsidRPr="00021C5E">
        <w:rPr>
          <w:b/>
          <w:spacing w:val="-4"/>
        </w:rPr>
        <w:t xml:space="preserve"> </w:t>
      </w:r>
      <w:r w:rsidRPr="00021C5E">
        <w:rPr>
          <w:b/>
        </w:rPr>
        <w:t>ADMINISTRAÇÃO</w:t>
      </w:r>
    </w:p>
    <w:p w14:paraId="50317B36" w14:textId="77777777" w:rsidR="00231283" w:rsidRPr="00021C5E" w:rsidRDefault="00231283" w:rsidP="00021C5E">
      <w:pPr>
        <w:pStyle w:val="BodyText"/>
        <w:ind w:left="57" w:right="57"/>
      </w:pPr>
    </w:p>
    <w:p w14:paraId="1550B12B" w14:textId="77777777" w:rsidR="00C85054" w:rsidRPr="00021C5E" w:rsidRDefault="00DD17E8" w:rsidP="00021C5E">
      <w:pPr>
        <w:pStyle w:val="BodyText"/>
        <w:ind w:left="57" w:right="57"/>
        <w:rPr>
          <w:spacing w:val="-52"/>
        </w:rPr>
      </w:pPr>
      <w:r w:rsidRPr="00021C5E">
        <w:t>Zefylti</w:t>
      </w:r>
      <w:r w:rsidR="00990EAD" w:rsidRPr="00021C5E">
        <w:t xml:space="preserve"> </w:t>
      </w:r>
      <w:r w:rsidR="00C85054" w:rsidRPr="00021C5E">
        <w:t>48</w:t>
      </w:r>
      <w:r w:rsidR="008762F8">
        <w:t> </w:t>
      </w:r>
      <w:r w:rsidR="00D12A92" w:rsidRPr="00021C5E">
        <w:t>MU</w:t>
      </w:r>
      <w:r w:rsidR="00990EAD" w:rsidRPr="00021C5E">
        <w:t>/0,5</w:t>
      </w:r>
      <w:r w:rsidR="008762F8">
        <w:t> </w:t>
      </w:r>
      <w:r w:rsidR="007A2B16">
        <w:t>m</w:t>
      </w:r>
      <w:r w:rsidR="00462123">
        <w:t>l</w:t>
      </w:r>
      <w:r w:rsidR="00990EAD" w:rsidRPr="00021C5E">
        <w:t xml:space="preserve"> </w:t>
      </w:r>
      <w:r w:rsidR="004D631B">
        <w:t>s</w:t>
      </w:r>
      <w:r w:rsidR="004D631B" w:rsidRPr="00D4275B">
        <w:t>olução injetável ou para perfusão</w:t>
      </w:r>
      <w:r w:rsidR="00AA3D28">
        <w:t xml:space="preserve"> </w:t>
      </w:r>
    </w:p>
    <w:p w14:paraId="53A97D56" w14:textId="77777777" w:rsidR="000202EA" w:rsidRPr="00021C5E" w:rsidRDefault="00462123" w:rsidP="00021C5E">
      <w:pPr>
        <w:pStyle w:val="BodyText"/>
        <w:ind w:left="57" w:right="57"/>
      </w:pPr>
      <w:r>
        <w:t>f</w:t>
      </w:r>
      <w:r w:rsidR="00990EAD" w:rsidRPr="00021C5E">
        <w:t>ilgrastim</w:t>
      </w:r>
    </w:p>
    <w:p w14:paraId="283A275B" w14:textId="77777777" w:rsidR="00231283" w:rsidRPr="00021C5E" w:rsidRDefault="00462123" w:rsidP="004D631B">
      <w:pPr>
        <w:pStyle w:val="BodyText"/>
        <w:ind w:right="57"/>
      </w:pPr>
      <w:r>
        <w:t xml:space="preserve"> </w:t>
      </w:r>
      <w:r w:rsidR="004D631B">
        <w:t>Uso SC ou IV</w:t>
      </w:r>
    </w:p>
    <w:p w14:paraId="5A04A31A" w14:textId="77777777" w:rsidR="00231283" w:rsidRPr="00021C5E" w:rsidRDefault="00231283" w:rsidP="00021C5E">
      <w:pPr>
        <w:pStyle w:val="BodyText"/>
        <w:ind w:left="57" w:right="57"/>
      </w:pPr>
    </w:p>
    <w:p w14:paraId="7EF1FC80" w14:textId="77777777" w:rsidR="00231283" w:rsidRPr="00021C5E" w:rsidRDefault="00231283" w:rsidP="00021C5E">
      <w:pPr>
        <w:pStyle w:val="ListParagraph"/>
        <w:numPr>
          <w:ilvl w:val="0"/>
          <w:numId w:val="22"/>
        </w:numPr>
        <w:pBdr>
          <w:top w:val="single" w:sz="4" w:space="1" w:color="auto"/>
          <w:left w:val="single" w:sz="4" w:space="4" w:color="auto"/>
          <w:bottom w:val="single" w:sz="4" w:space="1" w:color="auto"/>
          <w:right w:val="single" w:sz="4" w:space="4" w:color="auto"/>
        </w:pBdr>
        <w:ind w:left="624" w:right="57" w:hanging="567"/>
        <w:rPr>
          <w:b/>
        </w:rPr>
      </w:pPr>
      <w:r w:rsidRPr="00021C5E">
        <w:rPr>
          <w:b/>
        </w:rPr>
        <w:t>MODO</w:t>
      </w:r>
      <w:r w:rsidRPr="00021C5E">
        <w:rPr>
          <w:b/>
          <w:spacing w:val="-5"/>
        </w:rPr>
        <w:t xml:space="preserve"> </w:t>
      </w:r>
      <w:r w:rsidRPr="00021C5E">
        <w:rPr>
          <w:b/>
        </w:rPr>
        <w:t>DE</w:t>
      </w:r>
      <w:r w:rsidRPr="00021C5E">
        <w:rPr>
          <w:b/>
          <w:spacing w:val="-3"/>
        </w:rPr>
        <w:t xml:space="preserve"> </w:t>
      </w:r>
      <w:r w:rsidRPr="00021C5E">
        <w:rPr>
          <w:b/>
        </w:rPr>
        <w:t>ADMINISTRAÇÃO</w:t>
      </w:r>
    </w:p>
    <w:p w14:paraId="2470B576" w14:textId="77777777" w:rsidR="00C85054" w:rsidRPr="00021C5E" w:rsidRDefault="00C85054" w:rsidP="004D631B">
      <w:pPr>
        <w:pStyle w:val="BodyText"/>
        <w:ind w:right="57"/>
      </w:pPr>
    </w:p>
    <w:p w14:paraId="12EE2631" w14:textId="77777777" w:rsidR="00231283" w:rsidRPr="00021C5E" w:rsidRDefault="00231283" w:rsidP="00021C5E">
      <w:pPr>
        <w:pStyle w:val="BodyText"/>
        <w:ind w:left="57" w:right="57"/>
      </w:pPr>
    </w:p>
    <w:p w14:paraId="553BF3BA" w14:textId="77777777" w:rsidR="00231283" w:rsidRPr="00021C5E" w:rsidRDefault="00231283" w:rsidP="00021C5E">
      <w:pPr>
        <w:pStyle w:val="ListParagraph"/>
        <w:numPr>
          <w:ilvl w:val="0"/>
          <w:numId w:val="22"/>
        </w:numPr>
        <w:pBdr>
          <w:top w:val="single" w:sz="4" w:space="1" w:color="auto"/>
          <w:left w:val="single" w:sz="4" w:space="4" w:color="auto"/>
          <w:bottom w:val="single" w:sz="4" w:space="1" w:color="auto"/>
          <w:right w:val="single" w:sz="4" w:space="4" w:color="auto"/>
        </w:pBdr>
        <w:ind w:left="624" w:right="57" w:hanging="567"/>
        <w:rPr>
          <w:b/>
        </w:rPr>
      </w:pPr>
      <w:r w:rsidRPr="00021C5E">
        <w:rPr>
          <w:b/>
        </w:rPr>
        <w:t>PRAZO</w:t>
      </w:r>
      <w:r w:rsidRPr="00021C5E">
        <w:rPr>
          <w:b/>
          <w:spacing w:val="-3"/>
        </w:rPr>
        <w:t xml:space="preserve"> </w:t>
      </w:r>
      <w:r w:rsidRPr="00021C5E">
        <w:rPr>
          <w:b/>
        </w:rPr>
        <w:t>DE</w:t>
      </w:r>
      <w:r w:rsidRPr="00021C5E">
        <w:rPr>
          <w:b/>
          <w:spacing w:val="-3"/>
        </w:rPr>
        <w:t xml:space="preserve"> </w:t>
      </w:r>
      <w:r w:rsidRPr="00021C5E">
        <w:rPr>
          <w:b/>
        </w:rPr>
        <w:t>VALIDADE</w:t>
      </w:r>
    </w:p>
    <w:p w14:paraId="7801FCCF" w14:textId="77777777" w:rsidR="000202EA" w:rsidRPr="00021C5E" w:rsidRDefault="000202EA" w:rsidP="00021C5E">
      <w:pPr>
        <w:pStyle w:val="BodyText"/>
        <w:ind w:left="57" w:right="57"/>
      </w:pPr>
    </w:p>
    <w:p w14:paraId="7F4C9405" w14:textId="77777777" w:rsidR="000202EA" w:rsidRPr="00021C5E" w:rsidRDefault="00990EAD" w:rsidP="00021C5E">
      <w:pPr>
        <w:pStyle w:val="BodyText"/>
        <w:ind w:left="57" w:right="57"/>
      </w:pPr>
      <w:r w:rsidRPr="00021C5E">
        <w:t>EXP</w:t>
      </w:r>
    </w:p>
    <w:p w14:paraId="37D789B7" w14:textId="77777777" w:rsidR="000202EA" w:rsidRPr="00021C5E" w:rsidRDefault="000202EA" w:rsidP="00021C5E">
      <w:pPr>
        <w:pStyle w:val="BodyText"/>
        <w:ind w:left="57" w:right="57"/>
      </w:pPr>
    </w:p>
    <w:p w14:paraId="62CAFBBC" w14:textId="77777777" w:rsidR="00231283" w:rsidRPr="00021C5E" w:rsidRDefault="00231283" w:rsidP="00021C5E">
      <w:pPr>
        <w:pStyle w:val="BodyText"/>
        <w:ind w:left="57" w:right="57"/>
      </w:pPr>
    </w:p>
    <w:p w14:paraId="2028355D" w14:textId="77777777" w:rsidR="00231283" w:rsidRPr="00021C5E" w:rsidRDefault="00231283" w:rsidP="00021C5E">
      <w:pPr>
        <w:pStyle w:val="ListParagraph"/>
        <w:numPr>
          <w:ilvl w:val="0"/>
          <w:numId w:val="22"/>
        </w:numPr>
        <w:pBdr>
          <w:top w:val="single" w:sz="4" w:space="1" w:color="auto"/>
          <w:left w:val="single" w:sz="4" w:space="4" w:color="auto"/>
          <w:bottom w:val="single" w:sz="4" w:space="1" w:color="auto"/>
          <w:right w:val="single" w:sz="4" w:space="4" w:color="auto"/>
        </w:pBdr>
        <w:ind w:left="624" w:right="57" w:hanging="567"/>
        <w:rPr>
          <w:b/>
        </w:rPr>
      </w:pPr>
      <w:r w:rsidRPr="00021C5E">
        <w:rPr>
          <w:b/>
        </w:rPr>
        <w:t>NÚMERO</w:t>
      </w:r>
      <w:r w:rsidRPr="00021C5E">
        <w:rPr>
          <w:b/>
          <w:spacing w:val="-3"/>
        </w:rPr>
        <w:t xml:space="preserve"> </w:t>
      </w:r>
      <w:r w:rsidRPr="00021C5E">
        <w:rPr>
          <w:b/>
        </w:rPr>
        <w:t>DO</w:t>
      </w:r>
      <w:r w:rsidRPr="00021C5E">
        <w:rPr>
          <w:b/>
          <w:spacing w:val="-2"/>
        </w:rPr>
        <w:t xml:space="preserve"> </w:t>
      </w:r>
      <w:r w:rsidRPr="00021C5E">
        <w:rPr>
          <w:b/>
        </w:rPr>
        <w:t>LOTE</w:t>
      </w:r>
    </w:p>
    <w:p w14:paraId="4193F100" w14:textId="77777777" w:rsidR="000202EA" w:rsidRPr="00021C5E" w:rsidRDefault="000202EA" w:rsidP="00021C5E">
      <w:pPr>
        <w:pStyle w:val="BodyText"/>
        <w:ind w:left="57" w:right="57"/>
      </w:pPr>
    </w:p>
    <w:p w14:paraId="63915A06" w14:textId="77777777" w:rsidR="000202EA" w:rsidRPr="00021C5E" w:rsidRDefault="00990EAD" w:rsidP="00021C5E">
      <w:pPr>
        <w:pStyle w:val="BodyText"/>
        <w:ind w:left="57" w:right="57"/>
      </w:pPr>
      <w:r w:rsidRPr="00021C5E">
        <w:t>Lot</w:t>
      </w:r>
    </w:p>
    <w:p w14:paraId="5A378DE4" w14:textId="77777777" w:rsidR="000202EA" w:rsidRPr="00021C5E" w:rsidRDefault="000202EA" w:rsidP="00021C5E">
      <w:pPr>
        <w:pStyle w:val="BodyText"/>
        <w:ind w:left="57" w:right="57"/>
      </w:pPr>
    </w:p>
    <w:p w14:paraId="204B4B62" w14:textId="77777777" w:rsidR="00231283" w:rsidRPr="00021C5E" w:rsidRDefault="00231283" w:rsidP="00021C5E">
      <w:pPr>
        <w:pStyle w:val="BodyText"/>
        <w:ind w:left="57" w:right="57"/>
      </w:pPr>
    </w:p>
    <w:p w14:paraId="0397A321" w14:textId="77777777" w:rsidR="00231283" w:rsidRPr="00021C5E" w:rsidRDefault="00231283" w:rsidP="00021C5E">
      <w:pPr>
        <w:pStyle w:val="ListParagraph"/>
        <w:numPr>
          <w:ilvl w:val="0"/>
          <w:numId w:val="22"/>
        </w:numPr>
        <w:pBdr>
          <w:top w:val="single" w:sz="4" w:space="1" w:color="auto"/>
          <w:left w:val="single" w:sz="4" w:space="4" w:color="auto"/>
          <w:bottom w:val="single" w:sz="4" w:space="1" w:color="auto"/>
          <w:right w:val="single" w:sz="4" w:space="4" w:color="auto"/>
        </w:pBdr>
        <w:ind w:left="624" w:right="57" w:hanging="567"/>
        <w:rPr>
          <w:b/>
        </w:rPr>
      </w:pPr>
      <w:r w:rsidRPr="00021C5E">
        <w:rPr>
          <w:b/>
        </w:rPr>
        <w:t>CONTEÚDO</w:t>
      </w:r>
      <w:r w:rsidRPr="00021C5E">
        <w:rPr>
          <w:b/>
          <w:spacing w:val="-3"/>
        </w:rPr>
        <w:t xml:space="preserve"> </w:t>
      </w:r>
      <w:r w:rsidRPr="00021C5E">
        <w:rPr>
          <w:b/>
        </w:rPr>
        <w:t>EM</w:t>
      </w:r>
      <w:r w:rsidRPr="00021C5E">
        <w:rPr>
          <w:b/>
          <w:spacing w:val="-3"/>
        </w:rPr>
        <w:t xml:space="preserve"> </w:t>
      </w:r>
      <w:r w:rsidRPr="00021C5E">
        <w:rPr>
          <w:b/>
        </w:rPr>
        <w:t>PESO,</w:t>
      </w:r>
      <w:r w:rsidRPr="00021C5E">
        <w:rPr>
          <w:b/>
          <w:spacing w:val="-2"/>
        </w:rPr>
        <w:t xml:space="preserve"> </w:t>
      </w:r>
      <w:r w:rsidRPr="00021C5E">
        <w:rPr>
          <w:b/>
        </w:rPr>
        <w:t>VOLUME</w:t>
      </w:r>
      <w:r w:rsidRPr="00021C5E">
        <w:rPr>
          <w:b/>
          <w:spacing w:val="-2"/>
        </w:rPr>
        <w:t xml:space="preserve"> </w:t>
      </w:r>
      <w:r w:rsidRPr="00021C5E">
        <w:rPr>
          <w:b/>
        </w:rPr>
        <w:t>OU</w:t>
      </w:r>
      <w:r w:rsidRPr="00021C5E">
        <w:rPr>
          <w:b/>
          <w:spacing w:val="-3"/>
        </w:rPr>
        <w:t xml:space="preserve"> </w:t>
      </w:r>
      <w:r w:rsidRPr="00021C5E">
        <w:rPr>
          <w:b/>
        </w:rPr>
        <w:t>UNIDADE</w:t>
      </w:r>
    </w:p>
    <w:p w14:paraId="6B59E920" w14:textId="77777777" w:rsidR="000202EA" w:rsidRPr="00021C5E" w:rsidRDefault="000202EA" w:rsidP="00021C5E">
      <w:pPr>
        <w:pStyle w:val="BodyText"/>
        <w:ind w:left="57" w:right="57"/>
      </w:pPr>
    </w:p>
    <w:p w14:paraId="73515D0B" w14:textId="77777777" w:rsidR="000202EA" w:rsidRPr="00021C5E" w:rsidRDefault="00990EAD" w:rsidP="00021C5E">
      <w:pPr>
        <w:pStyle w:val="BodyText"/>
        <w:ind w:left="57" w:right="57"/>
      </w:pPr>
      <w:r w:rsidRPr="00021C5E">
        <w:t>0,5</w:t>
      </w:r>
      <w:r w:rsidR="008762F8">
        <w:rPr>
          <w:spacing w:val="-2"/>
        </w:rPr>
        <w:t> </w:t>
      </w:r>
      <w:r w:rsidR="007A2B16">
        <w:t>m</w:t>
      </w:r>
      <w:r w:rsidR="00462123">
        <w:t>l</w:t>
      </w:r>
    </w:p>
    <w:p w14:paraId="136B68E8" w14:textId="77777777" w:rsidR="000202EA" w:rsidRPr="00021C5E" w:rsidRDefault="000202EA" w:rsidP="00021C5E">
      <w:pPr>
        <w:pStyle w:val="BodyText"/>
        <w:ind w:left="57" w:right="57"/>
      </w:pPr>
    </w:p>
    <w:p w14:paraId="1AA45424" w14:textId="77777777" w:rsidR="0057211E" w:rsidRPr="00021C5E" w:rsidRDefault="0057211E" w:rsidP="00021C5E">
      <w:pPr>
        <w:pStyle w:val="BodyText"/>
        <w:ind w:left="57" w:right="57"/>
      </w:pPr>
    </w:p>
    <w:p w14:paraId="2D3CA3F9" w14:textId="77777777" w:rsidR="00685D05" w:rsidRPr="00021C5E" w:rsidRDefault="00685D05" w:rsidP="00021C5E">
      <w:pPr>
        <w:pStyle w:val="ListParagraph"/>
        <w:numPr>
          <w:ilvl w:val="0"/>
          <w:numId w:val="22"/>
        </w:numPr>
        <w:pBdr>
          <w:top w:val="single" w:sz="4" w:space="1" w:color="auto"/>
          <w:left w:val="single" w:sz="4" w:space="4" w:color="auto"/>
          <w:bottom w:val="single" w:sz="4" w:space="1" w:color="auto"/>
          <w:right w:val="single" w:sz="4" w:space="4" w:color="auto"/>
        </w:pBdr>
        <w:ind w:left="624" w:right="57" w:hanging="567"/>
        <w:rPr>
          <w:b/>
        </w:rPr>
      </w:pPr>
      <w:r w:rsidRPr="00021C5E">
        <w:rPr>
          <w:b/>
        </w:rPr>
        <w:t>OUTROS</w:t>
      </w:r>
    </w:p>
    <w:p w14:paraId="0A6B5875" w14:textId="77777777" w:rsidR="0057211E" w:rsidRPr="00021C5E" w:rsidRDefault="0057211E" w:rsidP="00021C5E">
      <w:pPr>
        <w:pStyle w:val="BodyText"/>
      </w:pPr>
    </w:p>
    <w:p w14:paraId="532D418A" w14:textId="77777777" w:rsidR="0057211E" w:rsidRPr="00021C5E" w:rsidRDefault="0057211E" w:rsidP="00021C5E">
      <w:pPr>
        <w:pStyle w:val="BodyText"/>
      </w:pPr>
    </w:p>
    <w:p w14:paraId="0A383E73" w14:textId="77777777" w:rsidR="000202EA" w:rsidRPr="00021C5E" w:rsidRDefault="000202EA" w:rsidP="00021C5E">
      <w:pPr>
        <w:pStyle w:val="BodyText"/>
      </w:pPr>
    </w:p>
    <w:p w14:paraId="2AC08A29" w14:textId="77777777" w:rsidR="000202EA" w:rsidRPr="00021C5E" w:rsidRDefault="000202EA" w:rsidP="00021C5E">
      <w:pPr>
        <w:pStyle w:val="BodyText"/>
      </w:pPr>
    </w:p>
    <w:p w14:paraId="37810C34" w14:textId="77777777" w:rsidR="000202EA" w:rsidRPr="00021C5E" w:rsidRDefault="000202EA" w:rsidP="00021C5E">
      <w:pPr>
        <w:pStyle w:val="BodyText"/>
      </w:pPr>
    </w:p>
    <w:p w14:paraId="6CBE0167" w14:textId="77777777" w:rsidR="000202EA" w:rsidRPr="00021C5E" w:rsidRDefault="000202EA" w:rsidP="00021C5E">
      <w:pPr>
        <w:pStyle w:val="BodyText"/>
      </w:pPr>
    </w:p>
    <w:p w14:paraId="5048B671" w14:textId="77777777" w:rsidR="000202EA" w:rsidRPr="00021C5E" w:rsidRDefault="000202EA" w:rsidP="00021C5E">
      <w:pPr>
        <w:pStyle w:val="BodyText"/>
      </w:pPr>
    </w:p>
    <w:p w14:paraId="108BE7CB" w14:textId="77777777" w:rsidR="000202EA" w:rsidRPr="00021C5E" w:rsidRDefault="000202EA" w:rsidP="00021C5E">
      <w:pPr>
        <w:pStyle w:val="BodyText"/>
      </w:pPr>
    </w:p>
    <w:p w14:paraId="624808F2" w14:textId="77777777" w:rsidR="000202EA" w:rsidRPr="00021C5E" w:rsidRDefault="000202EA" w:rsidP="00021C5E">
      <w:pPr>
        <w:pStyle w:val="BodyText"/>
      </w:pPr>
    </w:p>
    <w:p w14:paraId="008C2095" w14:textId="77777777" w:rsidR="000202EA" w:rsidRPr="00021C5E" w:rsidRDefault="000202EA" w:rsidP="00021C5E">
      <w:pPr>
        <w:pStyle w:val="BodyText"/>
      </w:pPr>
    </w:p>
    <w:p w14:paraId="1ACAA07D" w14:textId="77777777" w:rsidR="000202EA" w:rsidRPr="00021C5E" w:rsidRDefault="000202EA" w:rsidP="00021C5E">
      <w:pPr>
        <w:pStyle w:val="BodyText"/>
      </w:pPr>
    </w:p>
    <w:p w14:paraId="6A7BA344" w14:textId="77777777" w:rsidR="000202EA" w:rsidRPr="00021C5E" w:rsidRDefault="000202EA" w:rsidP="00021C5E">
      <w:pPr>
        <w:pStyle w:val="BodyText"/>
      </w:pPr>
    </w:p>
    <w:p w14:paraId="24335477" w14:textId="77777777" w:rsidR="000202EA" w:rsidRPr="00021C5E" w:rsidRDefault="000202EA" w:rsidP="00021C5E">
      <w:pPr>
        <w:pStyle w:val="BodyText"/>
      </w:pPr>
    </w:p>
    <w:p w14:paraId="603C1279" w14:textId="77777777" w:rsidR="000202EA" w:rsidRPr="00021C5E" w:rsidRDefault="000202EA" w:rsidP="00021C5E">
      <w:pPr>
        <w:pStyle w:val="BodyText"/>
      </w:pPr>
    </w:p>
    <w:p w14:paraId="7B9DA377" w14:textId="77777777" w:rsidR="000202EA" w:rsidRPr="00021C5E" w:rsidRDefault="000202EA" w:rsidP="00021C5E">
      <w:pPr>
        <w:pStyle w:val="BodyText"/>
      </w:pPr>
    </w:p>
    <w:p w14:paraId="69950191" w14:textId="77777777" w:rsidR="000202EA" w:rsidRPr="00021C5E" w:rsidRDefault="000202EA" w:rsidP="00021C5E">
      <w:pPr>
        <w:pStyle w:val="BodyText"/>
      </w:pPr>
    </w:p>
    <w:p w14:paraId="146A02E7" w14:textId="77777777" w:rsidR="000202EA" w:rsidRPr="00021C5E" w:rsidRDefault="000202EA" w:rsidP="00021C5E">
      <w:pPr>
        <w:pStyle w:val="BodyText"/>
      </w:pPr>
    </w:p>
    <w:p w14:paraId="41FE089F" w14:textId="77777777" w:rsidR="000202EA" w:rsidRPr="00021C5E" w:rsidRDefault="000202EA" w:rsidP="00021C5E">
      <w:pPr>
        <w:pStyle w:val="BodyText"/>
      </w:pPr>
    </w:p>
    <w:p w14:paraId="499D9826" w14:textId="77777777" w:rsidR="000202EA" w:rsidRPr="00021C5E" w:rsidRDefault="000202EA" w:rsidP="00021C5E">
      <w:pPr>
        <w:pStyle w:val="BodyText"/>
      </w:pPr>
    </w:p>
    <w:p w14:paraId="3DE2C238" w14:textId="77777777" w:rsidR="000202EA" w:rsidRPr="00021C5E" w:rsidRDefault="000202EA" w:rsidP="00021C5E">
      <w:pPr>
        <w:pStyle w:val="BodyText"/>
      </w:pPr>
    </w:p>
    <w:p w14:paraId="3F41C512" w14:textId="77777777" w:rsidR="00231283" w:rsidRPr="00021C5E" w:rsidRDefault="00231283" w:rsidP="00021C5E">
      <w:pPr>
        <w:pStyle w:val="BodyText"/>
      </w:pPr>
    </w:p>
    <w:p w14:paraId="59321E80" w14:textId="77777777" w:rsidR="00231283" w:rsidRPr="00021C5E" w:rsidRDefault="00231283" w:rsidP="00021C5E">
      <w:pPr>
        <w:pStyle w:val="BodyText"/>
      </w:pPr>
    </w:p>
    <w:p w14:paraId="72C901F8" w14:textId="77777777" w:rsidR="00231283" w:rsidRPr="00021C5E" w:rsidRDefault="00231283" w:rsidP="00021C5E">
      <w:pPr>
        <w:pStyle w:val="BodyText"/>
      </w:pPr>
    </w:p>
    <w:p w14:paraId="245D6F65" w14:textId="77777777" w:rsidR="00231283" w:rsidRPr="00021C5E" w:rsidRDefault="00231283" w:rsidP="00021C5E">
      <w:pPr>
        <w:pStyle w:val="BodyText"/>
      </w:pPr>
    </w:p>
    <w:p w14:paraId="2F87498A" w14:textId="77777777" w:rsidR="00231283" w:rsidRPr="00021C5E" w:rsidRDefault="00231283" w:rsidP="00021C5E">
      <w:pPr>
        <w:pStyle w:val="BodyText"/>
      </w:pPr>
    </w:p>
    <w:p w14:paraId="741CF06C" w14:textId="77777777" w:rsidR="00231283" w:rsidRPr="00021C5E" w:rsidRDefault="00231283" w:rsidP="00021C5E">
      <w:pPr>
        <w:pStyle w:val="BodyText"/>
      </w:pPr>
    </w:p>
    <w:p w14:paraId="15404F68" w14:textId="77777777" w:rsidR="00231283" w:rsidRPr="00021C5E" w:rsidRDefault="00231283" w:rsidP="00021C5E">
      <w:pPr>
        <w:pStyle w:val="BodyText"/>
      </w:pPr>
    </w:p>
    <w:p w14:paraId="5F32F91C" w14:textId="77777777" w:rsidR="00231283" w:rsidRPr="00021C5E" w:rsidRDefault="00231283" w:rsidP="00021C5E">
      <w:pPr>
        <w:pStyle w:val="BodyText"/>
      </w:pPr>
    </w:p>
    <w:p w14:paraId="418B8715" w14:textId="77777777" w:rsidR="00231283" w:rsidRPr="00021C5E" w:rsidRDefault="00231283" w:rsidP="00021C5E">
      <w:pPr>
        <w:pStyle w:val="BodyText"/>
      </w:pPr>
    </w:p>
    <w:p w14:paraId="20C9F74A" w14:textId="77777777" w:rsidR="00231283" w:rsidRPr="00021C5E" w:rsidRDefault="00231283" w:rsidP="00021C5E">
      <w:pPr>
        <w:pStyle w:val="BodyText"/>
      </w:pPr>
    </w:p>
    <w:p w14:paraId="7F20905F" w14:textId="77777777" w:rsidR="00231283" w:rsidRPr="00021C5E" w:rsidRDefault="00231283" w:rsidP="00021C5E">
      <w:pPr>
        <w:pStyle w:val="BodyText"/>
      </w:pPr>
    </w:p>
    <w:p w14:paraId="1F4F7916" w14:textId="77777777" w:rsidR="00231283" w:rsidRPr="00021C5E" w:rsidRDefault="00231283" w:rsidP="00021C5E">
      <w:pPr>
        <w:pStyle w:val="BodyText"/>
      </w:pPr>
    </w:p>
    <w:p w14:paraId="46E4FC1C" w14:textId="77777777" w:rsidR="00231283" w:rsidRPr="00021C5E" w:rsidRDefault="00231283" w:rsidP="00021C5E">
      <w:pPr>
        <w:pStyle w:val="BodyText"/>
      </w:pPr>
    </w:p>
    <w:p w14:paraId="59A8A413" w14:textId="77777777" w:rsidR="00231283" w:rsidRPr="00021C5E" w:rsidRDefault="00231283" w:rsidP="00021C5E">
      <w:pPr>
        <w:pStyle w:val="BodyText"/>
      </w:pPr>
    </w:p>
    <w:p w14:paraId="35AB47F1" w14:textId="77777777" w:rsidR="00231283" w:rsidRPr="00021C5E" w:rsidRDefault="00231283" w:rsidP="00021C5E">
      <w:pPr>
        <w:pStyle w:val="BodyText"/>
      </w:pPr>
    </w:p>
    <w:p w14:paraId="06F3B6A1" w14:textId="77777777" w:rsidR="00231283" w:rsidRPr="00021C5E" w:rsidRDefault="00231283" w:rsidP="00021C5E">
      <w:pPr>
        <w:pStyle w:val="BodyText"/>
      </w:pPr>
    </w:p>
    <w:p w14:paraId="4EB1FC4E" w14:textId="77777777" w:rsidR="00231283" w:rsidRPr="00021C5E" w:rsidRDefault="00231283" w:rsidP="00021C5E">
      <w:pPr>
        <w:pStyle w:val="BodyText"/>
      </w:pPr>
    </w:p>
    <w:p w14:paraId="1D29108F" w14:textId="77777777" w:rsidR="00231283" w:rsidRPr="00021C5E" w:rsidRDefault="00231283" w:rsidP="00021C5E">
      <w:pPr>
        <w:pStyle w:val="BodyText"/>
      </w:pPr>
    </w:p>
    <w:p w14:paraId="4B6CF7B8" w14:textId="77777777" w:rsidR="00231283" w:rsidRPr="00021C5E" w:rsidRDefault="00231283" w:rsidP="00021C5E">
      <w:pPr>
        <w:pStyle w:val="BodyText"/>
      </w:pPr>
    </w:p>
    <w:p w14:paraId="2E682968" w14:textId="77777777" w:rsidR="00231283" w:rsidRPr="00021C5E" w:rsidRDefault="00231283" w:rsidP="00021C5E">
      <w:pPr>
        <w:pStyle w:val="BodyText"/>
      </w:pPr>
    </w:p>
    <w:p w14:paraId="6D095345" w14:textId="77777777" w:rsidR="00231283" w:rsidRPr="00021C5E" w:rsidRDefault="00231283" w:rsidP="00021C5E">
      <w:pPr>
        <w:pStyle w:val="BodyText"/>
      </w:pPr>
    </w:p>
    <w:p w14:paraId="19CC6BC4" w14:textId="77777777" w:rsidR="00231283" w:rsidRPr="00021C5E" w:rsidRDefault="00231283" w:rsidP="00021C5E">
      <w:pPr>
        <w:pStyle w:val="BodyText"/>
      </w:pPr>
    </w:p>
    <w:p w14:paraId="524EEEAE" w14:textId="77777777" w:rsidR="00231283" w:rsidRPr="00021C5E" w:rsidRDefault="00231283" w:rsidP="00021C5E">
      <w:pPr>
        <w:pStyle w:val="BodyText"/>
      </w:pPr>
    </w:p>
    <w:p w14:paraId="3927770E" w14:textId="77777777" w:rsidR="00231283" w:rsidRPr="00021C5E" w:rsidRDefault="00231283" w:rsidP="00021C5E">
      <w:pPr>
        <w:pStyle w:val="BodyText"/>
      </w:pPr>
    </w:p>
    <w:p w14:paraId="3A0F38DD" w14:textId="77777777" w:rsidR="00231283" w:rsidRPr="00021C5E" w:rsidRDefault="00231283" w:rsidP="00021C5E">
      <w:pPr>
        <w:pStyle w:val="BodyText"/>
      </w:pPr>
    </w:p>
    <w:p w14:paraId="75055BE3" w14:textId="77777777" w:rsidR="00231283" w:rsidRPr="00021C5E" w:rsidRDefault="00231283" w:rsidP="00021C5E">
      <w:pPr>
        <w:pStyle w:val="BodyText"/>
      </w:pPr>
    </w:p>
    <w:p w14:paraId="69A2F8FE" w14:textId="77777777" w:rsidR="000202EA" w:rsidRPr="00021C5E" w:rsidRDefault="000202EA" w:rsidP="00021C5E">
      <w:pPr>
        <w:pStyle w:val="BodyText"/>
      </w:pPr>
    </w:p>
    <w:p w14:paraId="2C3706E9" w14:textId="77777777" w:rsidR="000202EA" w:rsidRPr="00021C5E" w:rsidRDefault="000202EA" w:rsidP="00021C5E">
      <w:pPr>
        <w:pStyle w:val="BodyText"/>
      </w:pPr>
    </w:p>
    <w:p w14:paraId="5610DBEE" w14:textId="77777777" w:rsidR="000202EA" w:rsidRDefault="00990EAD" w:rsidP="00021C5E">
      <w:pPr>
        <w:pStyle w:val="Heading1"/>
        <w:numPr>
          <w:ilvl w:val="1"/>
          <w:numId w:val="13"/>
        </w:numPr>
        <w:spacing w:before="0"/>
        <w:ind w:left="567" w:hanging="567"/>
        <w:jc w:val="center"/>
      </w:pPr>
      <w:r w:rsidRPr="00021C5E">
        <w:t>FOLHETO</w:t>
      </w:r>
      <w:r w:rsidRPr="00021C5E">
        <w:rPr>
          <w:spacing w:val="-6"/>
        </w:rPr>
        <w:t xml:space="preserve"> </w:t>
      </w:r>
      <w:r w:rsidRPr="00021C5E">
        <w:t>INFORMATIVO</w:t>
      </w:r>
    </w:p>
    <w:p w14:paraId="5FD217A5" w14:textId="77777777" w:rsidR="00C40E8A" w:rsidRDefault="00C40E8A" w:rsidP="00021C5E">
      <w:pPr>
        <w:rPr>
          <w:b/>
          <w:bCs/>
        </w:rPr>
      </w:pPr>
      <w:r>
        <w:rPr>
          <w:b/>
          <w:bCs/>
        </w:rPr>
        <w:br w:type="page"/>
      </w:r>
    </w:p>
    <w:p w14:paraId="19E1FB25" w14:textId="77777777" w:rsidR="000202EA" w:rsidRPr="00021C5E" w:rsidRDefault="00990EAD" w:rsidP="00021C5E">
      <w:pPr>
        <w:jc w:val="center"/>
        <w:rPr>
          <w:b/>
        </w:rPr>
      </w:pPr>
      <w:r w:rsidRPr="00021C5E">
        <w:rPr>
          <w:b/>
        </w:rPr>
        <w:lastRenderedPageBreak/>
        <w:t>Folheto</w:t>
      </w:r>
      <w:r w:rsidRPr="00021C5E">
        <w:rPr>
          <w:b/>
          <w:spacing w:val="-3"/>
        </w:rPr>
        <w:t xml:space="preserve"> </w:t>
      </w:r>
      <w:r w:rsidRPr="00021C5E">
        <w:rPr>
          <w:b/>
        </w:rPr>
        <w:t>informativo:</w:t>
      </w:r>
      <w:r w:rsidRPr="00021C5E">
        <w:rPr>
          <w:b/>
          <w:spacing w:val="-3"/>
        </w:rPr>
        <w:t xml:space="preserve"> </w:t>
      </w:r>
      <w:r w:rsidRPr="00021C5E">
        <w:rPr>
          <w:b/>
        </w:rPr>
        <w:t>Informação</w:t>
      </w:r>
      <w:r w:rsidRPr="00021C5E">
        <w:rPr>
          <w:b/>
          <w:spacing w:val="-3"/>
        </w:rPr>
        <w:t xml:space="preserve"> </w:t>
      </w:r>
      <w:r w:rsidRPr="00021C5E">
        <w:rPr>
          <w:b/>
        </w:rPr>
        <w:t>para</w:t>
      </w:r>
      <w:r w:rsidRPr="00021C5E">
        <w:rPr>
          <w:b/>
          <w:spacing w:val="-3"/>
        </w:rPr>
        <w:t xml:space="preserve"> </w:t>
      </w:r>
      <w:r w:rsidRPr="00021C5E">
        <w:rPr>
          <w:b/>
        </w:rPr>
        <w:t>o</w:t>
      </w:r>
      <w:r w:rsidRPr="00021C5E">
        <w:rPr>
          <w:b/>
          <w:spacing w:val="-3"/>
        </w:rPr>
        <w:t xml:space="preserve"> </w:t>
      </w:r>
      <w:r w:rsidRPr="00021C5E">
        <w:rPr>
          <w:b/>
        </w:rPr>
        <w:t>utilizador</w:t>
      </w:r>
    </w:p>
    <w:p w14:paraId="0D6C8AFE" w14:textId="77777777" w:rsidR="000202EA" w:rsidRPr="00021C5E" w:rsidRDefault="000202EA" w:rsidP="00021C5E">
      <w:pPr>
        <w:jc w:val="center"/>
      </w:pPr>
    </w:p>
    <w:p w14:paraId="181CEFDE" w14:textId="77777777" w:rsidR="00C861D8" w:rsidRPr="00AA3D28" w:rsidRDefault="00C861D8" w:rsidP="00C861D8">
      <w:pPr>
        <w:pStyle w:val="BodyText"/>
        <w:jc w:val="center"/>
        <w:rPr>
          <w:b/>
          <w:bCs/>
        </w:rPr>
      </w:pPr>
      <w:r w:rsidRPr="00C861D8">
        <w:rPr>
          <w:b/>
          <w:bCs/>
        </w:rPr>
        <w:t>Zefylti 30</w:t>
      </w:r>
      <w:r w:rsidR="008762F8">
        <w:rPr>
          <w:b/>
          <w:bCs/>
        </w:rPr>
        <w:t> </w:t>
      </w:r>
      <w:r w:rsidRPr="00C861D8">
        <w:rPr>
          <w:b/>
          <w:bCs/>
        </w:rPr>
        <w:t>MU/0,5</w:t>
      </w:r>
      <w:r w:rsidR="008762F8">
        <w:rPr>
          <w:b/>
          <w:bCs/>
        </w:rPr>
        <w:t> </w:t>
      </w:r>
      <w:r w:rsidR="00E660C9">
        <w:rPr>
          <w:b/>
          <w:bCs/>
        </w:rPr>
        <w:t>m</w:t>
      </w:r>
      <w:r w:rsidR="00462123">
        <w:rPr>
          <w:b/>
          <w:bCs/>
        </w:rPr>
        <w:t>l</w:t>
      </w:r>
      <w:r w:rsidRPr="00C861D8">
        <w:rPr>
          <w:b/>
          <w:bCs/>
        </w:rPr>
        <w:t xml:space="preserve"> </w:t>
      </w:r>
      <w:r w:rsidR="00AA3D28" w:rsidRPr="00AA3D28">
        <w:rPr>
          <w:b/>
          <w:bCs/>
        </w:rPr>
        <w:t>solução injetável ou para perfusão em seringa pré-cheia</w:t>
      </w:r>
    </w:p>
    <w:p w14:paraId="292AD6F7" w14:textId="77777777" w:rsidR="00C861D8" w:rsidRPr="00AA3D28" w:rsidRDefault="00C861D8" w:rsidP="00C861D8">
      <w:pPr>
        <w:pStyle w:val="BodyText"/>
        <w:jc w:val="center"/>
        <w:rPr>
          <w:b/>
          <w:bCs/>
        </w:rPr>
      </w:pPr>
      <w:r w:rsidRPr="00AA3D28">
        <w:rPr>
          <w:b/>
          <w:bCs/>
        </w:rPr>
        <w:t>Zefylti 48</w:t>
      </w:r>
      <w:r w:rsidR="008762F8" w:rsidRPr="00AA3D28">
        <w:rPr>
          <w:b/>
          <w:bCs/>
        </w:rPr>
        <w:t> </w:t>
      </w:r>
      <w:r w:rsidRPr="00AA3D28">
        <w:rPr>
          <w:b/>
          <w:bCs/>
        </w:rPr>
        <w:t>MU/0,5</w:t>
      </w:r>
      <w:r w:rsidR="008762F8" w:rsidRPr="00AA3D28">
        <w:rPr>
          <w:b/>
          <w:bCs/>
        </w:rPr>
        <w:t> </w:t>
      </w:r>
      <w:r w:rsidR="00E660C9">
        <w:rPr>
          <w:b/>
          <w:bCs/>
        </w:rPr>
        <w:t>m</w:t>
      </w:r>
      <w:r w:rsidR="00462123">
        <w:rPr>
          <w:b/>
          <w:bCs/>
        </w:rPr>
        <w:t>l</w:t>
      </w:r>
      <w:r w:rsidRPr="00AA3D28">
        <w:rPr>
          <w:b/>
          <w:bCs/>
        </w:rPr>
        <w:t xml:space="preserve"> </w:t>
      </w:r>
      <w:r w:rsidR="00AA3D28" w:rsidRPr="00AA3D28">
        <w:rPr>
          <w:b/>
          <w:bCs/>
        </w:rPr>
        <w:t>solução injetável ou para perfusão em seringa pré-cheia</w:t>
      </w:r>
    </w:p>
    <w:p w14:paraId="6B8587DC" w14:textId="77777777" w:rsidR="000202EA" w:rsidRDefault="00462123" w:rsidP="00021C5E">
      <w:pPr>
        <w:pStyle w:val="BodyText"/>
        <w:jc w:val="center"/>
      </w:pPr>
      <w:r>
        <w:t>f</w:t>
      </w:r>
      <w:r w:rsidR="00990EAD" w:rsidRPr="00021C5E">
        <w:t>ilgrastim</w:t>
      </w:r>
    </w:p>
    <w:p w14:paraId="7CBA03B8" w14:textId="77777777" w:rsidR="00E3171D" w:rsidRDefault="00E3171D" w:rsidP="00E3171D">
      <w:pPr>
        <w:pStyle w:val="BodyText"/>
      </w:pPr>
    </w:p>
    <w:p w14:paraId="072DB357" w14:textId="77777777" w:rsidR="00E3171D" w:rsidRPr="00021C5E" w:rsidRDefault="00E3171D" w:rsidP="00E3171D">
      <w:pPr>
        <w:pStyle w:val="BodyText"/>
      </w:pPr>
      <w:r>
        <w:rPr>
          <w:noProof/>
          <w:lang w:val="en-GB" w:eastAsia="en-GB"/>
        </w:rPr>
        <w:drawing>
          <wp:inline distT="0" distB="0" distL="0" distR="0" wp14:anchorId="3B7DAF51" wp14:editId="5FBB9582">
            <wp:extent cx="200025" cy="171450"/>
            <wp:effectExtent l="0" t="0" r="0" b="0"/>
            <wp:docPr id="2082043981" name="Picture 208204398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79268" name="Picture 2" descr="BT_1000x858px"/>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2D4719">
        <w:t>Este medicamento está sujeito a monitorização adicional. Isto irá permitir a rápida identificação d</w:t>
      </w:r>
      <w:r w:rsidRPr="00487FCB">
        <w:t xml:space="preserve">e nova informação de segurança. Poderá ajudar, comunicando quaisquer efeitos </w:t>
      </w:r>
      <w:r>
        <w:t>indesejáveis</w:t>
      </w:r>
      <w:r w:rsidRPr="00487FCB">
        <w:t xml:space="preserve"> que tenha. Para saber como comunicar efeitos </w:t>
      </w:r>
      <w:r>
        <w:t>indesejáveis</w:t>
      </w:r>
      <w:r w:rsidRPr="00487FCB">
        <w:t>, veja o final da secção 4.</w:t>
      </w:r>
    </w:p>
    <w:p w14:paraId="7F45D011" w14:textId="77777777" w:rsidR="000202EA" w:rsidRPr="00021C5E" w:rsidRDefault="000202EA" w:rsidP="00021C5E">
      <w:pPr>
        <w:pStyle w:val="BodyText"/>
      </w:pPr>
    </w:p>
    <w:p w14:paraId="344C169C" w14:textId="77777777" w:rsidR="000202EA" w:rsidRPr="00021C5E" w:rsidRDefault="00990EAD" w:rsidP="00021C5E">
      <w:pPr>
        <w:pStyle w:val="Heading1"/>
        <w:spacing w:before="0"/>
        <w:ind w:left="0"/>
      </w:pPr>
      <w:r w:rsidRPr="00021C5E">
        <w:t>Leia com atenção todo este folheto antes de começar a utilizar este medicamento, pois contém</w:t>
      </w:r>
      <w:r w:rsidRPr="00021C5E">
        <w:rPr>
          <w:spacing w:val="-52"/>
        </w:rPr>
        <w:t xml:space="preserve"> </w:t>
      </w:r>
      <w:r w:rsidRPr="00021C5E">
        <w:t>informação</w:t>
      </w:r>
      <w:r w:rsidRPr="00021C5E">
        <w:rPr>
          <w:spacing w:val="-1"/>
        </w:rPr>
        <w:t xml:space="preserve"> </w:t>
      </w:r>
      <w:r w:rsidRPr="00021C5E">
        <w:t>importante</w:t>
      </w:r>
      <w:r w:rsidRPr="00021C5E">
        <w:rPr>
          <w:spacing w:val="-1"/>
        </w:rPr>
        <w:t xml:space="preserve"> </w:t>
      </w:r>
      <w:r w:rsidRPr="00021C5E">
        <w:t>para si.</w:t>
      </w:r>
    </w:p>
    <w:p w14:paraId="660C3104" w14:textId="77777777" w:rsidR="000202EA" w:rsidRPr="00021C5E" w:rsidRDefault="00990EAD" w:rsidP="00021C5E">
      <w:pPr>
        <w:pStyle w:val="ListParagraph"/>
        <w:numPr>
          <w:ilvl w:val="0"/>
          <w:numId w:val="11"/>
        </w:numPr>
        <w:ind w:left="567" w:hanging="567"/>
      </w:pPr>
      <w:r w:rsidRPr="00021C5E">
        <w:t>Conserve</w:t>
      </w:r>
      <w:r w:rsidRPr="00021C5E">
        <w:rPr>
          <w:spacing w:val="-4"/>
        </w:rPr>
        <w:t xml:space="preserve"> </w:t>
      </w:r>
      <w:r w:rsidRPr="00021C5E">
        <w:t>este</w:t>
      </w:r>
      <w:r w:rsidRPr="00021C5E">
        <w:rPr>
          <w:spacing w:val="-2"/>
        </w:rPr>
        <w:t xml:space="preserve"> </w:t>
      </w:r>
      <w:r w:rsidRPr="00021C5E">
        <w:t>folheto.</w:t>
      </w:r>
      <w:r w:rsidRPr="00021C5E">
        <w:rPr>
          <w:spacing w:val="-3"/>
        </w:rPr>
        <w:t xml:space="preserve"> </w:t>
      </w:r>
      <w:r w:rsidRPr="00021C5E">
        <w:t>Pode</w:t>
      </w:r>
      <w:r w:rsidRPr="00021C5E">
        <w:rPr>
          <w:spacing w:val="-5"/>
        </w:rPr>
        <w:t xml:space="preserve"> </w:t>
      </w:r>
      <w:r w:rsidRPr="00021C5E">
        <w:t>ter</w:t>
      </w:r>
      <w:r w:rsidRPr="00021C5E">
        <w:rPr>
          <w:spacing w:val="-2"/>
        </w:rPr>
        <w:t xml:space="preserve"> </w:t>
      </w:r>
      <w:r w:rsidRPr="00021C5E">
        <w:t>necessidade</w:t>
      </w:r>
      <w:r w:rsidRPr="00021C5E">
        <w:rPr>
          <w:spacing w:val="-4"/>
        </w:rPr>
        <w:t xml:space="preserve"> </w:t>
      </w:r>
      <w:r w:rsidRPr="00021C5E">
        <w:t>de</w:t>
      </w:r>
      <w:r w:rsidRPr="00021C5E">
        <w:rPr>
          <w:spacing w:val="-4"/>
        </w:rPr>
        <w:t xml:space="preserve"> </w:t>
      </w:r>
      <w:r w:rsidRPr="00021C5E">
        <w:t>o</w:t>
      </w:r>
      <w:r w:rsidRPr="00021C5E">
        <w:rPr>
          <w:spacing w:val="-3"/>
        </w:rPr>
        <w:t xml:space="preserve"> </w:t>
      </w:r>
      <w:r w:rsidRPr="00021C5E">
        <w:t>ler</w:t>
      </w:r>
      <w:r w:rsidRPr="00021C5E">
        <w:rPr>
          <w:spacing w:val="-2"/>
        </w:rPr>
        <w:t xml:space="preserve"> </w:t>
      </w:r>
      <w:r w:rsidRPr="00021C5E">
        <w:t>novamente.</w:t>
      </w:r>
    </w:p>
    <w:p w14:paraId="7CC15831" w14:textId="77777777" w:rsidR="000202EA" w:rsidRPr="00021C5E" w:rsidRDefault="00990EAD" w:rsidP="00021C5E">
      <w:pPr>
        <w:pStyle w:val="ListParagraph"/>
        <w:numPr>
          <w:ilvl w:val="0"/>
          <w:numId w:val="11"/>
        </w:numPr>
        <w:ind w:left="567" w:hanging="567"/>
      </w:pPr>
      <w:r w:rsidRPr="00021C5E">
        <w:t>Caso</w:t>
      </w:r>
      <w:r w:rsidRPr="00021C5E">
        <w:rPr>
          <w:spacing w:val="-3"/>
        </w:rPr>
        <w:t xml:space="preserve"> </w:t>
      </w:r>
      <w:r w:rsidRPr="00021C5E">
        <w:t>ainda</w:t>
      </w:r>
      <w:r w:rsidRPr="00021C5E">
        <w:rPr>
          <w:spacing w:val="-4"/>
        </w:rPr>
        <w:t xml:space="preserve"> </w:t>
      </w:r>
      <w:r w:rsidRPr="00021C5E">
        <w:t>tenha</w:t>
      </w:r>
      <w:r w:rsidRPr="00021C5E">
        <w:rPr>
          <w:spacing w:val="-3"/>
        </w:rPr>
        <w:t xml:space="preserve"> </w:t>
      </w:r>
      <w:r w:rsidRPr="00021C5E">
        <w:t>dúvidas,</w:t>
      </w:r>
      <w:r w:rsidRPr="00021C5E">
        <w:rPr>
          <w:spacing w:val="-4"/>
        </w:rPr>
        <w:t xml:space="preserve"> </w:t>
      </w:r>
      <w:r w:rsidRPr="00021C5E">
        <w:t>fale</w:t>
      </w:r>
      <w:r w:rsidRPr="00021C5E">
        <w:rPr>
          <w:spacing w:val="-4"/>
        </w:rPr>
        <w:t xml:space="preserve"> </w:t>
      </w:r>
      <w:r w:rsidRPr="00021C5E">
        <w:t>com</w:t>
      </w:r>
      <w:r w:rsidRPr="00021C5E">
        <w:rPr>
          <w:spacing w:val="-4"/>
        </w:rPr>
        <w:t xml:space="preserve"> </w:t>
      </w:r>
      <w:r w:rsidRPr="00021C5E">
        <w:t>o</w:t>
      </w:r>
      <w:r w:rsidRPr="00021C5E">
        <w:rPr>
          <w:spacing w:val="-3"/>
        </w:rPr>
        <w:t xml:space="preserve"> </w:t>
      </w:r>
      <w:r w:rsidRPr="00021C5E">
        <w:t>seu</w:t>
      </w:r>
      <w:r w:rsidRPr="00021C5E">
        <w:rPr>
          <w:spacing w:val="-3"/>
        </w:rPr>
        <w:t xml:space="preserve"> </w:t>
      </w:r>
      <w:r w:rsidRPr="00021C5E">
        <w:t>médico,</w:t>
      </w:r>
      <w:r w:rsidRPr="00021C5E">
        <w:rPr>
          <w:spacing w:val="-2"/>
        </w:rPr>
        <w:t xml:space="preserve"> </w:t>
      </w:r>
      <w:r w:rsidRPr="00021C5E">
        <w:t>farmacêutico</w:t>
      </w:r>
      <w:r w:rsidRPr="00021C5E">
        <w:rPr>
          <w:spacing w:val="-3"/>
        </w:rPr>
        <w:t xml:space="preserve"> </w:t>
      </w:r>
      <w:r w:rsidRPr="00021C5E">
        <w:t>ou</w:t>
      </w:r>
      <w:r w:rsidRPr="00021C5E">
        <w:rPr>
          <w:spacing w:val="-4"/>
        </w:rPr>
        <w:t xml:space="preserve"> </w:t>
      </w:r>
      <w:r w:rsidRPr="00021C5E">
        <w:t>enfermeiro.</w:t>
      </w:r>
    </w:p>
    <w:p w14:paraId="206145AA" w14:textId="77777777" w:rsidR="000202EA" w:rsidRPr="00021C5E" w:rsidRDefault="00990EAD" w:rsidP="00021C5E">
      <w:pPr>
        <w:pStyle w:val="ListParagraph"/>
        <w:numPr>
          <w:ilvl w:val="0"/>
          <w:numId w:val="11"/>
        </w:numPr>
        <w:ind w:left="567" w:hanging="567"/>
      </w:pPr>
      <w:r w:rsidRPr="00021C5E">
        <w:t>Este medicamento foi receitado apenas para si. Não deve dá-lo a outros.</w:t>
      </w:r>
      <w:r w:rsidR="00F3627E" w:rsidRPr="00021C5E">
        <w:t xml:space="preserve"> </w:t>
      </w:r>
      <w:r w:rsidRPr="00021C5E">
        <w:t>O medicamento pode</w:t>
      </w:r>
      <w:r w:rsidR="00F3627E" w:rsidRPr="00021C5E">
        <w:t xml:space="preserve"> </w:t>
      </w:r>
      <w:r w:rsidRPr="00021C5E">
        <w:rPr>
          <w:spacing w:val="-52"/>
        </w:rPr>
        <w:t xml:space="preserve"> </w:t>
      </w:r>
      <w:r w:rsidRPr="00021C5E">
        <w:t>ser-lhes</w:t>
      </w:r>
      <w:r w:rsidRPr="00021C5E">
        <w:rPr>
          <w:spacing w:val="-2"/>
        </w:rPr>
        <w:t xml:space="preserve"> </w:t>
      </w:r>
      <w:r w:rsidRPr="00021C5E">
        <w:t>prejudicial mesmo que</w:t>
      </w:r>
      <w:r w:rsidRPr="00021C5E">
        <w:rPr>
          <w:spacing w:val="-1"/>
        </w:rPr>
        <w:t xml:space="preserve"> </w:t>
      </w:r>
      <w:r w:rsidRPr="00021C5E">
        <w:t>apresentem</w:t>
      </w:r>
      <w:r w:rsidRPr="00021C5E">
        <w:rPr>
          <w:spacing w:val="-3"/>
        </w:rPr>
        <w:t xml:space="preserve"> </w:t>
      </w:r>
      <w:r w:rsidRPr="00021C5E">
        <w:t>os mesmos</w:t>
      </w:r>
      <w:r w:rsidRPr="00021C5E">
        <w:rPr>
          <w:spacing w:val="-1"/>
        </w:rPr>
        <w:t xml:space="preserve"> </w:t>
      </w:r>
      <w:r w:rsidRPr="00021C5E">
        <w:t>sinais</w:t>
      </w:r>
      <w:r w:rsidRPr="00021C5E">
        <w:rPr>
          <w:spacing w:val="-2"/>
        </w:rPr>
        <w:t xml:space="preserve"> </w:t>
      </w:r>
      <w:r w:rsidRPr="00021C5E">
        <w:t>de</w:t>
      </w:r>
      <w:r w:rsidRPr="00021C5E">
        <w:rPr>
          <w:spacing w:val="-2"/>
        </w:rPr>
        <w:t xml:space="preserve"> </w:t>
      </w:r>
      <w:r w:rsidRPr="00021C5E">
        <w:t>doença.</w:t>
      </w:r>
    </w:p>
    <w:p w14:paraId="4EBA59F5" w14:textId="77777777" w:rsidR="000202EA" w:rsidRPr="00021C5E" w:rsidRDefault="00990EAD" w:rsidP="00021C5E">
      <w:pPr>
        <w:pStyle w:val="ListParagraph"/>
        <w:numPr>
          <w:ilvl w:val="0"/>
          <w:numId w:val="11"/>
        </w:numPr>
        <w:ind w:left="567" w:hanging="567"/>
      </w:pPr>
      <w:r w:rsidRPr="00021C5E">
        <w:t>Se tiver quaisquer efeitos indesejáveis, incluindo possíveis efeitos indesejáveis não indicados</w:t>
      </w:r>
      <w:r w:rsidRPr="00021C5E">
        <w:rPr>
          <w:spacing w:val="-52"/>
        </w:rPr>
        <w:t xml:space="preserve"> </w:t>
      </w:r>
      <w:r w:rsidRPr="00021C5E">
        <w:t>neste</w:t>
      </w:r>
      <w:r w:rsidRPr="00021C5E">
        <w:rPr>
          <w:spacing w:val="-3"/>
        </w:rPr>
        <w:t xml:space="preserve"> </w:t>
      </w:r>
      <w:r w:rsidRPr="00021C5E">
        <w:t>folheto,</w:t>
      </w:r>
      <w:r w:rsidRPr="00021C5E">
        <w:rPr>
          <w:spacing w:val="-1"/>
        </w:rPr>
        <w:t xml:space="preserve"> </w:t>
      </w:r>
      <w:r w:rsidRPr="00021C5E">
        <w:t>fale</w:t>
      </w:r>
      <w:r w:rsidRPr="00021C5E">
        <w:rPr>
          <w:spacing w:val="-2"/>
        </w:rPr>
        <w:t xml:space="preserve"> </w:t>
      </w:r>
      <w:r w:rsidRPr="00021C5E">
        <w:t>com</w:t>
      </w:r>
      <w:r w:rsidRPr="00021C5E">
        <w:rPr>
          <w:spacing w:val="-3"/>
        </w:rPr>
        <w:t xml:space="preserve"> </w:t>
      </w:r>
      <w:r w:rsidRPr="00021C5E">
        <w:t>o</w:t>
      </w:r>
      <w:r w:rsidRPr="00021C5E">
        <w:rPr>
          <w:spacing w:val="-1"/>
        </w:rPr>
        <w:t xml:space="preserve"> </w:t>
      </w:r>
      <w:r w:rsidRPr="00021C5E">
        <w:t>seu</w:t>
      </w:r>
      <w:r w:rsidRPr="00021C5E">
        <w:rPr>
          <w:spacing w:val="-1"/>
        </w:rPr>
        <w:t xml:space="preserve"> </w:t>
      </w:r>
      <w:r w:rsidRPr="00021C5E">
        <w:t>médico,</w:t>
      </w:r>
      <w:r w:rsidRPr="00021C5E">
        <w:rPr>
          <w:spacing w:val="-1"/>
        </w:rPr>
        <w:t xml:space="preserve"> </w:t>
      </w:r>
      <w:r w:rsidRPr="00021C5E">
        <w:t>farmacêutico</w:t>
      </w:r>
      <w:r w:rsidRPr="00021C5E">
        <w:rPr>
          <w:spacing w:val="-1"/>
        </w:rPr>
        <w:t xml:space="preserve"> </w:t>
      </w:r>
      <w:r w:rsidRPr="00021C5E">
        <w:t>ou</w:t>
      </w:r>
      <w:r w:rsidRPr="00021C5E">
        <w:rPr>
          <w:spacing w:val="-2"/>
        </w:rPr>
        <w:t xml:space="preserve"> </w:t>
      </w:r>
      <w:r w:rsidRPr="00021C5E">
        <w:t>enfermeiro. Ver</w:t>
      </w:r>
      <w:r w:rsidRPr="00021C5E">
        <w:rPr>
          <w:spacing w:val="-1"/>
        </w:rPr>
        <w:t xml:space="preserve"> </w:t>
      </w:r>
      <w:r w:rsidRPr="00021C5E">
        <w:t>secção</w:t>
      </w:r>
      <w:r w:rsidRPr="00021C5E">
        <w:rPr>
          <w:spacing w:val="-1"/>
        </w:rPr>
        <w:t xml:space="preserve"> </w:t>
      </w:r>
      <w:r w:rsidRPr="00021C5E">
        <w:t>4.</w:t>
      </w:r>
    </w:p>
    <w:p w14:paraId="5E19E59E" w14:textId="77777777" w:rsidR="000202EA" w:rsidRPr="00021C5E" w:rsidRDefault="000202EA" w:rsidP="00021C5E">
      <w:pPr>
        <w:pStyle w:val="BodyText"/>
      </w:pPr>
    </w:p>
    <w:p w14:paraId="228AC188" w14:textId="77777777" w:rsidR="000202EA" w:rsidRPr="00021C5E" w:rsidRDefault="00990EAD" w:rsidP="00021C5E">
      <w:pPr>
        <w:pStyle w:val="Heading1"/>
        <w:spacing w:before="0"/>
        <w:ind w:left="0"/>
      </w:pPr>
      <w:r w:rsidRPr="00021C5E">
        <w:t>O</w:t>
      </w:r>
      <w:r w:rsidRPr="00021C5E">
        <w:rPr>
          <w:spacing w:val="-3"/>
        </w:rPr>
        <w:t xml:space="preserve"> </w:t>
      </w:r>
      <w:r w:rsidRPr="00021C5E">
        <w:t>que</w:t>
      </w:r>
      <w:r w:rsidRPr="00021C5E">
        <w:rPr>
          <w:spacing w:val="-2"/>
        </w:rPr>
        <w:t xml:space="preserve"> </w:t>
      </w:r>
      <w:r w:rsidRPr="00021C5E">
        <w:t>contém</w:t>
      </w:r>
      <w:r w:rsidRPr="00021C5E">
        <w:rPr>
          <w:spacing w:val="-2"/>
        </w:rPr>
        <w:t xml:space="preserve"> </w:t>
      </w:r>
      <w:r w:rsidRPr="00021C5E">
        <w:t>este</w:t>
      </w:r>
      <w:r w:rsidRPr="00021C5E">
        <w:rPr>
          <w:spacing w:val="-2"/>
        </w:rPr>
        <w:t xml:space="preserve"> </w:t>
      </w:r>
      <w:r w:rsidRPr="00021C5E">
        <w:t>folheto:</w:t>
      </w:r>
    </w:p>
    <w:p w14:paraId="402F3DCC" w14:textId="77777777" w:rsidR="000202EA" w:rsidRPr="00021C5E" w:rsidRDefault="00990EAD" w:rsidP="00021C5E">
      <w:pPr>
        <w:pStyle w:val="ListParagraph"/>
        <w:numPr>
          <w:ilvl w:val="0"/>
          <w:numId w:val="10"/>
        </w:numPr>
        <w:ind w:left="567" w:hanging="567"/>
      </w:pPr>
      <w:r w:rsidRPr="00021C5E">
        <w:t>O</w:t>
      </w:r>
      <w:r w:rsidRPr="00021C5E">
        <w:rPr>
          <w:spacing w:val="-3"/>
        </w:rPr>
        <w:t xml:space="preserve"> </w:t>
      </w:r>
      <w:r w:rsidRPr="00021C5E">
        <w:t>que</w:t>
      </w:r>
      <w:r w:rsidRPr="00021C5E">
        <w:rPr>
          <w:spacing w:val="-2"/>
        </w:rPr>
        <w:t xml:space="preserve"> </w:t>
      </w:r>
      <w:r w:rsidRPr="00021C5E">
        <w:t>é</w:t>
      </w:r>
      <w:r w:rsidRPr="00021C5E">
        <w:rPr>
          <w:spacing w:val="-2"/>
        </w:rPr>
        <w:t xml:space="preserve"> </w:t>
      </w:r>
      <w:r w:rsidR="00DD17E8" w:rsidRPr="00021C5E">
        <w:t>Zefylti</w:t>
      </w:r>
      <w:r w:rsidRPr="00021C5E">
        <w:rPr>
          <w:spacing w:val="-3"/>
        </w:rPr>
        <w:t xml:space="preserve"> </w:t>
      </w:r>
      <w:r w:rsidRPr="00021C5E">
        <w:t>e</w:t>
      </w:r>
      <w:r w:rsidRPr="00021C5E">
        <w:rPr>
          <w:spacing w:val="-2"/>
        </w:rPr>
        <w:t xml:space="preserve"> </w:t>
      </w:r>
      <w:r w:rsidRPr="00021C5E">
        <w:t>para</w:t>
      </w:r>
      <w:r w:rsidRPr="00021C5E">
        <w:rPr>
          <w:spacing w:val="-3"/>
        </w:rPr>
        <w:t xml:space="preserve"> </w:t>
      </w:r>
      <w:r w:rsidRPr="00021C5E">
        <w:t>que</w:t>
      </w:r>
      <w:r w:rsidRPr="00021C5E">
        <w:rPr>
          <w:spacing w:val="-2"/>
        </w:rPr>
        <w:t xml:space="preserve"> </w:t>
      </w:r>
      <w:r w:rsidRPr="00021C5E">
        <w:t>é</w:t>
      </w:r>
      <w:r w:rsidRPr="00021C5E">
        <w:rPr>
          <w:spacing w:val="-2"/>
        </w:rPr>
        <w:t xml:space="preserve"> </w:t>
      </w:r>
      <w:r w:rsidRPr="00021C5E">
        <w:t>utilizado</w:t>
      </w:r>
    </w:p>
    <w:p w14:paraId="6F628835" w14:textId="77777777" w:rsidR="000202EA" w:rsidRPr="00021C5E" w:rsidRDefault="00990EAD" w:rsidP="00021C5E">
      <w:pPr>
        <w:pStyle w:val="ListParagraph"/>
        <w:numPr>
          <w:ilvl w:val="0"/>
          <w:numId w:val="10"/>
        </w:numPr>
        <w:ind w:left="567" w:hanging="567"/>
      </w:pPr>
      <w:r w:rsidRPr="00021C5E">
        <w:t>O</w:t>
      </w:r>
      <w:r w:rsidRPr="00021C5E">
        <w:rPr>
          <w:spacing w:val="-4"/>
        </w:rPr>
        <w:t xml:space="preserve"> </w:t>
      </w:r>
      <w:r w:rsidRPr="00021C5E">
        <w:t>que</w:t>
      </w:r>
      <w:r w:rsidRPr="00021C5E">
        <w:rPr>
          <w:spacing w:val="-3"/>
        </w:rPr>
        <w:t xml:space="preserve"> </w:t>
      </w:r>
      <w:r w:rsidRPr="00021C5E">
        <w:t>precisa</w:t>
      </w:r>
      <w:r w:rsidRPr="00021C5E">
        <w:rPr>
          <w:spacing w:val="-1"/>
        </w:rPr>
        <w:t xml:space="preserve"> </w:t>
      </w:r>
      <w:r w:rsidRPr="00021C5E">
        <w:t>de</w:t>
      </w:r>
      <w:r w:rsidRPr="00021C5E">
        <w:rPr>
          <w:spacing w:val="-3"/>
        </w:rPr>
        <w:t xml:space="preserve"> </w:t>
      </w:r>
      <w:r w:rsidRPr="00021C5E">
        <w:t>saber</w:t>
      </w:r>
      <w:r w:rsidRPr="00021C5E">
        <w:rPr>
          <w:spacing w:val="-2"/>
        </w:rPr>
        <w:t xml:space="preserve"> </w:t>
      </w:r>
      <w:r w:rsidRPr="00021C5E">
        <w:t>antes</w:t>
      </w:r>
      <w:r w:rsidRPr="00021C5E">
        <w:rPr>
          <w:spacing w:val="-3"/>
        </w:rPr>
        <w:t xml:space="preserve"> </w:t>
      </w:r>
      <w:r w:rsidRPr="00021C5E">
        <w:t>de</w:t>
      </w:r>
      <w:r w:rsidRPr="00021C5E">
        <w:rPr>
          <w:spacing w:val="-3"/>
        </w:rPr>
        <w:t xml:space="preserve"> </w:t>
      </w:r>
      <w:r w:rsidRPr="00021C5E">
        <w:t>utilizar</w:t>
      </w:r>
      <w:r w:rsidRPr="00021C5E">
        <w:rPr>
          <w:spacing w:val="-2"/>
        </w:rPr>
        <w:t xml:space="preserve"> </w:t>
      </w:r>
      <w:r w:rsidR="00DD17E8" w:rsidRPr="00021C5E">
        <w:t>Zefylti</w:t>
      </w:r>
    </w:p>
    <w:p w14:paraId="321055F0" w14:textId="77777777" w:rsidR="000202EA" w:rsidRPr="00021C5E" w:rsidRDefault="00990EAD" w:rsidP="00021C5E">
      <w:pPr>
        <w:pStyle w:val="ListParagraph"/>
        <w:numPr>
          <w:ilvl w:val="0"/>
          <w:numId w:val="10"/>
        </w:numPr>
        <w:ind w:left="567" w:hanging="567"/>
      </w:pPr>
      <w:r w:rsidRPr="00021C5E">
        <w:t>Como</w:t>
      </w:r>
      <w:r w:rsidRPr="00021C5E">
        <w:rPr>
          <w:spacing w:val="-4"/>
        </w:rPr>
        <w:t xml:space="preserve"> </w:t>
      </w:r>
      <w:r w:rsidRPr="00021C5E">
        <w:t>utilizar</w:t>
      </w:r>
      <w:r w:rsidRPr="00021C5E">
        <w:rPr>
          <w:spacing w:val="-3"/>
        </w:rPr>
        <w:t xml:space="preserve"> </w:t>
      </w:r>
      <w:r w:rsidR="00DD17E8" w:rsidRPr="00021C5E">
        <w:t>Zefylti</w:t>
      </w:r>
    </w:p>
    <w:p w14:paraId="37BD9541" w14:textId="77777777" w:rsidR="000202EA" w:rsidRPr="00021C5E" w:rsidRDefault="00990EAD" w:rsidP="00021C5E">
      <w:pPr>
        <w:pStyle w:val="ListParagraph"/>
        <w:numPr>
          <w:ilvl w:val="0"/>
          <w:numId w:val="10"/>
        </w:numPr>
        <w:ind w:left="567" w:hanging="567"/>
      </w:pPr>
      <w:r w:rsidRPr="00021C5E">
        <w:t>Efeitos</w:t>
      </w:r>
      <w:r w:rsidRPr="00021C5E">
        <w:rPr>
          <w:spacing w:val="-8"/>
        </w:rPr>
        <w:t xml:space="preserve"> </w:t>
      </w:r>
      <w:r w:rsidRPr="00021C5E">
        <w:t>indesejáveis</w:t>
      </w:r>
      <w:r w:rsidRPr="00021C5E">
        <w:rPr>
          <w:spacing w:val="-8"/>
        </w:rPr>
        <w:t xml:space="preserve"> </w:t>
      </w:r>
      <w:r w:rsidRPr="00021C5E">
        <w:t>possíveis</w:t>
      </w:r>
    </w:p>
    <w:p w14:paraId="7F13B9DF" w14:textId="77777777" w:rsidR="000202EA" w:rsidRPr="00021C5E" w:rsidRDefault="00990EAD" w:rsidP="00021C5E">
      <w:pPr>
        <w:pStyle w:val="ListParagraph"/>
        <w:numPr>
          <w:ilvl w:val="0"/>
          <w:numId w:val="10"/>
        </w:numPr>
        <w:ind w:left="567" w:hanging="567"/>
      </w:pPr>
      <w:r w:rsidRPr="00021C5E">
        <w:t>Como</w:t>
      </w:r>
      <w:r w:rsidRPr="00021C5E">
        <w:rPr>
          <w:spacing w:val="-7"/>
        </w:rPr>
        <w:t xml:space="preserve"> </w:t>
      </w:r>
      <w:r w:rsidRPr="00021C5E">
        <w:t>conservar</w:t>
      </w:r>
      <w:r w:rsidRPr="00021C5E">
        <w:rPr>
          <w:spacing w:val="-6"/>
        </w:rPr>
        <w:t xml:space="preserve"> </w:t>
      </w:r>
      <w:r w:rsidR="00DD17E8" w:rsidRPr="00021C5E">
        <w:t>Zefylti</w:t>
      </w:r>
    </w:p>
    <w:p w14:paraId="32CEA95B" w14:textId="77777777" w:rsidR="000202EA" w:rsidRPr="00021C5E" w:rsidRDefault="00990EAD" w:rsidP="00021C5E">
      <w:pPr>
        <w:pStyle w:val="ListParagraph"/>
        <w:numPr>
          <w:ilvl w:val="0"/>
          <w:numId w:val="10"/>
        </w:numPr>
        <w:ind w:left="567" w:hanging="567"/>
      </w:pPr>
      <w:r w:rsidRPr="00021C5E">
        <w:t>Conteúdo</w:t>
      </w:r>
      <w:r w:rsidRPr="00021C5E">
        <w:rPr>
          <w:spacing w:val="-4"/>
        </w:rPr>
        <w:t xml:space="preserve"> </w:t>
      </w:r>
      <w:r w:rsidRPr="00021C5E">
        <w:t>da</w:t>
      </w:r>
      <w:r w:rsidRPr="00021C5E">
        <w:rPr>
          <w:spacing w:val="-4"/>
        </w:rPr>
        <w:t xml:space="preserve"> </w:t>
      </w:r>
      <w:r w:rsidRPr="00021C5E">
        <w:t>embalagem</w:t>
      </w:r>
      <w:r w:rsidRPr="00021C5E">
        <w:rPr>
          <w:spacing w:val="-4"/>
        </w:rPr>
        <w:t xml:space="preserve"> </w:t>
      </w:r>
      <w:r w:rsidRPr="00021C5E">
        <w:t>e</w:t>
      </w:r>
      <w:r w:rsidRPr="00021C5E">
        <w:rPr>
          <w:spacing w:val="-2"/>
        </w:rPr>
        <w:t xml:space="preserve"> </w:t>
      </w:r>
      <w:r w:rsidRPr="00021C5E">
        <w:t>outras</w:t>
      </w:r>
      <w:r w:rsidRPr="00021C5E">
        <w:rPr>
          <w:spacing w:val="-4"/>
        </w:rPr>
        <w:t xml:space="preserve"> </w:t>
      </w:r>
      <w:r w:rsidRPr="00021C5E">
        <w:t>informações</w:t>
      </w:r>
    </w:p>
    <w:p w14:paraId="3D43DFF3" w14:textId="77777777" w:rsidR="000202EA" w:rsidRPr="00021C5E" w:rsidRDefault="000202EA" w:rsidP="00021C5E">
      <w:pPr>
        <w:pStyle w:val="BodyText"/>
      </w:pPr>
    </w:p>
    <w:p w14:paraId="6FF34996" w14:textId="77777777" w:rsidR="00374CBB" w:rsidRPr="00021C5E" w:rsidRDefault="00374CBB" w:rsidP="00021C5E">
      <w:pPr>
        <w:pStyle w:val="BodyText"/>
      </w:pPr>
    </w:p>
    <w:p w14:paraId="635AF74D" w14:textId="77777777" w:rsidR="000202EA" w:rsidRPr="00021C5E" w:rsidRDefault="00F3627E" w:rsidP="00BA6D94">
      <w:pPr>
        <w:pStyle w:val="Heading1"/>
        <w:numPr>
          <w:ilvl w:val="0"/>
          <w:numId w:val="9"/>
        </w:numPr>
        <w:spacing w:before="0"/>
        <w:ind w:left="567" w:hanging="567"/>
      </w:pPr>
      <w:r w:rsidRPr="00021C5E">
        <w:t xml:space="preserve">O </w:t>
      </w:r>
      <w:r w:rsidR="00BA6D94" w:rsidRPr="00021C5E">
        <w:t xml:space="preserve">que é </w:t>
      </w:r>
      <w:r w:rsidR="00BA6D94">
        <w:t>Z</w:t>
      </w:r>
      <w:r w:rsidR="00BA6D94" w:rsidRPr="00021C5E">
        <w:t>efylti e para que é utilizado</w:t>
      </w:r>
    </w:p>
    <w:p w14:paraId="33CE2FE5" w14:textId="77777777" w:rsidR="00374CBB" w:rsidRPr="00021C5E" w:rsidRDefault="00374CBB" w:rsidP="00021C5E">
      <w:pPr>
        <w:pStyle w:val="BodyText"/>
      </w:pPr>
    </w:p>
    <w:p w14:paraId="081045C0" w14:textId="77777777" w:rsidR="000202EA" w:rsidRPr="00021C5E" w:rsidRDefault="00DD17E8" w:rsidP="00021C5E">
      <w:pPr>
        <w:pStyle w:val="BodyText"/>
      </w:pPr>
      <w:r w:rsidRPr="00021C5E">
        <w:t>Zefylti</w:t>
      </w:r>
      <w:r w:rsidR="00990EAD" w:rsidRPr="00021C5E">
        <w:t xml:space="preserve"> é um fator de crescimento de glóbulos brancos (fator de estimulação das colónias de</w:t>
      </w:r>
      <w:r w:rsidR="00990EAD" w:rsidRPr="00021C5E">
        <w:rPr>
          <w:spacing w:val="1"/>
        </w:rPr>
        <w:t xml:space="preserve"> </w:t>
      </w:r>
      <w:r w:rsidR="00990EAD" w:rsidRPr="00021C5E">
        <w:t>granulócitos) e pertence a um grupo de medicamentos chamado citocinas. Os fatores de crescimento</w:t>
      </w:r>
      <w:r w:rsidR="00990EAD" w:rsidRPr="00021C5E">
        <w:rPr>
          <w:spacing w:val="-52"/>
        </w:rPr>
        <w:t xml:space="preserve"> </w:t>
      </w:r>
      <w:r w:rsidR="00990EAD" w:rsidRPr="00021C5E">
        <w:t>são proteínas produzidas naturalmente no organismo, mas também podem ser produzidas através de</w:t>
      </w:r>
      <w:r w:rsidR="00990EAD" w:rsidRPr="00021C5E">
        <w:rPr>
          <w:spacing w:val="-52"/>
        </w:rPr>
        <w:t xml:space="preserve"> </w:t>
      </w:r>
      <w:r w:rsidR="00990EAD" w:rsidRPr="00021C5E">
        <w:t>biotecnologia</w:t>
      </w:r>
      <w:r w:rsidR="00990EAD" w:rsidRPr="00021C5E">
        <w:rPr>
          <w:spacing w:val="-2"/>
        </w:rPr>
        <w:t xml:space="preserve"> </w:t>
      </w:r>
      <w:r w:rsidR="00990EAD" w:rsidRPr="00021C5E">
        <w:t>para</w:t>
      </w:r>
      <w:r w:rsidR="00990EAD" w:rsidRPr="00021C5E">
        <w:rPr>
          <w:spacing w:val="-1"/>
        </w:rPr>
        <w:t xml:space="preserve"> </w:t>
      </w:r>
      <w:r w:rsidR="00990EAD" w:rsidRPr="00021C5E">
        <w:t>serem</w:t>
      </w:r>
      <w:r w:rsidR="00990EAD" w:rsidRPr="00021C5E">
        <w:rPr>
          <w:spacing w:val="-1"/>
        </w:rPr>
        <w:t xml:space="preserve"> </w:t>
      </w:r>
      <w:r w:rsidR="00990EAD" w:rsidRPr="00021C5E">
        <w:t>utilizadas</w:t>
      </w:r>
      <w:r w:rsidR="00990EAD" w:rsidRPr="00021C5E">
        <w:rPr>
          <w:spacing w:val="-2"/>
        </w:rPr>
        <w:t xml:space="preserve"> </w:t>
      </w:r>
      <w:r w:rsidR="00990EAD" w:rsidRPr="00021C5E">
        <w:t>como medicamento.</w:t>
      </w:r>
      <w:r w:rsidR="00462123" w:rsidRPr="00462123">
        <w:t xml:space="preserve"> O Zefylti actua estimulando a medula óssea a produzir mais glóbulos brancos.</w:t>
      </w:r>
    </w:p>
    <w:p w14:paraId="73509D41" w14:textId="77777777" w:rsidR="000202EA" w:rsidRPr="00021C5E" w:rsidRDefault="000202EA" w:rsidP="00021C5E">
      <w:pPr>
        <w:pStyle w:val="BodyText"/>
      </w:pPr>
    </w:p>
    <w:p w14:paraId="76ADC3E4" w14:textId="77777777" w:rsidR="000202EA" w:rsidRPr="00021C5E" w:rsidRDefault="00990EAD" w:rsidP="00021C5E">
      <w:pPr>
        <w:pStyle w:val="BodyText"/>
      </w:pPr>
      <w:r w:rsidRPr="00021C5E">
        <w:t>Pode ocorrer uma redução do número de glóbulos brancos (neutropenia) por diversos motivos e esta</w:t>
      </w:r>
      <w:r w:rsidRPr="00021C5E">
        <w:rPr>
          <w:spacing w:val="1"/>
        </w:rPr>
        <w:t xml:space="preserve"> </w:t>
      </w:r>
      <w:r w:rsidRPr="00021C5E">
        <w:t xml:space="preserve">redução torna o seu organismo menos apto para combater as infeções. </w:t>
      </w:r>
      <w:r w:rsidR="00DD17E8" w:rsidRPr="00021C5E">
        <w:t>Zefylti</w:t>
      </w:r>
      <w:r w:rsidRPr="00021C5E">
        <w:t xml:space="preserve"> estimula a medula</w:t>
      </w:r>
      <w:r w:rsidR="00462123">
        <w:t xml:space="preserve"> </w:t>
      </w:r>
      <w:r w:rsidRPr="00021C5E">
        <w:rPr>
          <w:spacing w:val="-52"/>
        </w:rPr>
        <w:t xml:space="preserve"> </w:t>
      </w:r>
      <w:r w:rsidRPr="00021C5E">
        <w:t>óssea</w:t>
      </w:r>
      <w:r w:rsidRPr="00021C5E">
        <w:rPr>
          <w:spacing w:val="-2"/>
        </w:rPr>
        <w:t xml:space="preserve"> </w:t>
      </w:r>
      <w:r w:rsidRPr="00021C5E">
        <w:t>a</w:t>
      </w:r>
      <w:r w:rsidRPr="00021C5E">
        <w:rPr>
          <w:spacing w:val="-1"/>
        </w:rPr>
        <w:t xml:space="preserve"> </w:t>
      </w:r>
      <w:r w:rsidRPr="00021C5E">
        <w:t>produzir rapidamente</w:t>
      </w:r>
      <w:r w:rsidRPr="00021C5E">
        <w:rPr>
          <w:spacing w:val="-2"/>
        </w:rPr>
        <w:t xml:space="preserve"> </w:t>
      </w:r>
      <w:r w:rsidRPr="00021C5E">
        <w:t>glóbulos</w:t>
      </w:r>
      <w:r w:rsidRPr="00021C5E">
        <w:rPr>
          <w:spacing w:val="-1"/>
        </w:rPr>
        <w:t xml:space="preserve"> </w:t>
      </w:r>
      <w:r w:rsidRPr="00021C5E">
        <w:t>brancos</w:t>
      </w:r>
      <w:r w:rsidRPr="00021C5E">
        <w:rPr>
          <w:spacing w:val="-1"/>
        </w:rPr>
        <w:t xml:space="preserve"> </w:t>
      </w:r>
      <w:r w:rsidRPr="00021C5E">
        <w:t>novos.</w:t>
      </w:r>
    </w:p>
    <w:p w14:paraId="0340F6A5" w14:textId="77777777" w:rsidR="000202EA" w:rsidRPr="00021C5E" w:rsidRDefault="000202EA" w:rsidP="00021C5E">
      <w:pPr>
        <w:pStyle w:val="BodyText"/>
      </w:pPr>
    </w:p>
    <w:p w14:paraId="6E42D24F" w14:textId="77777777" w:rsidR="000202EA" w:rsidRPr="00021C5E" w:rsidRDefault="00DD17E8" w:rsidP="00021C5E">
      <w:pPr>
        <w:pStyle w:val="BodyText"/>
      </w:pPr>
      <w:r w:rsidRPr="00021C5E">
        <w:t>Zefylti</w:t>
      </w:r>
      <w:r w:rsidR="00990EAD" w:rsidRPr="00021C5E">
        <w:rPr>
          <w:spacing w:val="-5"/>
        </w:rPr>
        <w:t xml:space="preserve"> </w:t>
      </w:r>
      <w:r w:rsidR="00990EAD" w:rsidRPr="00021C5E">
        <w:t>pode</w:t>
      </w:r>
      <w:r w:rsidR="00990EAD" w:rsidRPr="00021C5E">
        <w:rPr>
          <w:spacing w:val="-4"/>
        </w:rPr>
        <w:t xml:space="preserve"> </w:t>
      </w:r>
      <w:r w:rsidR="00990EAD" w:rsidRPr="00021C5E">
        <w:t>ser</w:t>
      </w:r>
      <w:r w:rsidR="00990EAD" w:rsidRPr="00021C5E">
        <w:rPr>
          <w:spacing w:val="-3"/>
        </w:rPr>
        <w:t xml:space="preserve"> </w:t>
      </w:r>
      <w:r w:rsidR="00990EAD" w:rsidRPr="00021C5E">
        <w:t>utilizado</w:t>
      </w:r>
    </w:p>
    <w:p w14:paraId="148B0DA6" w14:textId="77777777" w:rsidR="000202EA" w:rsidRPr="00021C5E" w:rsidRDefault="00990EAD" w:rsidP="00021C5E">
      <w:pPr>
        <w:pStyle w:val="ListParagraph"/>
        <w:numPr>
          <w:ilvl w:val="0"/>
          <w:numId w:val="11"/>
        </w:numPr>
        <w:ind w:left="567" w:hanging="567"/>
      </w:pPr>
      <w:r w:rsidRPr="00021C5E">
        <w:t>para aumentar o número de glóbulos brancos após o tratamento com quimioterapia para ajudar a</w:t>
      </w:r>
      <w:r w:rsidRPr="00021C5E">
        <w:rPr>
          <w:spacing w:val="-52"/>
        </w:rPr>
        <w:t xml:space="preserve"> </w:t>
      </w:r>
      <w:r w:rsidRPr="00021C5E">
        <w:t>prevenir</w:t>
      </w:r>
      <w:r w:rsidRPr="00021C5E">
        <w:rPr>
          <w:spacing w:val="-1"/>
        </w:rPr>
        <w:t xml:space="preserve"> </w:t>
      </w:r>
      <w:r w:rsidRPr="00021C5E">
        <w:t>infeções.</w:t>
      </w:r>
    </w:p>
    <w:p w14:paraId="359767E8" w14:textId="77777777" w:rsidR="000202EA" w:rsidRPr="00021C5E" w:rsidRDefault="00990EAD" w:rsidP="00021C5E">
      <w:pPr>
        <w:pStyle w:val="ListParagraph"/>
        <w:numPr>
          <w:ilvl w:val="0"/>
          <w:numId w:val="11"/>
        </w:numPr>
        <w:ind w:left="567" w:hanging="567"/>
      </w:pPr>
      <w:r w:rsidRPr="00021C5E">
        <w:t>para aumentar o número de glóbulos brancos após um transplante de medula óssea para ajudar a</w:t>
      </w:r>
      <w:r w:rsidRPr="00021C5E">
        <w:rPr>
          <w:spacing w:val="-52"/>
        </w:rPr>
        <w:t xml:space="preserve"> </w:t>
      </w:r>
      <w:r w:rsidRPr="00021C5E">
        <w:t>prevenir</w:t>
      </w:r>
      <w:r w:rsidRPr="00021C5E">
        <w:rPr>
          <w:spacing w:val="-1"/>
        </w:rPr>
        <w:t xml:space="preserve"> </w:t>
      </w:r>
      <w:r w:rsidRPr="00021C5E">
        <w:t>infeções.</w:t>
      </w:r>
    </w:p>
    <w:p w14:paraId="0C79F784" w14:textId="77777777" w:rsidR="000202EA" w:rsidRPr="00021C5E" w:rsidRDefault="00990EAD" w:rsidP="00021C5E">
      <w:pPr>
        <w:pStyle w:val="ListParagraph"/>
        <w:numPr>
          <w:ilvl w:val="0"/>
          <w:numId w:val="11"/>
        </w:numPr>
        <w:ind w:left="567" w:hanging="567"/>
      </w:pPr>
      <w:r w:rsidRPr="00021C5E">
        <w:t>antes da quimioterapia de dose elevada para fazer com que a medula óssea produza mais células</w:t>
      </w:r>
      <w:r w:rsidRPr="00021C5E">
        <w:rPr>
          <w:spacing w:val="-52"/>
        </w:rPr>
        <w:t xml:space="preserve"> </w:t>
      </w:r>
      <w:r w:rsidRPr="00021C5E">
        <w:t>estaminais que podem ser colhidas e normalmente repostas no seu organismo após o tratamento.</w:t>
      </w:r>
      <w:r w:rsidRPr="00021C5E">
        <w:rPr>
          <w:spacing w:val="-52"/>
        </w:rPr>
        <w:t xml:space="preserve"> </w:t>
      </w:r>
      <w:r w:rsidRPr="00021C5E">
        <w:t>Estas podem ser retiradas de si ou de um dador. As células estaminais voltam então para a</w:t>
      </w:r>
      <w:r w:rsidRPr="00021C5E">
        <w:rPr>
          <w:spacing w:val="1"/>
        </w:rPr>
        <w:t xml:space="preserve"> </w:t>
      </w:r>
      <w:r w:rsidRPr="00021C5E">
        <w:t>medula</w:t>
      </w:r>
      <w:r w:rsidRPr="00021C5E">
        <w:rPr>
          <w:spacing w:val="-2"/>
        </w:rPr>
        <w:t xml:space="preserve"> </w:t>
      </w:r>
      <w:r w:rsidRPr="00021C5E">
        <w:t>óssea</w:t>
      </w:r>
      <w:r w:rsidRPr="00021C5E">
        <w:rPr>
          <w:spacing w:val="1"/>
        </w:rPr>
        <w:t xml:space="preserve"> </w:t>
      </w:r>
      <w:r w:rsidRPr="00021C5E">
        <w:t>e</w:t>
      </w:r>
      <w:r w:rsidRPr="00021C5E">
        <w:rPr>
          <w:spacing w:val="-1"/>
        </w:rPr>
        <w:t xml:space="preserve"> </w:t>
      </w:r>
      <w:r w:rsidRPr="00021C5E">
        <w:t>produzem</w:t>
      </w:r>
      <w:r w:rsidRPr="00021C5E">
        <w:rPr>
          <w:spacing w:val="-1"/>
        </w:rPr>
        <w:t xml:space="preserve"> </w:t>
      </w:r>
      <w:r w:rsidRPr="00021C5E">
        <w:t>células</w:t>
      </w:r>
      <w:r w:rsidRPr="00021C5E">
        <w:rPr>
          <w:spacing w:val="-2"/>
        </w:rPr>
        <w:t xml:space="preserve"> </w:t>
      </w:r>
      <w:r w:rsidRPr="00021C5E">
        <w:t>sanguíneas.</w:t>
      </w:r>
    </w:p>
    <w:p w14:paraId="3E193A53" w14:textId="77777777" w:rsidR="000202EA" w:rsidRPr="00021C5E" w:rsidRDefault="00990EAD" w:rsidP="00021C5E">
      <w:pPr>
        <w:pStyle w:val="ListParagraph"/>
        <w:numPr>
          <w:ilvl w:val="0"/>
          <w:numId w:val="11"/>
        </w:numPr>
        <w:ind w:left="567" w:hanging="567"/>
      </w:pPr>
      <w:r w:rsidRPr="00021C5E">
        <w:t>para aumentar o número de glóbulos brancos se sofre de neutropenia crónica grave, para ajudar</w:t>
      </w:r>
      <w:r w:rsidRPr="00021C5E">
        <w:rPr>
          <w:spacing w:val="-52"/>
        </w:rPr>
        <w:t xml:space="preserve"> </w:t>
      </w:r>
      <w:r w:rsidR="00462123">
        <w:rPr>
          <w:spacing w:val="-52"/>
        </w:rPr>
        <w:t xml:space="preserve">     </w:t>
      </w:r>
      <w:r w:rsidRPr="00021C5E">
        <w:t>a</w:t>
      </w:r>
      <w:r w:rsidRPr="00021C5E">
        <w:rPr>
          <w:spacing w:val="-2"/>
        </w:rPr>
        <w:t xml:space="preserve"> </w:t>
      </w:r>
      <w:r w:rsidRPr="00021C5E">
        <w:t>prevenir infeções.</w:t>
      </w:r>
    </w:p>
    <w:p w14:paraId="68DF64E8" w14:textId="77777777" w:rsidR="000202EA" w:rsidRPr="00021C5E" w:rsidRDefault="00990EAD" w:rsidP="00021C5E">
      <w:pPr>
        <w:pStyle w:val="ListParagraph"/>
        <w:numPr>
          <w:ilvl w:val="0"/>
          <w:numId w:val="11"/>
        </w:numPr>
        <w:ind w:left="567" w:hanging="567"/>
      </w:pPr>
      <w:r w:rsidRPr="00021C5E">
        <w:t>em</w:t>
      </w:r>
      <w:r w:rsidRPr="00021C5E">
        <w:rPr>
          <w:spacing w:val="-5"/>
        </w:rPr>
        <w:t xml:space="preserve"> </w:t>
      </w:r>
      <w:r w:rsidRPr="00021C5E">
        <w:t>doentes</w:t>
      </w:r>
      <w:r w:rsidRPr="00021C5E">
        <w:rPr>
          <w:spacing w:val="-3"/>
        </w:rPr>
        <w:t xml:space="preserve"> </w:t>
      </w:r>
      <w:r w:rsidRPr="00021C5E">
        <w:t>com</w:t>
      </w:r>
      <w:r w:rsidRPr="00021C5E">
        <w:rPr>
          <w:spacing w:val="-4"/>
        </w:rPr>
        <w:t xml:space="preserve"> </w:t>
      </w:r>
      <w:r w:rsidRPr="00021C5E">
        <w:t>infeção</w:t>
      </w:r>
      <w:r w:rsidRPr="00021C5E">
        <w:rPr>
          <w:spacing w:val="-2"/>
        </w:rPr>
        <w:t xml:space="preserve"> </w:t>
      </w:r>
      <w:r w:rsidRPr="00021C5E">
        <w:t>pelo</w:t>
      </w:r>
      <w:r w:rsidRPr="00021C5E">
        <w:rPr>
          <w:spacing w:val="-3"/>
        </w:rPr>
        <w:t xml:space="preserve"> </w:t>
      </w:r>
      <w:r w:rsidRPr="00021C5E">
        <w:t>VIH</w:t>
      </w:r>
      <w:r w:rsidRPr="00021C5E">
        <w:rPr>
          <w:spacing w:val="-3"/>
        </w:rPr>
        <w:t xml:space="preserve"> </w:t>
      </w:r>
      <w:r w:rsidRPr="00021C5E">
        <w:t>avançada</w:t>
      </w:r>
      <w:r w:rsidRPr="00021C5E">
        <w:rPr>
          <w:spacing w:val="-3"/>
        </w:rPr>
        <w:t xml:space="preserve"> </w:t>
      </w:r>
      <w:r w:rsidRPr="00021C5E">
        <w:t>ajudando</w:t>
      </w:r>
      <w:r w:rsidRPr="00021C5E">
        <w:rPr>
          <w:spacing w:val="-2"/>
        </w:rPr>
        <w:t xml:space="preserve"> </w:t>
      </w:r>
      <w:r w:rsidRPr="00021C5E">
        <w:t>a</w:t>
      </w:r>
      <w:r w:rsidRPr="00021C5E">
        <w:rPr>
          <w:spacing w:val="-4"/>
        </w:rPr>
        <w:t xml:space="preserve"> </w:t>
      </w:r>
      <w:r w:rsidRPr="00021C5E">
        <w:t>reduzir</w:t>
      </w:r>
      <w:r w:rsidRPr="00021C5E">
        <w:rPr>
          <w:spacing w:val="-2"/>
        </w:rPr>
        <w:t xml:space="preserve"> </w:t>
      </w:r>
      <w:r w:rsidRPr="00021C5E">
        <w:t>o</w:t>
      </w:r>
      <w:r w:rsidRPr="00021C5E">
        <w:rPr>
          <w:spacing w:val="-3"/>
        </w:rPr>
        <w:t xml:space="preserve"> </w:t>
      </w:r>
      <w:r w:rsidRPr="00021C5E">
        <w:t>risco</w:t>
      </w:r>
      <w:r w:rsidRPr="00021C5E">
        <w:rPr>
          <w:spacing w:val="-2"/>
        </w:rPr>
        <w:t xml:space="preserve"> </w:t>
      </w:r>
      <w:r w:rsidRPr="00021C5E">
        <w:t>de</w:t>
      </w:r>
      <w:r w:rsidRPr="00021C5E">
        <w:rPr>
          <w:spacing w:val="-4"/>
        </w:rPr>
        <w:t xml:space="preserve"> </w:t>
      </w:r>
      <w:r w:rsidRPr="00021C5E">
        <w:t>infeções.</w:t>
      </w:r>
    </w:p>
    <w:p w14:paraId="5D2F018E" w14:textId="77777777" w:rsidR="000202EA" w:rsidRDefault="000202EA" w:rsidP="00021C5E">
      <w:pPr>
        <w:pStyle w:val="BodyText"/>
      </w:pPr>
    </w:p>
    <w:p w14:paraId="6F5B864A" w14:textId="77777777" w:rsidR="00671D0A" w:rsidRPr="00021C5E" w:rsidRDefault="00671D0A" w:rsidP="00BC14F8">
      <w:pPr>
        <w:pStyle w:val="BodyText"/>
      </w:pPr>
    </w:p>
    <w:p w14:paraId="253BBFB1" w14:textId="77777777" w:rsidR="00F3627E" w:rsidRPr="00021C5E" w:rsidRDefault="00990EAD" w:rsidP="00021C5E">
      <w:pPr>
        <w:pStyle w:val="Heading1"/>
        <w:numPr>
          <w:ilvl w:val="0"/>
          <w:numId w:val="9"/>
        </w:numPr>
        <w:spacing w:before="0"/>
        <w:ind w:left="567" w:hanging="567"/>
      </w:pPr>
      <w:r w:rsidRPr="00021C5E">
        <w:t xml:space="preserve">O </w:t>
      </w:r>
      <w:r w:rsidR="00BA6D94" w:rsidRPr="00021C5E">
        <w:t xml:space="preserve">que precisa de saber antes de utilizar </w:t>
      </w:r>
      <w:r w:rsidR="00BA6D94">
        <w:t>Z</w:t>
      </w:r>
      <w:r w:rsidR="00BA6D94" w:rsidRPr="00021C5E">
        <w:t xml:space="preserve">efylti </w:t>
      </w:r>
    </w:p>
    <w:p w14:paraId="0035B80E" w14:textId="77777777" w:rsidR="00374CBB" w:rsidRPr="00021C5E" w:rsidRDefault="00374CBB" w:rsidP="00021C5E"/>
    <w:p w14:paraId="27E2A0E4" w14:textId="77777777" w:rsidR="000202EA" w:rsidRDefault="00990EAD" w:rsidP="00021C5E">
      <w:pPr>
        <w:pStyle w:val="Heading1"/>
        <w:tabs>
          <w:tab w:val="left" w:pos="805"/>
          <w:tab w:val="left" w:pos="806"/>
        </w:tabs>
        <w:spacing w:before="0"/>
        <w:ind w:left="0"/>
      </w:pPr>
      <w:r w:rsidRPr="00021C5E">
        <w:t>Não</w:t>
      </w:r>
      <w:r w:rsidRPr="00021C5E">
        <w:rPr>
          <w:spacing w:val="-1"/>
        </w:rPr>
        <w:t xml:space="preserve"> </w:t>
      </w:r>
      <w:r w:rsidRPr="00021C5E">
        <w:t>utilize</w:t>
      </w:r>
      <w:r w:rsidRPr="00021C5E">
        <w:rPr>
          <w:spacing w:val="-1"/>
        </w:rPr>
        <w:t xml:space="preserve"> </w:t>
      </w:r>
      <w:r w:rsidR="00DD17E8" w:rsidRPr="00021C5E">
        <w:t>Zefylti</w:t>
      </w:r>
    </w:p>
    <w:p w14:paraId="3C432053" w14:textId="77777777" w:rsidR="00560749" w:rsidRPr="00021C5E" w:rsidRDefault="00560749" w:rsidP="00021C5E">
      <w:pPr>
        <w:pStyle w:val="Heading1"/>
        <w:tabs>
          <w:tab w:val="left" w:pos="805"/>
          <w:tab w:val="left" w:pos="806"/>
        </w:tabs>
        <w:spacing w:before="0"/>
        <w:ind w:left="0"/>
      </w:pPr>
    </w:p>
    <w:p w14:paraId="763BDBAD" w14:textId="77777777" w:rsidR="000202EA" w:rsidRPr="00021C5E" w:rsidRDefault="00990EAD" w:rsidP="00021C5E">
      <w:pPr>
        <w:pStyle w:val="ListParagraph"/>
        <w:numPr>
          <w:ilvl w:val="0"/>
          <w:numId w:val="11"/>
        </w:numPr>
        <w:ind w:left="567" w:hanging="567"/>
      </w:pPr>
      <w:r w:rsidRPr="00021C5E">
        <w:t xml:space="preserve">se tem alergia ao filgrastim ou a qualquer outro componente </w:t>
      </w:r>
      <w:r w:rsidR="00F3627E" w:rsidRPr="00021C5E">
        <w:t>deste</w:t>
      </w:r>
      <w:r w:rsidRPr="00021C5E">
        <w:t xml:space="preserve"> medicamento (indicados na secção 6).</w:t>
      </w:r>
    </w:p>
    <w:p w14:paraId="71677FA5" w14:textId="77777777" w:rsidR="000202EA" w:rsidRPr="00021C5E" w:rsidRDefault="000202EA" w:rsidP="00021C5E">
      <w:pPr>
        <w:pStyle w:val="BodyText"/>
      </w:pPr>
    </w:p>
    <w:p w14:paraId="2A98CA43" w14:textId="77777777" w:rsidR="000202EA" w:rsidRDefault="00990EAD" w:rsidP="00021C5E">
      <w:pPr>
        <w:pStyle w:val="Heading1"/>
        <w:spacing w:before="0"/>
        <w:ind w:left="0"/>
      </w:pPr>
      <w:r w:rsidRPr="00021C5E">
        <w:t>Advertências</w:t>
      </w:r>
      <w:r w:rsidRPr="00021C5E">
        <w:rPr>
          <w:spacing w:val="-6"/>
        </w:rPr>
        <w:t xml:space="preserve"> </w:t>
      </w:r>
      <w:r w:rsidRPr="00021C5E">
        <w:t>e</w:t>
      </w:r>
      <w:r w:rsidRPr="00021C5E">
        <w:rPr>
          <w:spacing w:val="-5"/>
        </w:rPr>
        <w:t xml:space="preserve"> </w:t>
      </w:r>
      <w:r w:rsidRPr="00021C5E">
        <w:t>precauções</w:t>
      </w:r>
    </w:p>
    <w:p w14:paraId="429446C7" w14:textId="77777777" w:rsidR="00560749" w:rsidRPr="00021C5E" w:rsidRDefault="00560749" w:rsidP="00021C5E">
      <w:pPr>
        <w:pStyle w:val="Heading1"/>
        <w:spacing w:before="0"/>
        <w:ind w:left="0"/>
      </w:pPr>
    </w:p>
    <w:p w14:paraId="4D6C2359" w14:textId="77777777" w:rsidR="000202EA" w:rsidRPr="00021C5E" w:rsidRDefault="00990EAD" w:rsidP="00021C5E">
      <w:pPr>
        <w:pStyle w:val="BodyText"/>
      </w:pPr>
      <w:r w:rsidRPr="00021C5E">
        <w:t>Fale</w:t>
      </w:r>
      <w:r w:rsidRPr="00021C5E">
        <w:rPr>
          <w:spacing w:val="-4"/>
        </w:rPr>
        <w:t xml:space="preserve"> </w:t>
      </w:r>
      <w:r w:rsidRPr="00021C5E">
        <w:t>com</w:t>
      </w:r>
      <w:r w:rsidRPr="00021C5E">
        <w:rPr>
          <w:spacing w:val="-5"/>
        </w:rPr>
        <w:t xml:space="preserve"> </w:t>
      </w:r>
      <w:r w:rsidRPr="00021C5E">
        <w:t>o</w:t>
      </w:r>
      <w:r w:rsidRPr="00021C5E">
        <w:rPr>
          <w:spacing w:val="-2"/>
        </w:rPr>
        <w:t xml:space="preserve"> </w:t>
      </w:r>
      <w:r w:rsidRPr="00021C5E">
        <w:t>seu</w:t>
      </w:r>
      <w:r w:rsidRPr="00021C5E">
        <w:rPr>
          <w:spacing w:val="-3"/>
        </w:rPr>
        <w:t xml:space="preserve"> </w:t>
      </w:r>
      <w:r w:rsidRPr="00021C5E">
        <w:t>médico,</w:t>
      </w:r>
      <w:r w:rsidRPr="00021C5E">
        <w:rPr>
          <w:spacing w:val="-3"/>
        </w:rPr>
        <w:t xml:space="preserve"> </w:t>
      </w:r>
      <w:r w:rsidRPr="00021C5E">
        <w:t>farmacêutico</w:t>
      </w:r>
      <w:r w:rsidRPr="00021C5E">
        <w:rPr>
          <w:spacing w:val="-3"/>
        </w:rPr>
        <w:t xml:space="preserve"> </w:t>
      </w:r>
      <w:r w:rsidRPr="00021C5E">
        <w:t>ou</w:t>
      </w:r>
      <w:r w:rsidRPr="00021C5E">
        <w:rPr>
          <w:spacing w:val="-3"/>
        </w:rPr>
        <w:t xml:space="preserve"> </w:t>
      </w:r>
      <w:r w:rsidRPr="00021C5E">
        <w:t>enfermeiro</w:t>
      </w:r>
      <w:r w:rsidRPr="00021C5E">
        <w:rPr>
          <w:spacing w:val="-3"/>
        </w:rPr>
        <w:t xml:space="preserve"> </w:t>
      </w:r>
      <w:r w:rsidRPr="00021C5E">
        <w:t>antes</w:t>
      </w:r>
      <w:r w:rsidRPr="00021C5E">
        <w:rPr>
          <w:spacing w:val="-4"/>
        </w:rPr>
        <w:t xml:space="preserve"> </w:t>
      </w:r>
      <w:r w:rsidRPr="00021C5E">
        <w:t>de</w:t>
      </w:r>
      <w:r w:rsidRPr="00021C5E">
        <w:rPr>
          <w:spacing w:val="-3"/>
        </w:rPr>
        <w:t xml:space="preserve"> </w:t>
      </w:r>
      <w:r w:rsidRPr="00021C5E">
        <w:t>utilizar</w:t>
      </w:r>
      <w:r w:rsidRPr="00021C5E">
        <w:rPr>
          <w:spacing w:val="-3"/>
        </w:rPr>
        <w:t xml:space="preserve"> </w:t>
      </w:r>
      <w:r w:rsidR="00DD17E8" w:rsidRPr="00021C5E">
        <w:t>Zefylti</w:t>
      </w:r>
      <w:r w:rsidRPr="00021C5E">
        <w:t>.</w:t>
      </w:r>
    </w:p>
    <w:p w14:paraId="4894EC1E" w14:textId="77777777" w:rsidR="000202EA" w:rsidRPr="00021C5E" w:rsidRDefault="000202EA" w:rsidP="00021C5E">
      <w:pPr>
        <w:pStyle w:val="BodyText"/>
      </w:pPr>
    </w:p>
    <w:p w14:paraId="14330C20" w14:textId="77777777" w:rsidR="000202EA" w:rsidRPr="00021C5E" w:rsidRDefault="00990EAD" w:rsidP="00021C5E">
      <w:pPr>
        <w:pStyle w:val="BodyText"/>
        <w:rPr>
          <w:b/>
        </w:rPr>
      </w:pPr>
      <w:r w:rsidRPr="00021C5E">
        <w:t>Informe</w:t>
      </w:r>
      <w:r w:rsidRPr="00021C5E">
        <w:rPr>
          <w:spacing w:val="-4"/>
        </w:rPr>
        <w:t xml:space="preserve"> </w:t>
      </w:r>
      <w:r w:rsidRPr="00021C5E">
        <w:t>o</w:t>
      </w:r>
      <w:r w:rsidRPr="00021C5E">
        <w:rPr>
          <w:spacing w:val="-3"/>
        </w:rPr>
        <w:t xml:space="preserve"> </w:t>
      </w:r>
      <w:r w:rsidRPr="00021C5E">
        <w:t>seu</w:t>
      </w:r>
      <w:r w:rsidRPr="00021C5E">
        <w:rPr>
          <w:spacing w:val="-1"/>
        </w:rPr>
        <w:t xml:space="preserve"> </w:t>
      </w:r>
      <w:r w:rsidRPr="00021C5E">
        <w:t>médico</w:t>
      </w:r>
      <w:r w:rsidRPr="00021C5E">
        <w:rPr>
          <w:spacing w:val="-3"/>
        </w:rPr>
        <w:t xml:space="preserve"> </w:t>
      </w:r>
      <w:r w:rsidRPr="00021C5E">
        <w:t>antes</w:t>
      </w:r>
      <w:r w:rsidRPr="00021C5E">
        <w:rPr>
          <w:spacing w:val="-1"/>
        </w:rPr>
        <w:t xml:space="preserve"> </w:t>
      </w:r>
      <w:r w:rsidRPr="00021C5E">
        <w:t>de</w:t>
      </w:r>
      <w:r w:rsidRPr="00021C5E">
        <w:rPr>
          <w:spacing w:val="-4"/>
        </w:rPr>
        <w:t xml:space="preserve"> </w:t>
      </w:r>
      <w:r w:rsidRPr="00021C5E">
        <w:t>começar</w:t>
      </w:r>
      <w:r w:rsidRPr="00021C5E">
        <w:rPr>
          <w:spacing w:val="-2"/>
        </w:rPr>
        <w:t xml:space="preserve"> </w:t>
      </w:r>
      <w:r w:rsidRPr="00021C5E">
        <w:t>o</w:t>
      </w:r>
      <w:r w:rsidRPr="00021C5E">
        <w:rPr>
          <w:spacing w:val="-2"/>
        </w:rPr>
        <w:t xml:space="preserve"> </w:t>
      </w:r>
      <w:r w:rsidRPr="00021C5E">
        <w:t>tratamento,</w:t>
      </w:r>
      <w:r w:rsidRPr="00021C5E">
        <w:rPr>
          <w:spacing w:val="-2"/>
        </w:rPr>
        <w:t xml:space="preserve"> </w:t>
      </w:r>
      <w:r w:rsidRPr="00021C5E">
        <w:rPr>
          <w:b/>
        </w:rPr>
        <w:t>se</w:t>
      </w:r>
      <w:r w:rsidRPr="00021C5E">
        <w:rPr>
          <w:b/>
          <w:spacing w:val="-4"/>
        </w:rPr>
        <w:t xml:space="preserve"> </w:t>
      </w:r>
      <w:r w:rsidRPr="00021C5E">
        <w:rPr>
          <w:b/>
        </w:rPr>
        <w:t>tem</w:t>
      </w:r>
    </w:p>
    <w:p w14:paraId="0564D735" w14:textId="77777777" w:rsidR="00560749" w:rsidRDefault="00990EAD" w:rsidP="00021C5E">
      <w:pPr>
        <w:pStyle w:val="ListParagraph"/>
        <w:numPr>
          <w:ilvl w:val="0"/>
          <w:numId w:val="11"/>
        </w:numPr>
        <w:ind w:left="567" w:hanging="567"/>
      </w:pPr>
      <w:r w:rsidRPr="00021C5E">
        <w:t>anemia das células falciformes, pois este medicamento pode causar crise de células falciformes.</w:t>
      </w:r>
    </w:p>
    <w:p w14:paraId="08A0CCD9" w14:textId="77777777" w:rsidR="000202EA" w:rsidRDefault="00990EAD" w:rsidP="00021C5E">
      <w:pPr>
        <w:pStyle w:val="ListParagraph"/>
        <w:numPr>
          <w:ilvl w:val="0"/>
          <w:numId w:val="11"/>
        </w:numPr>
        <w:ind w:left="567" w:hanging="567"/>
      </w:pPr>
      <w:r w:rsidRPr="00021C5E">
        <w:t>osteoporose (doença dos ossos).</w:t>
      </w:r>
    </w:p>
    <w:p w14:paraId="1BDF43FA" w14:textId="77777777" w:rsidR="00560749" w:rsidRPr="00021C5E" w:rsidRDefault="00560749" w:rsidP="00560749">
      <w:pPr>
        <w:pStyle w:val="ListParagraph"/>
        <w:ind w:left="567" w:firstLine="0"/>
      </w:pPr>
    </w:p>
    <w:p w14:paraId="5F3F8890" w14:textId="77777777" w:rsidR="000202EA" w:rsidRPr="00021C5E" w:rsidRDefault="00990EAD" w:rsidP="00560749">
      <w:r w:rsidRPr="00021C5E">
        <w:t xml:space="preserve">Informe o seu médico imediatamente durante o tratamento com </w:t>
      </w:r>
      <w:r w:rsidR="00DD17E8" w:rsidRPr="00021C5E">
        <w:t>Zefylti</w:t>
      </w:r>
      <w:r w:rsidRPr="00021C5E">
        <w:t>, se:</w:t>
      </w:r>
    </w:p>
    <w:p w14:paraId="2366E5BD" w14:textId="77777777" w:rsidR="000202EA" w:rsidRPr="00021C5E" w:rsidRDefault="00990EAD" w:rsidP="00021C5E">
      <w:pPr>
        <w:pStyle w:val="ListParagraph"/>
        <w:numPr>
          <w:ilvl w:val="0"/>
          <w:numId w:val="11"/>
        </w:numPr>
        <w:ind w:left="567" w:hanging="567"/>
      </w:pPr>
      <w:r w:rsidRPr="00021C5E">
        <w:t>tiver sinais súbitos de alergia, tais como erupção na pele, comichão ou urticária na pele, inchaço da cara, lábios, língua ou outras partes do corpo, falta de ar, pieira ou dificuldade em respirar, pois estes podem ser sinais de uma reação alérgica grave (hipersensibilidade).</w:t>
      </w:r>
    </w:p>
    <w:p w14:paraId="3D884CF1" w14:textId="77777777" w:rsidR="000202EA" w:rsidRPr="00021C5E" w:rsidRDefault="00990EAD" w:rsidP="00021C5E">
      <w:pPr>
        <w:pStyle w:val="ListParagraph"/>
        <w:numPr>
          <w:ilvl w:val="0"/>
          <w:numId w:val="11"/>
        </w:numPr>
        <w:ind w:left="567" w:hanging="567"/>
      </w:pPr>
      <w:r w:rsidRPr="00021C5E">
        <w:t>tiver inchaço na cara ou tornozelos, sangue na urina ou urina de cor acastanhada ou se notar que está a urinar menos do que é habitual (glomerulonefrite).</w:t>
      </w:r>
    </w:p>
    <w:p w14:paraId="30FC85C1" w14:textId="77777777" w:rsidR="000202EA" w:rsidRPr="00021C5E" w:rsidRDefault="00990EAD" w:rsidP="00021C5E">
      <w:pPr>
        <w:pStyle w:val="ListParagraph"/>
        <w:numPr>
          <w:ilvl w:val="0"/>
          <w:numId w:val="11"/>
        </w:numPr>
        <w:ind w:left="567" w:hanging="567"/>
      </w:pPr>
      <w:r w:rsidRPr="00021C5E">
        <w:t>tiver uma dor de barriga (abdominal) na zona superior esquerda, dor abaixo da caixa torácica ou na extremidade do seu ombro esquerdo [estes podem ser sintomas de um aumento do baço (esplenomegalia) ou uma possível rutura do baço].</w:t>
      </w:r>
    </w:p>
    <w:p w14:paraId="62A40C89" w14:textId="77777777" w:rsidR="000202EA" w:rsidRPr="00021C5E" w:rsidRDefault="00990EAD" w:rsidP="00021C5E">
      <w:pPr>
        <w:pStyle w:val="ListParagraph"/>
        <w:numPr>
          <w:ilvl w:val="0"/>
          <w:numId w:val="11"/>
        </w:numPr>
        <w:ind w:left="567" w:hanging="567"/>
      </w:pPr>
      <w:r w:rsidRPr="00021C5E">
        <w:t>observar hemorragias ou nódoas negras fora do normal [estes podem ser sintomas de uma diminuição do número de plaquetas sanguíneas (trombocitopenia) com uma redução da capacidade do seu sangue para coagular].</w:t>
      </w:r>
    </w:p>
    <w:p w14:paraId="4A81D24A" w14:textId="77777777" w:rsidR="00F3627E" w:rsidRPr="00021C5E" w:rsidRDefault="00F3627E" w:rsidP="00021C5E">
      <w:pPr>
        <w:tabs>
          <w:tab w:val="left" w:pos="805"/>
          <w:tab w:val="left" w:pos="806"/>
        </w:tabs>
      </w:pPr>
    </w:p>
    <w:p w14:paraId="716D37A6" w14:textId="77777777" w:rsidR="000202EA" w:rsidRPr="00021C5E" w:rsidRDefault="00F3627E" w:rsidP="00021C5E">
      <w:pPr>
        <w:tabs>
          <w:tab w:val="left" w:pos="805"/>
          <w:tab w:val="left" w:pos="806"/>
        </w:tabs>
      </w:pPr>
      <w:r w:rsidRPr="00021C5E">
        <w:t xml:space="preserve">Foi </w:t>
      </w:r>
      <w:r w:rsidR="00462123">
        <w:t>raramentenotificada</w:t>
      </w:r>
      <w:r w:rsidR="00462123" w:rsidRPr="00021C5E">
        <w:t xml:space="preserve"> </w:t>
      </w:r>
      <w:r w:rsidRPr="00021C5E">
        <w:t xml:space="preserve">inflamação da aorta (o vaso sanguíneo de grande calibre que transporta o sangue do coração para o organismo) em doentes oncológicos e em dadores saudáveis. </w:t>
      </w:r>
      <w:r w:rsidR="00990EAD" w:rsidRPr="00021C5E">
        <w:t>Os sintomas podem incluir febre, dor abdominal, mal-estar, dor nas costas e aumento</w:t>
      </w:r>
      <w:r w:rsidR="00462123" w:rsidRPr="00BC14F8">
        <w:t xml:space="preserve"> </w:t>
      </w:r>
      <w:r w:rsidR="00990EAD" w:rsidRPr="00021C5E">
        <w:rPr>
          <w:spacing w:val="-52"/>
        </w:rPr>
        <w:t xml:space="preserve"> </w:t>
      </w:r>
      <w:r w:rsidR="00990EAD" w:rsidRPr="00021C5E">
        <w:t>dos</w:t>
      </w:r>
      <w:r w:rsidR="00990EAD" w:rsidRPr="00021C5E">
        <w:rPr>
          <w:spacing w:val="-2"/>
        </w:rPr>
        <w:t xml:space="preserve"> </w:t>
      </w:r>
      <w:r w:rsidR="00990EAD" w:rsidRPr="00021C5E">
        <w:t>marcadores</w:t>
      </w:r>
      <w:r w:rsidR="00990EAD" w:rsidRPr="00021C5E">
        <w:rPr>
          <w:spacing w:val="-2"/>
        </w:rPr>
        <w:t xml:space="preserve"> </w:t>
      </w:r>
      <w:r w:rsidR="00990EAD" w:rsidRPr="00021C5E">
        <w:t>inflamatórios.</w:t>
      </w:r>
      <w:r w:rsidR="00990EAD" w:rsidRPr="00021C5E">
        <w:rPr>
          <w:spacing w:val="-1"/>
        </w:rPr>
        <w:t xml:space="preserve"> </w:t>
      </w:r>
      <w:r w:rsidR="00990EAD" w:rsidRPr="00021C5E">
        <w:t>Informe</w:t>
      </w:r>
      <w:r w:rsidR="00990EAD" w:rsidRPr="00021C5E">
        <w:rPr>
          <w:spacing w:val="-2"/>
        </w:rPr>
        <w:t xml:space="preserve"> </w:t>
      </w:r>
      <w:r w:rsidR="00990EAD" w:rsidRPr="00021C5E">
        <w:t>o seu</w:t>
      </w:r>
      <w:r w:rsidR="00990EAD" w:rsidRPr="00021C5E">
        <w:rPr>
          <w:spacing w:val="1"/>
        </w:rPr>
        <w:t xml:space="preserve"> </w:t>
      </w:r>
      <w:r w:rsidR="00990EAD" w:rsidRPr="00021C5E">
        <w:t>médico</w:t>
      </w:r>
      <w:r w:rsidR="00990EAD" w:rsidRPr="00021C5E">
        <w:rPr>
          <w:spacing w:val="-1"/>
        </w:rPr>
        <w:t xml:space="preserve"> </w:t>
      </w:r>
      <w:r w:rsidR="00990EAD" w:rsidRPr="00021C5E">
        <w:t>se</w:t>
      </w:r>
      <w:r w:rsidR="00990EAD" w:rsidRPr="00021C5E">
        <w:rPr>
          <w:spacing w:val="-1"/>
        </w:rPr>
        <w:t xml:space="preserve"> </w:t>
      </w:r>
      <w:r w:rsidR="00990EAD" w:rsidRPr="00021C5E">
        <w:t>sentir</w:t>
      </w:r>
      <w:r w:rsidR="00990EAD" w:rsidRPr="00021C5E">
        <w:rPr>
          <w:spacing w:val="-1"/>
        </w:rPr>
        <w:t xml:space="preserve"> </w:t>
      </w:r>
      <w:r w:rsidR="00990EAD" w:rsidRPr="00021C5E">
        <w:t>estes sintomas.</w:t>
      </w:r>
    </w:p>
    <w:p w14:paraId="05FCC22F" w14:textId="77777777" w:rsidR="000202EA" w:rsidRPr="00021C5E" w:rsidRDefault="000202EA" w:rsidP="00021C5E">
      <w:pPr>
        <w:pStyle w:val="BodyText"/>
      </w:pPr>
    </w:p>
    <w:p w14:paraId="4CB247AF" w14:textId="77777777" w:rsidR="000202EA" w:rsidRPr="00021C5E" w:rsidRDefault="00990EAD" w:rsidP="00021C5E">
      <w:pPr>
        <w:pStyle w:val="Heading1"/>
        <w:spacing w:before="0"/>
        <w:ind w:left="0"/>
      </w:pPr>
      <w:r w:rsidRPr="00021C5E">
        <w:t>Perda</w:t>
      </w:r>
      <w:r w:rsidRPr="00021C5E">
        <w:rPr>
          <w:spacing w:val="-3"/>
        </w:rPr>
        <w:t xml:space="preserve"> </w:t>
      </w:r>
      <w:r w:rsidRPr="00021C5E">
        <w:t>de</w:t>
      </w:r>
      <w:r w:rsidRPr="00021C5E">
        <w:rPr>
          <w:spacing w:val="-4"/>
        </w:rPr>
        <w:t xml:space="preserve"> </w:t>
      </w:r>
      <w:r w:rsidRPr="00021C5E">
        <w:t>resposta</w:t>
      </w:r>
      <w:r w:rsidRPr="00021C5E">
        <w:rPr>
          <w:spacing w:val="-2"/>
        </w:rPr>
        <w:t xml:space="preserve"> </w:t>
      </w:r>
      <w:r w:rsidRPr="00021C5E">
        <w:t>ao</w:t>
      </w:r>
      <w:r w:rsidRPr="00021C5E">
        <w:rPr>
          <w:spacing w:val="-3"/>
        </w:rPr>
        <w:t xml:space="preserve"> </w:t>
      </w:r>
      <w:r w:rsidRPr="00021C5E">
        <w:t>filgrastim</w:t>
      </w:r>
    </w:p>
    <w:p w14:paraId="6E74F0C5" w14:textId="77777777" w:rsidR="000202EA" w:rsidRPr="00021C5E" w:rsidRDefault="000202EA" w:rsidP="00021C5E">
      <w:pPr>
        <w:pStyle w:val="BodyText"/>
        <w:rPr>
          <w:b/>
        </w:rPr>
      </w:pPr>
    </w:p>
    <w:p w14:paraId="17459A7F" w14:textId="77777777" w:rsidR="000202EA" w:rsidRPr="00021C5E" w:rsidRDefault="00990EAD" w:rsidP="00021C5E">
      <w:pPr>
        <w:pStyle w:val="BodyText"/>
      </w:pPr>
      <w:r w:rsidRPr="00021C5E">
        <w:t>Caso tenha uma perda de resposta ou incapacidade de manutenção de resposta com o tratamento com</w:t>
      </w:r>
      <w:r w:rsidRPr="00021C5E">
        <w:rPr>
          <w:spacing w:val="-52"/>
        </w:rPr>
        <w:t xml:space="preserve"> </w:t>
      </w:r>
      <w:r w:rsidRPr="00021C5E">
        <w:t>filgrastim, o seu médico irá investigar os motivos, incluindo se desenvolveu anticorpos que</w:t>
      </w:r>
      <w:r w:rsidRPr="00021C5E">
        <w:rPr>
          <w:spacing w:val="1"/>
        </w:rPr>
        <w:t xml:space="preserve"> </w:t>
      </w:r>
      <w:r w:rsidRPr="00021C5E">
        <w:t>neutralizam</w:t>
      </w:r>
      <w:r w:rsidRPr="00021C5E">
        <w:rPr>
          <w:spacing w:val="-3"/>
        </w:rPr>
        <w:t xml:space="preserve"> </w:t>
      </w:r>
      <w:r w:rsidRPr="00021C5E">
        <w:t>a</w:t>
      </w:r>
      <w:r w:rsidRPr="00021C5E">
        <w:rPr>
          <w:spacing w:val="1"/>
        </w:rPr>
        <w:t xml:space="preserve"> </w:t>
      </w:r>
      <w:r w:rsidRPr="00021C5E">
        <w:t>atividade</w:t>
      </w:r>
      <w:r w:rsidRPr="00021C5E">
        <w:rPr>
          <w:spacing w:val="-1"/>
        </w:rPr>
        <w:t xml:space="preserve"> </w:t>
      </w:r>
      <w:r w:rsidRPr="00021C5E">
        <w:t>do</w:t>
      </w:r>
      <w:r w:rsidRPr="00021C5E">
        <w:rPr>
          <w:spacing w:val="-1"/>
        </w:rPr>
        <w:t xml:space="preserve"> </w:t>
      </w:r>
      <w:r w:rsidRPr="00021C5E">
        <w:t>filgrastim.</w:t>
      </w:r>
    </w:p>
    <w:p w14:paraId="6444C763" w14:textId="77777777" w:rsidR="000202EA" w:rsidRPr="00021C5E" w:rsidRDefault="000202EA" w:rsidP="00021C5E">
      <w:pPr>
        <w:pStyle w:val="BodyText"/>
      </w:pPr>
    </w:p>
    <w:p w14:paraId="3DA20538" w14:textId="77777777" w:rsidR="000202EA" w:rsidRDefault="00990EAD" w:rsidP="00021C5E">
      <w:pPr>
        <w:pStyle w:val="BodyText"/>
      </w:pPr>
      <w:r w:rsidRPr="00021C5E">
        <w:t>O</w:t>
      </w:r>
      <w:r w:rsidRPr="00021C5E">
        <w:rPr>
          <w:spacing w:val="-5"/>
        </w:rPr>
        <w:t xml:space="preserve"> </w:t>
      </w:r>
      <w:r w:rsidRPr="00021C5E">
        <w:t>seu</w:t>
      </w:r>
      <w:r w:rsidRPr="00021C5E">
        <w:rPr>
          <w:spacing w:val="-2"/>
        </w:rPr>
        <w:t xml:space="preserve"> </w:t>
      </w:r>
      <w:r w:rsidRPr="00021C5E">
        <w:t>médico</w:t>
      </w:r>
      <w:r w:rsidRPr="00021C5E">
        <w:rPr>
          <w:spacing w:val="-2"/>
        </w:rPr>
        <w:t xml:space="preserve"> </w:t>
      </w:r>
      <w:r w:rsidRPr="00021C5E">
        <w:t>poderá</w:t>
      </w:r>
      <w:r w:rsidRPr="00021C5E">
        <w:rPr>
          <w:spacing w:val="-4"/>
        </w:rPr>
        <w:t xml:space="preserve"> </w:t>
      </w:r>
      <w:r w:rsidRPr="00021C5E">
        <w:t>querer</w:t>
      </w:r>
      <w:r w:rsidRPr="00021C5E">
        <w:rPr>
          <w:spacing w:val="-4"/>
        </w:rPr>
        <w:t xml:space="preserve"> </w:t>
      </w:r>
      <w:r w:rsidRPr="00021C5E">
        <w:t>monitorizá-lo</w:t>
      </w:r>
      <w:r w:rsidRPr="00021C5E">
        <w:rPr>
          <w:spacing w:val="-3"/>
        </w:rPr>
        <w:t xml:space="preserve"> </w:t>
      </w:r>
      <w:r w:rsidRPr="00021C5E">
        <w:t>cuidadosamente,</w:t>
      </w:r>
      <w:r w:rsidRPr="00021C5E">
        <w:rPr>
          <w:spacing w:val="-4"/>
        </w:rPr>
        <w:t xml:space="preserve"> </w:t>
      </w:r>
      <w:r w:rsidRPr="00021C5E">
        <w:t>ver</w:t>
      </w:r>
      <w:r w:rsidRPr="00021C5E">
        <w:rPr>
          <w:spacing w:val="-3"/>
        </w:rPr>
        <w:t xml:space="preserve"> </w:t>
      </w:r>
      <w:r w:rsidRPr="00021C5E">
        <w:t>secção</w:t>
      </w:r>
      <w:r w:rsidRPr="00021C5E">
        <w:rPr>
          <w:spacing w:val="-4"/>
        </w:rPr>
        <w:t xml:space="preserve"> </w:t>
      </w:r>
      <w:r w:rsidRPr="00021C5E">
        <w:t>4</w:t>
      </w:r>
      <w:r w:rsidRPr="00021C5E">
        <w:rPr>
          <w:spacing w:val="-3"/>
        </w:rPr>
        <w:t xml:space="preserve"> </w:t>
      </w:r>
      <w:r w:rsidRPr="00021C5E">
        <w:t>do</w:t>
      </w:r>
      <w:r w:rsidRPr="00021C5E">
        <w:rPr>
          <w:spacing w:val="-4"/>
        </w:rPr>
        <w:t xml:space="preserve"> </w:t>
      </w:r>
      <w:r w:rsidRPr="00021C5E">
        <w:t>folheto</w:t>
      </w:r>
      <w:r w:rsidRPr="00021C5E">
        <w:rPr>
          <w:spacing w:val="-3"/>
        </w:rPr>
        <w:t xml:space="preserve"> </w:t>
      </w:r>
      <w:r w:rsidRPr="00021C5E">
        <w:t>informativo.</w:t>
      </w:r>
    </w:p>
    <w:p w14:paraId="0BAF1089" w14:textId="77777777" w:rsidR="00067D12" w:rsidRPr="00021C5E" w:rsidRDefault="00067D12" w:rsidP="00021C5E">
      <w:pPr>
        <w:pStyle w:val="BodyText"/>
      </w:pPr>
    </w:p>
    <w:p w14:paraId="561A0D6B" w14:textId="77777777" w:rsidR="000202EA" w:rsidRPr="00021C5E" w:rsidRDefault="00990EAD" w:rsidP="00021C5E">
      <w:pPr>
        <w:pStyle w:val="BodyText"/>
      </w:pPr>
      <w:r w:rsidRPr="00021C5E">
        <w:t>Se for um doente com neutropenia crónica grave, pode estar em risco de desenvolver cancro do sangue</w:t>
      </w:r>
      <w:r w:rsidRPr="00021C5E">
        <w:rPr>
          <w:spacing w:val="-52"/>
        </w:rPr>
        <w:t xml:space="preserve"> </w:t>
      </w:r>
      <w:r w:rsidRPr="00021C5E">
        <w:t>[leucemia, síndrome mielodisplásica (SMD)]. Deve falar com o seu médico sobre os riscos de</w:t>
      </w:r>
      <w:r w:rsidRPr="00021C5E">
        <w:rPr>
          <w:spacing w:val="1"/>
        </w:rPr>
        <w:t xml:space="preserve"> </w:t>
      </w:r>
      <w:r w:rsidRPr="00021C5E">
        <w:t>desenvolver cancro do sangue e qual o exame que deve ser efetuado. Se desenvolveu ou se é provável</w:t>
      </w:r>
      <w:r w:rsidRPr="00021C5E">
        <w:rPr>
          <w:spacing w:val="1"/>
        </w:rPr>
        <w:t xml:space="preserve"> </w:t>
      </w:r>
      <w:r w:rsidRPr="00021C5E">
        <w:t>que</w:t>
      </w:r>
      <w:r w:rsidRPr="00021C5E">
        <w:rPr>
          <w:spacing w:val="-4"/>
        </w:rPr>
        <w:t xml:space="preserve"> </w:t>
      </w:r>
      <w:r w:rsidRPr="00021C5E">
        <w:t>desenvolva</w:t>
      </w:r>
      <w:r w:rsidRPr="00021C5E">
        <w:rPr>
          <w:spacing w:val="-4"/>
        </w:rPr>
        <w:t xml:space="preserve"> </w:t>
      </w:r>
      <w:r w:rsidRPr="00021C5E">
        <w:t>cancro</w:t>
      </w:r>
      <w:r w:rsidRPr="00021C5E">
        <w:rPr>
          <w:spacing w:val="-3"/>
        </w:rPr>
        <w:t xml:space="preserve"> </w:t>
      </w:r>
      <w:r w:rsidRPr="00021C5E">
        <w:t>do</w:t>
      </w:r>
      <w:r w:rsidRPr="00021C5E">
        <w:rPr>
          <w:spacing w:val="-4"/>
        </w:rPr>
        <w:t xml:space="preserve"> </w:t>
      </w:r>
      <w:r w:rsidRPr="00021C5E">
        <w:t>sangue,</w:t>
      </w:r>
      <w:r w:rsidRPr="00021C5E">
        <w:rPr>
          <w:spacing w:val="-2"/>
        </w:rPr>
        <w:t xml:space="preserve"> </w:t>
      </w:r>
      <w:r w:rsidRPr="00021C5E">
        <w:t>não</w:t>
      </w:r>
      <w:r w:rsidRPr="00021C5E">
        <w:rPr>
          <w:spacing w:val="-3"/>
        </w:rPr>
        <w:t xml:space="preserve"> </w:t>
      </w:r>
      <w:r w:rsidRPr="00021C5E">
        <w:t>deve</w:t>
      </w:r>
      <w:r w:rsidRPr="00021C5E">
        <w:rPr>
          <w:spacing w:val="-4"/>
        </w:rPr>
        <w:t xml:space="preserve"> </w:t>
      </w:r>
      <w:r w:rsidRPr="00021C5E">
        <w:t>utilizar</w:t>
      </w:r>
      <w:r w:rsidRPr="00021C5E">
        <w:rPr>
          <w:spacing w:val="-3"/>
        </w:rPr>
        <w:t xml:space="preserve"> </w:t>
      </w:r>
      <w:r w:rsidR="00DD17E8" w:rsidRPr="00021C5E">
        <w:t>Zefylti</w:t>
      </w:r>
      <w:r w:rsidRPr="00021C5E">
        <w:t>,</w:t>
      </w:r>
      <w:r w:rsidRPr="00021C5E">
        <w:rPr>
          <w:spacing w:val="-2"/>
        </w:rPr>
        <w:t xml:space="preserve"> </w:t>
      </w:r>
      <w:r w:rsidRPr="00021C5E">
        <w:t>exceto</w:t>
      </w:r>
      <w:r w:rsidRPr="00021C5E">
        <w:rPr>
          <w:spacing w:val="-3"/>
        </w:rPr>
        <w:t xml:space="preserve"> </w:t>
      </w:r>
      <w:r w:rsidRPr="00021C5E">
        <w:t>se</w:t>
      </w:r>
      <w:r w:rsidRPr="00021C5E">
        <w:rPr>
          <w:spacing w:val="-4"/>
        </w:rPr>
        <w:t xml:space="preserve"> </w:t>
      </w:r>
      <w:r w:rsidRPr="00021C5E">
        <w:t>instruído</w:t>
      </w:r>
      <w:r w:rsidRPr="00021C5E">
        <w:rPr>
          <w:spacing w:val="-4"/>
        </w:rPr>
        <w:t xml:space="preserve"> </w:t>
      </w:r>
      <w:r w:rsidRPr="00021C5E">
        <w:t>pelo</w:t>
      </w:r>
      <w:r w:rsidRPr="00021C5E">
        <w:rPr>
          <w:spacing w:val="-2"/>
        </w:rPr>
        <w:t xml:space="preserve"> </w:t>
      </w:r>
      <w:r w:rsidRPr="00021C5E">
        <w:t>seu</w:t>
      </w:r>
      <w:r w:rsidRPr="00021C5E">
        <w:rPr>
          <w:spacing w:val="-4"/>
        </w:rPr>
        <w:t xml:space="preserve"> </w:t>
      </w:r>
      <w:r w:rsidRPr="00021C5E">
        <w:t>médico.</w:t>
      </w:r>
    </w:p>
    <w:p w14:paraId="40819DCF" w14:textId="77777777" w:rsidR="000202EA" w:rsidRPr="00021C5E" w:rsidRDefault="000202EA" w:rsidP="00021C5E">
      <w:pPr>
        <w:pStyle w:val="BodyText"/>
      </w:pPr>
    </w:p>
    <w:p w14:paraId="478FE32B" w14:textId="77777777" w:rsidR="000202EA" w:rsidRPr="00021C5E" w:rsidRDefault="00990EAD" w:rsidP="00021C5E">
      <w:pPr>
        <w:pStyle w:val="BodyText"/>
      </w:pPr>
      <w:r w:rsidRPr="00021C5E">
        <w:t>Se</w:t>
      </w:r>
      <w:r w:rsidRPr="00021C5E">
        <w:rPr>
          <w:spacing w:val="-3"/>
        </w:rPr>
        <w:t xml:space="preserve"> </w:t>
      </w:r>
      <w:r w:rsidRPr="00021C5E">
        <w:t>for</w:t>
      </w:r>
      <w:r w:rsidRPr="00021C5E">
        <w:rPr>
          <w:spacing w:val="-2"/>
        </w:rPr>
        <w:t xml:space="preserve"> </w:t>
      </w:r>
      <w:r w:rsidRPr="00021C5E">
        <w:t>dador</w:t>
      </w:r>
      <w:r w:rsidRPr="00021C5E">
        <w:rPr>
          <w:spacing w:val="-2"/>
        </w:rPr>
        <w:t xml:space="preserve"> </w:t>
      </w:r>
      <w:r w:rsidRPr="00021C5E">
        <w:t>de</w:t>
      </w:r>
      <w:r w:rsidRPr="00021C5E">
        <w:rPr>
          <w:spacing w:val="-3"/>
        </w:rPr>
        <w:t xml:space="preserve"> </w:t>
      </w:r>
      <w:r w:rsidRPr="00021C5E">
        <w:t>células</w:t>
      </w:r>
      <w:r w:rsidRPr="00021C5E">
        <w:rPr>
          <w:spacing w:val="-2"/>
        </w:rPr>
        <w:t xml:space="preserve"> </w:t>
      </w:r>
      <w:r w:rsidRPr="00021C5E">
        <w:t>estaminais,</w:t>
      </w:r>
      <w:r w:rsidRPr="00021C5E">
        <w:rPr>
          <w:spacing w:val="-2"/>
        </w:rPr>
        <w:t xml:space="preserve"> </w:t>
      </w:r>
      <w:r w:rsidRPr="00021C5E">
        <w:t>tem</w:t>
      </w:r>
      <w:r w:rsidRPr="00021C5E">
        <w:rPr>
          <w:spacing w:val="-1"/>
        </w:rPr>
        <w:t xml:space="preserve"> </w:t>
      </w:r>
      <w:r w:rsidRPr="00021C5E">
        <w:t>de</w:t>
      </w:r>
      <w:r w:rsidRPr="00021C5E">
        <w:rPr>
          <w:spacing w:val="-3"/>
        </w:rPr>
        <w:t xml:space="preserve"> </w:t>
      </w:r>
      <w:r w:rsidRPr="00021C5E">
        <w:t>ter</w:t>
      </w:r>
      <w:r w:rsidRPr="00021C5E">
        <w:rPr>
          <w:spacing w:val="-2"/>
        </w:rPr>
        <w:t xml:space="preserve"> </w:t>
      </w:r>
      <w:r w:rsidRPr="00021C5E">
        <w:t>uma</w:t>
      </w:r>
      <w:r w:rsidRPr="00021C5E">
        <w:rPr>
          <w:spacing w:val="-2"/>
        </w:rPr>
        <w:t xml:space="preserve"> </w:t>
      </w:r>
      <w:r w:rsidRPr="00021C5E">
        <w:t>idade</w:t>
      </w:r>
      <w:r w:rsidRPr="00021C5E">
        <w:rPr>
          <w:spacing w:val="-3"/>
        </w:rPr>
        <w:t xml:space="preserve"> </w:t>
      </w:r>
      <w:r w:rsidRPr="00021C5E">
        <w:t>entre</w:t>
      </w:r>
      <w:r w:rsidRPr="00021C5E">
        <w:rPr>
          <w:spacing w:val="-2"/>
        </w:rPr>
        <w:t xml:space="preserve"> </w:t>
      </w:r>
      <w:r w:rsidRPr="00021C5E">
        <w:t>os</w:t>
      </w:r>
      <w:r w:rsidRPr="00021C5E">
        <w:rPr>
          <w:spacing w:val="-3"/>
        </w:rPr>
        <w:t xml:space="preserve"> </w:t>
      </w:r>
      <w:r w:rsidRPr="00021C5E">
        <w:t>16</w:t>
      </w:r>
      <w:r w:rsidRPr="00021C5E">
        <w:rPr>
          <w:spacing w:val="-1"/>
        </w:rPr>
        <w:t xml:space="preserve"> </w:t>
      </w:r>
      <w:r w:rsidRPr="00021C5E">
        <w:t>e</w:t>
      </w:r>
      <w:r w:rsidRPr="00021C5E">
        <w:rPr>
          <w:spacing w:val="-3"/>
        </w:rPr>
        <w:t xml:space="preserve"> </w:t>
      </w:r>
      <w:r w:rsidRPr="00021C5E">
        <w:t>os</w:t>
      </w:r>
      <w:r w:rsidRPr="00021C5E">
        <w:rPr>
          <w:spacing w:val="-2"/>
        </w:rPr>
        <w:t xml:space="preserve"> </w:t>
      </w:r>
      <w:r w:rsidRPr="00021C5E">
        <w:t>60</w:t>
      </w:r>
      <w:r w:rsidRPr="00021C5E">
        <w:rPr>
          <w:spacing w:val="-2"/>
        </w:rPr>
        <w:t xml:space="preserve"> </w:t>
      </w:r>
      <w:r w:rsidRPr="00021C5E">
        <w:t>anos.</w:t>
      </w:r>
    </w:p>
    <w:p w14:paraId="760AC1B5" w14:textId="77777777" w:rsidR="000202EA" w:rsidRPr="00021C5E" w:rsidRDefault="000202EA" w:rsidP="00021C5E">
      <w:pPr>
        <w:pStyle w:val="BodyText"/>
      </w:pPr>
    </w:p>
    <w:p w14:paraId="15B63BD6" w14:textId="77777777" w:rsidR="00F3627E" w:rsidRPr="00021C5E" w:rsidRDefault="00990EAD" w:rsidP="00021C5E">
      <w:pPr>
        <w:rPr>
          <w:b/>
          <w:spacing w:val="1"/>
        </w:rPr>
      </w:pPr>
      <w:r w:rsidRPr="00021C5E">
        <w:rPr>
          <w:b/>
        </w:rPr>
        <w:t>Tome especial cuidado com outros medicamentos que estimulam os glóbulos brancos</w:t>
      </w:r>
      <w:r w:rsidRPr="00021C5E">
        <w:rPr>
          <w:b/>
          <w:spacing w:val="1"/>
        </w:rPr>
        <w:t xml:space="preserve"> </w:t>
      </w:r>
    </w:p>
    <w:p w14:paraId="0B22369F" w14:textId="77777777" w:rsidR="00F3627E" w:rsidRPr="00021C5E" w:rsidRDefault="00F3627E" w:rsidP="00021C5E">
      <w:pPr>
        <w:rPr>
          <w:b/>
          <w:spacing w:val="1"/>
        </w:rPr>
      </w:pPr>
    </w:p>
    <w:p w14:paraId="3A9615E1" w14:textId="77777777" w:rsidR="000202EA" w:rsidRPr="00021C5E" w:rsidRDefault="00DD17E8" w:rsidP="00021C5E">
      <w:r w:rsidRPr="00021C5E">
        <w:t>Zefylti</w:t>
      </w:r>
      <w:r w:rsidR="00990EAD" w:rsidRPr="00021C5E">
        <w:t xml:space="preserve"> pertence a um grupo de medicamentos que estimulam a produção de glóbulos brancos. O</w:t>
      </w:r>
      <w:r w:rsidR="00990EAD" w:rsidRPr="00021C5E">
        <w:rPr>
          <w:spacing w:val="-52"/>
        </w:rPr>
        <w:t xml:space="preserve"> </w:t>
      </w:r>
      <w:r w:rsidR="00067D12">
        <w:rPr>
          <w:spacing w:val="-52"/>
        </w:rPr>
        <w:t xml:space="preserve">              </w:t>
      </w:r>
      <w:r w:rsidR="00990EAD" w:rsidRPr="00021C5E">
        <w:t>seu</w:t>
      </w:r>
      <w:r w:rsidR="00990EAD" w:rsidRPr="00021C5E">
        <w:rPr>
          <w:spacing w:val="-1"/>
        </w:rPr>
        <w:t xml:space="preserve"> </w:t>
      </w:r>
      <w:r w:rsidR="00990EAD" w:rsidRPr="00021C5E">
        <w:t>profissional</w:t>
      </w:r>
      <w:r w:rsidR="00990EAD" w:rsidRPr="00021C5E">
        <w:rPr>
          <w:spacing w:val="-1"/>
        </w:rPr>
        <w:t xml:space="preserve"> </w:t>
      </w:r>
      <w:r w:rsidR="00990EAD" w:rsidRPr="00021C5E">
        <w:t>de</w:t>
      </w:r>
      <w:r w:rsidR="00990EAD" w:rsidRPr="00021C5E">
        <w:rPr>
          <w:spacing w:val="-1"/>
        </w:rPr>
        <w:t xml:space="preserve"> </w:t>
      </w:r>
      <w:r w:rsidR="00990EAD" w:rsidRPr="00021C5E">
        <w:t>saúde</w:t>
      </w:r>
      <w:r w:rsidR="00990EAD" w:rsidRPr="00021C5E">
        <w:rPr>
          <w:spacing w:val="-2"/>
        </w:rPr>
        <w:t xml:space="preserve"> </w:t>
      </w:r>
      <w:r w:rsidR="00990EAD" w:rsidRPr="00021C5E">
        <w:t>deve</w:t>
      </w:r>
      <w:r w:rsidR="00990EAD" w:rsidRPr="00021C5E">
        <w:rPr>
          <w:spacing w:val="-2"/>
        </w:rPr>
        <w:t xml:space="preserve"> </w:t>
      </w:r>
      <w:r w:rsidR="00990EAD" w:rsidRPr="00021C5E">
        <w:t>registar sempre</w:t>
      </w:r>
      <w:r w:rsidR="00990EAD" w:rsidRPr="00021C5E">
        <w:rPr>
          <w:spacing w:val="-2"/>
        </w:rPr>
        <w:t xml:space="preserve"> </w:t>
      </w:r>
      <w:r w:rsidR="00990EAD" w:rsidRPr="00021C5E">
        <w:t>o</w:t>
      </w:r>
      <w:r w:rsidR="00990EAD" w:rsidRPr="00021C5E">
        <w:rPr>
          <w:spacing w:val="-1"/>
        </w:rPr>
        <w:t xml:space="preserve"> </w:t>
      </w:r>
      <w:r w:rsidR="00067D12">
        <w:t>medicamento</w:t>
      </w:r>
      <w:r w:rsidR="00067D12" w:rsidRPr="00021C5E">
        <w:rPr>
          <w:spacing w:val="-1"/>
        </w:rPr>
        <w:t xml:space="preserve"> </w:t>
      </w:r>
      <w:r w:rsidR="00990EAD" w:rsidRPr="00021C5E">
        <w:t>exato</w:t>
      </w:r>
      <w:r w:rsidR="00990EAD" w:rsidRPr="00021C5E">
        <w:rPr>
          <w:spacing w:val="-1"/>
        </w:rPr>
        <w:t xml:space="preserve"> </w:t>
      </w:r>
      <w:r w:rsidR="00990EAD" w:rsidRPr="00021C5E">
        <w:t>que</w:t>
      </w:r>
      <w:r w:rsidR="00990EAD" w:rsidRPr="00021C5E">
        <w:rPr>
          <w:spacing w:val="-2"/>
        </w:rPr>
        <w:t xml:space="preserve"> </w:t>
      </w:r>
      <w:r w:rsidR="00990EAD" w:rsidRPr="00021C5E">
        <w:t>está</w:t>
      </w:r>
      <w:r w:rsidR="00990EAD" w:rsidRPr="00021C5E">
        <w:rPr>
          <w:spacing w:val="-1"/>
        </w:rPr>
        <w:t xml:space="preserve"> </w:t>
      </w:r>
      <w:r w:rsidR="00990EAD" w:rsidRPr="00021C5E">
        <w:t>a</w:t>
      </w:r>
      <w:r w:rsidR="00990EAD" w:rsidRPr="00021C5E">
        <w:rPr>
          <w:spacing w:val="-2"/>
        </w:rPr>
        <w:t xml:space="preserve"> </w:t>
      </w:r>
      <w:r w:rsidR="00990EAD" w:rsidRPr="00021C5E">
        <w:t>utilizar.</w:t>
      </w:r>
    </w:p>
    <w:p w14:paraId="2AD22158" w14:textId="77777777" w:rsidR="000202EA" w:rsidRPr="00021C5E" w:rsidRDefault="000202EA" w:rsidP="00021C5E">
      <w:pPr>
        <w:pStyle w:val="BodyText"/>
      </w:pPr>
    </w:p>
    <w:p w14:paraId="5A56072E" w14:textId="77777777" w:rsidR="000202EA" w:rsidRPr="00021C5E" w:rsidRDefault="00990EAD" w:rsidP="00021C5E">
      <w:pPr>
        <w:pStyle w:val="Heading1"/>
        <w:spacing w:before="0"/>
        <w:ind w:left="0"/>
      </w:pPr>
      <w:r w:rsidRPr="00021C5E">
        <w:t>Outros</w:t>
      </w:r>
      <w:r w:rsidRPr="00021C5E">
        <w:rPr>
          <w:spacing w:val="-4"/>
        </w:rPr>
        <w:t xml:space="preserve"> </w:t>
      </w:r>
      <w:r w:rsidRPr="00021C5E">
        <w:t>medicamentos</w:t>
      </w:r>
      <w:r w:rsidRPr="00021C5E">
        <w:rPr>
          <w:spacing w:val="-4"/>
        </w:rPr>
        <w:t xml:space="preserve"> </w:t>
      </w:r>
      <w:r w:rsidRPr="00021C5E">
        <w:t>e</w:t>
      </w:r>
      <w:r w:rsidRPr="00021C5E">
        <w:rPr>
          <w:spacing w:val="-3"/>
        </w:rPr>
        <w:t xml:space="preserve"> </w:t>
      </w:r>
      <w:r w:rsidR="00DD17E8" w:rsidRPr="00021C5E">
        <w:t>Zefylti</w:t>
      </w:r>
    </w:p>
    <w:p w14:paraId="315E643A" w14:textId="77777777" w:rsidR="00F3627E" w:rsidRPr="00021C5E" w:rsidRDefault="00F3627E" w:rsidP="00021C5E">
      <w:pPr>
        <w:pStyle w:val="Heading1"/>
        <w:spacing w:before="0"/>
        <w:ind w:left="0"/>
      </w:pPr>
    </w:p>
    <w:p w14:paraId="0D37C9DC" w14:textId="77777777" w:rsidR="000202EA" w:rsidRPr="00021C5E" w:rsidRDefault="00990EAD" w:rsidP="00021C5E">
      <w:pPr>
        <w:pStyle w:val="BodyText"/>
      </w:pPr>
      <w:r w:rsidRPr="00021C5E">
        <w:t>Informe o seu médico ou farmacêutico se estiver a utilizar, tiver utilizado recentemente, ou se vier a</w:t>
      </w:r>
      <w:r w:rsidRPr="00021C5E">
        <w:rPr>
          <w:spacing w:val="-52"/>
        </w:rPr>
        <w:t xml:space="preserve"> </w:t>
      </w:r>
      <w:r w:rsidRPr="00021C5E">
        <w:t>utilizar</w:t>
      </w:r>
      <w:r w:rsidRPr="00021C5E">
        <w:rPr>
          <w:spacing w:val="-1"/>
        </w:rPr>
        <w:t xml:space="preserve"> </w:t>
      </w:r>
      <w:r w:rsidRPr="00021C5E">
        <w:t>outros</w:t>
      </w:r>
      <w:r w:rsidRPr="00021C5E">
        <w:rPr>
          <w:spacing w:val="-2"/>
        </w:rPr>
        <w:t xml:space="preserve"> </w:t>
      </w:r>
      <w:r w:rsidRPr="00021C5E">
        <w:t>medicamentos.</w:t>
      </w:r>
    </w:p>
    <w:p w14:paraId="3047A6A9" w14:textId="77777777" w:rsidR="000202EA" w:rsidRPr="00021C5E" w:rsidRDefault="000202EA" w:rsidP="00021C5E">
      <w:pPr>
        <w:pStyle w:val="BodyText"/>
      </w:pPr>
    </w:p>
    <w:p w14:paraId="47D15B8A" w14:textId="77777777" w:rsidR="000202EA" w:rsidRPr="00021C5E" w:rsidRDefault="00990EAD" w:rsidP="00021C5E">
      <w:pPr>
        <w:pStyle w:val="Heading1"/>
        <w:spacing w:before="0"/>
        <w:ind w:left="0"/>
      </w:pPr>
      <w:r w:rsidRPr="00021C5E">
        <w:t>Gravidez</w:t>
      </w:r>
      <w:r w:rsidRPr="00021C5E">
        <w:rPr>
          <w:spacing w:val="-5"/>
        </w:rPr>
        <w:t xml:space="preserve"> </w:t>
      </w:r>
      <w:r w:rsidRPr="00021C5E">
        <w:t>e</w:t>
      </w:r>
      <w:r w:rsidRPr="00021C5E">
        <w:rPr>
          <w:spacing w:val="-4"/>
        </w:rPr>
        <w:t xml:space="preserve"> </w:t>
      </w:r>
      <w:r w:rsidRPr="00021C5E">
        <w:t>amamentação</w:t>
      </w:r>
    </w:p>
    <w:p w14:paraId="45B1952C" w14:textId="77777777" w:rsidR="00F3627E" w:rsidRPr="00021C5E" w:rsidRDefault="00F3627E" w:rsidP="00021C5E">
      <w:pPr>
        <w:pStyle w:val="Heading1"/>
        <w:spacing w:before="0"/>
        <w:ind w:left="0"/>
      </w:pPr>
    </w:p>
    <w:p w14:paraId="48B4A33C" w14:textId="77777777" w:rsidR="00330983" w:rsidRDefault="00DD17E8" w:rsidP="00021C5E">
      <w:pPr>
        <w:pStyle w:val="BodyText"/>
        <w:rPr>
          <w:spacing w:val="-52"/>
        </w:rPr>
      </w:pPr>
      <w:r w:rsidRPr="00021C5E">
        <w:lastRenderedPageBreak/>
        <w:t>Zefylti</w:t>
      </w:r>
      <w:r w:rsidR="00990EAD" w:rsidRPr="00021C5E">
        <w:t xml:space="preserve"> não foi testado em mulheres grávidas ou a amamentar.</w:t>
      </w:r>
      <w:r w:rsidR="00990EAD" w:rsidRPr="00021C5E">
        <w:rPr>
          <w:spacing w:val="-52"/>
        </w:rPr>
        <w:t xml:space="preserve"> </w:t>
      </w:r>
    </w:p>
    <w:p w14:paraId="54E6FE00" w14:textId="77777777" w:rsidR="00330983" w:rsidRDefault="00330983" w:rsidP="00021C5E">
      <w:pPr>
        <w:pStyle w:val="BodyText"/>
        <w:rPr>
          <w:spacing w:val="-52"/>
        </w:rPr>
      </w:pPr>
    </w:p>
    <w:p w14:paraId="3CAB3199" w14:textId="77777777" w:rsidR="000202EA" w:rsidRDefault="00DD17E8" w:rsidP="00021C5E">
      <w:pPr>
        <w:pStyle w:val="BodyText"/>
      </w:pPr>
      <w:r w:rsidRPr="00021C5E">
        <w:t>Zefylti</w:t>
      </w:r>
      <w:r w:rsidR="00990EAD" w:rsidRPr="00021C5E">
        <w:rPr>
          <w:spacing w:val="-2"/>
        </w:rPr>
        <w:t xml:space="preserve"> </w:t>
      </w:r>
      <w:r w:rsidR="00990EAD" w:rsidRPr="00021C5E">
        <w:t>não</w:t>
      </w:r>
      <w:r w:rsidR="00990EAD" w:rsidRPr="00021C5E">
        <w:rPr>
          <w:spacing w:val="-1"/>
        </w:rPr>
        <w:t xml:space="preserve"> </w:t>
      </w:r>
      <w:r w:rsidR="00990EAD" w:rsidRPr="00021C5E">
        <w:t>é</w:t>
      </w:r>
      <w:r w:rsidR="00990EAD" w:rsidRPr="00021C5E">
        <w:rPr>
          <w:spacing w:val="-2"/>
        </w:rPr>
        <w:t xml:space="preserve"> </w:t>
      </w:r>
      <w:r w:rsidR="00990EAD" w:rsidRPr="00021C5E">
        <w:t>recomendado</w:t>
      </w:r>
      <w:r w:rsidR="00990EAD" w:rsidRPr="00021C5E">
        <w:rPr>
          <w:spacing w:val="-1"/>
        </w:rPr>
        <w:t xml:space="preserve"> </w:t>
      </w:r>
      <w:r w:rsidR="00990EAD" w:rsidRPr="00021C5E">
        <w:t>durante</w:t>
      </w:r>
      <w:r w:rsidR="00990EAD" w:rsidRPr="00021C5E">
        <w:rPr>
          <w:spacing w:val="-1"/>
        </w:rPr>
        <w:t xml:space="preserve"> </w:t>
      </w:r>
      <w:r w:rsidR="00990EAD" w:rsidRPr="00021C5E">
        <w:t>a</w:t>
      </w:r>
      <w:r w:rsidR="00990EAD" w:rsidRPr="00021C5E">
        <w:rPr>
          <w:spacing w:val="-2"/>
        </w:rPr>
        <w:t xml:space="preserve"> </w:t>
      </w:r>
      <w:r w:rsidR="00990EAD" w:rsidRPr="00021C5E">
        <w:t>gravidez.</w:t>
      </w:r>
    </w:p>
    <w:p w14:paraId="0E9A8E21" w14:textId="77777777" w:rsidR="00330983" w:rsidRPr="00021C5E" w:rsidRDefault="00330983" w:rsidP="00021C5E">
      <w:pPr>
        <w:pStyle w:val="BodyText"/>
      </w:pPr>
    </w:p>
    <w:p w14:paraId="5A4B4FC5" w14:textId="77777777" w:rsidR="000202EA" w:rsidRPr="00021C5E" w:rsidRDefault="00990EAD" w:rsidP="00021C5E">
      <w:pPr>
        <w:pStyle w:val="BodyText"/>
      </w:pPr>
      <w:r w:rsidRPr="00021C5E">
        <w:t>É</w:t>
      </w:r>
      <w:r w:rsidRPr="00021C5E">
        <w:rPr>
          <w:spacing w:val="-3"/>
        </w:rPr>
        <w:t xml:space="preserve"> </w:t>
      </w:r>
      <w:r w:rsidRPr="00021C5E">
        <w:t>importante</w:t>
      </w:r>
      <w:r w:rsidRPr="00021C5E">
        <w:rPr>
          <w:spacing w:val="-1"/>
        </w:rPr>
        <w:t xml:space="preserve"> </w:t>
      </w:r>
      <w:r w:rsidRPr="00021C5E">
        <w:t>informar</w:t>
      </w:r>
      <w:r w:rsidRPr="00021C5E">
        <w:rPr>
          <w:spacing w:val="-3"/>
        </w:rPr>
        <w:t xml:space="preserve"> </w:t>
      </w:r>
      <w:r w:rsidRPr="00021C5E">
        <w:t>o</w:t>
      </w:r>
      <w:r w:rsidRPr="00021C5E">
        <w:rPr>
          <w:spacing w:val="-2"/>
        </w:rPr>
        <w:t xml:space="preserve"> </w:t>
      </w:r>
      <w:r w:rsidRPr="00021C5E">
        <w:t>seu</w:t>
      </w:r>
      <w:r w:rsidRPr="00021C5E">
        <w:rPr>
          <w:spacing w:val="-3"/>
        </w:rPr>
        <w:t xml:space="preserve"> </w:t>
      </w:r>
      <w:r w:rsidRPr="00021C5E">
        <w:t>médico</w:t>
      </w:r>
      <w:r w:rsidRPr="00021C5E">
        <w:rPr>
          <w:spacing w:val="-2"/>
        </w:rPr>
        <w:t xml:space="preserve"> </w:t>
      </w:r>
      <w:r w:rsidRPr="00021C5E">
        <w:t>se:</w:t>
      </w:r>
    </w:p>
    <w:p w14:paraId="164012DC" w14:textId="77777777" w:rsidR="000202EA" w:rsidRPr="00021C5E" w:rsidRDefault="00990EAD" w:rsidP="00021C5E">
      <w:pPr>
        <w:pStyle w:val="ListParagraph"/>
        <w:numPr>
          <w:ilvl w:val="1"/>
          <w:numId w:val="11"/>
        </w:numPr>
        <w:ind w:left="567" w:hanging="567"/>
      </w:pPr>
      <w:r w:rsidRPr="00021C5E">
        <w:t>está</w:t>
      </w:r>
      <w:r w:rsidRPr="00021C5E">
        <w:rPr>
          <w:spacing w:val="-4"/>
        </w:rPr>
        <w:t xml:space="preserve"> </w:t>
      </w:r>
      <w:r w:rsidRPr="00021C5E">
        <w:t>grávida</w:t>
      </w:r>
      <w:r w:rsidRPr="00021C5E">
        <w:rPr>
          <w:spacing w:val="-3"/>
        </w:rPr>
        <w:t xml:space="preserve"> </w:t>
      </w:r>
      <w:r w:rsidRPr="00021C5E">
        <w:t>ou</w:t>
      </w:r>
      <w:r w:rsidRPr="00021C5E">
        <w:rPr>
          <w:spacing w:val="-2"/>
        </w:rPr>
        <w:t xml:space="preserve"> </w:t>
      </w:r>
      <w:r w:rsidRPr="00021C5E">
        <w:t>a</w:t>
      </w:r>
      <w:r w:rsidRPr="00021C5E">
        <w:rPr>
          <w:spacing w:val="-3"/>
        </w:rPr>
        <w:t xml:space="preserve"> </w:t>
      </w:r>
      <w:r w:rsidRPr="00021C5E">
        <w:t>amamentar</w:t>
      </w:r>
    </w:p>
    <w:p w14:paraId="332030AE" w14:textId="77777777" w:rsidR="000202EA" w:rsidRPr="00021C5E" w:rsidRDefault="00990EAD" w:rsidP="00021C5E">
      <w:pPr>
        <w:pStyle w:val="ListParagraph"/>
        <w:numPr>
          <w:ilvl w:val="1"/>
          <w:numId w:val="11"/>
        </w:numPr>
        <w:ind w:left="567" w:hanging="567"/>
      </w:pPr>
      <w:r w:rsidRPr="00021C5E">
        <w:t>pensa</w:t>
      </w:r>
      <w:r w:rsidRPr="00021C5E">
        <w:rPr>
          <w:spacing w:val="-3"/>
        </w:rPr>
        <w:t xml:space="preserve"> </w:t>
      </w:r>
      <w:r w:rsidRPr="00021C5E">
        <w:t>estar</w:t>
      </w:r>
      <w:r w:rsidRPr="00021C5E">
        <w:rPr>
          <w:spacing w:val="-2"/>
        </w:rPr>
        <w:t xml:space="preserve"> </w:t>
      </w:r>
      <w:r w:rsidRPr="00021C5E">
        <w:t>grávida</w:t>
      </w:r>
      <w:r w:rsidRPr="00021C5E">
        <w:rPr>
          <w:spacing w:val="-3"/>
        </w:rPr>
        <w:t xml:space="preserve"> </w:t>
      </w:r>
      <w:r w:rsidRPr="00021C5E">
        <w:t>ou</w:t>
      </w:r>
    </w:p>
    <w:p w14:paraId="74F843DF" w14:textId="77777777" w:rsidR="000202EA" w:rsidRPr="00021C5E" w:rsidRDefault="00990EAD" w:rsidP="00021C5E">
      <w:pPr>
        <w:pStyle w:val="ListParagraph"/>
        <w:numPr>
          <w:ilvl w:val="1"/>
          <w:numId w:val="11"/>
        </w:numPr>
        <w:ind w:left="567" w:hanging="567"/>
      </w:pPr>
      <w:r w:rsidRPr="00021C5E">
        <w:t>planeia</w:t>
      </w:r>
      <w:r w:rsidRPr="00021C5E">
        <w:rPr>
          <w:spacing w:val="-5"/>
        </w:rPr>
        <w:t xml:space="preserve"> </w:t>
      </w:r>
      <w:r w:rsidRPr="00021C5E">
        <w:t>engravidar</w:t>
      </w:r>
    </w:p>
    <w:p w14:paraId="7350B8D8" w14:textId="77777777" w:rsidR="00330983" w:rsidRDefault="00330983" w:rsidP="00021C5E">
      <w:pPr>
        <w:pStyle w:val="BodyText"/>
      </w:pPr>
    </w:p>
    <w:p w14:paraId="7AD039F7" w14:textId="77777777" w:rsidR="000202EA" w:rsidRPr="00021C5E" w:rsidRDefault="00990EAD" w:rsidP="00021C5E">
      <w:pPr>
        <w:pStyle w:val="BodyText"/>
      </w:pPr>
      <w:r w:rsidRPr="00021C5E">
        <w:t>Se</w:t>
      </w:r>
      <w:r w:rsidRPr="00021C5E">
        <w:rPr>
          <w:spacing w:val="-4"/>
        </w:rPr>
        <w:t xml:space="preserve"> </w:t>
      </w:r>
      <w:r w:rsidRPr="00021C5E">
        <w:t>ficar</w:t>
      </w:r>
      <w:r w:rsidRPr="00021C5E">
        <w:rPr>
          <w:spacing w:val="-3"/>
        </w:rPr>
        <w:t xml:space="preserve"> </w:t>
      </w:r>
      <w:r w:rsidRPr="00021C5E">
        <w:t>grávida</w:t>
      </w:r>
      <w:r w:rsidRPr="00021C5E">
        <w:rPr>
          <w:spacing w:val="-3"/>
        </w:rPr>
        <w:t xml:space="preserve"> </w:t>
      </w:r>
      <w:r w:rsidRPr="00021C5E">
        <w:t>durante</w:t>
      </w:r>
      <w:r w:rsidRPr="00021C5E">
        <w:rPr>
          <w:spacing w:val="-4"/>
        </w:rPr>
        <w:t xml:space="preserve"> </w:t>
      </w:r>
      <w:r w:rsidRPr="00021C5E">
        <w:t>o</w:t>
      </w:r>
      <w:r w:rsidRPr="00021C5E">
        <w:rPr>
          <w:spacing w:val="-2"/>
        </w:rPr>
        <w:t xml:space="preserve"> </w:t>
      </w:r>
      <w:r w:rsidRPr="00021C5E">
        <w:t>tratamento</w:t>
      </w:r>
      <w:r w:rsidRPr="00021C5E">
        <w:rPr>
          <w:spacing w:val="-3"/>
        </w:rPr>
        <w:t xml:space="preserve"> </w:t>
      </w:r>
      <w:r w:rsidRPr="00021C5E">
        <w:t>com</w:t>
      </w:r>
      <w:r w:rsidRPr="00021C5E">
        <w:rPr>
          <w:spacing w:val="-4"/>
        </w:rPr>
        <w:t xml:space="preserve"> </w:t>
      </w:r>
      <w:r w:rsidR="00DD17E8" w:rsidRPr="00021C5E">
        <w:t>Zefylti</w:t>
      </w:r>
      <w:r w:rsidRPr="00021C5E">
        <w:t>,</w:t>
      </w:r>
      <w:r w:rsidRPr="00021C5E">
        <w:rPr>
          <w:spacing w:val="-3"/>
        </w:rPr>
        <w:t xml:space="preserve"> </w:t>
      </w:r>
      <w:r w:rsidRPr="00021C5E">
        <w:t>inform</w:t>
      </w:r>
      <w:r w:rsidR="00067D12">
        <w:t>e</w:t>
      </w:r>
      <w:r w:rsidRPr="00021C5E">
        <w:rPr>
          <w:spacing w:val="-3"/>
        </w:rPr>
        <w:t xml:space="preserve"> </w:t>
      </w:r>
      <w:r w:rsidRPr="00021C5E">
        <w:t>o</w:t>
      </w:r>
      <w:r w:rsidRPr="00021C5E">
        <w:rPr>
          <w:spacing w:val="-2"/>
        </w:rPr>
        <w:t xml:space="preserve"> </w:t>
      </w:r>
      <w:r w:rsidRPr="00021C5E">
        <w:t>seu</w:t>
      </w:r>
      <w:r w:rsidRPr="00021C5E">
        <w:rPr>
          <w:spacing w:val="-3"/>
        </w:rPr>
        <w:t xml:space="preserve"> </w:t>
      </w:r>
      <w:r w:rsidRPr="00021C5E">
        <w:t>médico.</w:t>
      </w:r>
      <w:r w:rsidR="00F3627E" w:rsidRPr="00021C5E">
        <w:t xml:space="preserve"> </w:t>
      </w:r>
      <w:r w:rsidRPr="00021C5E">
        <w:t>A</w:t>
      </w:r>
      <w:r w:rsidRPr="00021C5E">
        <w:rPr>
          <w:spacing w:val="-2"/>
        </w:rPr>
        <w:t xml:space="preserve"> </w:t>
      </w:r>
      <w:r w:rsidRPr="00021C5E">
        <w:t>menos</w:t>
      </w:r>
      <w:r w:rsidRPr="00021C5E">
        <w:rPr>
          <w:spacing w:val="-3"/>
        </w:rPr>
        <w:t xml:space="preserve"> </w:t>
      </w:r>
      <w:r w:rsidRPr="00021C5E">
        <w:t>que</w:t>
      </w:r>
      <w:r w:rsidRPr="00021C5E">
        <w:rPr>
          <w:spacing w:val="-4"/>
        </w:rPr>
        <w:t xml:space="preserve"> </w:t>
      </w:r>
      <w:r w:rsidRPr="00021C5E">
        <w:t>o</w:t>
      </w:r>
      <w:r w:rsidRPr="00021C5E">
        <w:rPr>
          <w:spacing w:val="-2"/>
        </w:rPr>
        <w:t xml:space="preserve"> </w:t>
      </w:r>
      <w:r w:rsidRPr="00021C5E">
        <w:t>seu</w:t>
      </w:r>
      <w:r w:rsidRPr="00021C5E">
        <w:rPr>
          <w:spacing w:val="-3"/>
        </w:rPr>
        <w:t xml:space="preserve"> </w:t>
      </w:r>
      <w:r w:rsidRPr="00021C5E">
        <w:t>médico</w:t>
      </w:r>
      <w:r w:rsidRPr="00021C5E">
        <w:rPr>
          <w:spacing w:val="-2"/>
        </w:rPr>
        <w:t xml:space="preserve"> </w:t>
      </w:r>
      <w:r w:rsidR="00067D12">
        <w:t>lhe dê instruções em</w:t>
      </w:r>
      <w:r w:rsidR="00067D12" w:rsidRPr="00BC14F8">
        <w:t xml:space="preserve"> </w:t>
      </w:r>
      <w:r w:rsidR="00067D12">
        <w:t>contrário</w:t>
      </w:r>
      <w:r w:rsidRPr="00021C5E">
        <w:t>,</w:t>
      </w:r>
      <w:r w:rsidRPr="00021C5E">
        <w:rPr>
          <w:spacing w:val="-3"/>
        </w:rPr>
        <w:t xml:space="preserve"> </w:t>
      </w:r>
      <w:r w:rsidRPr="00021C5E">
        <w:t>tem</w:t>
      </w:r>
      <w:r w:rsidRPr="00021C5E">
        <w:rPr>
          <w:spacing w:val="-4"/>
        </w:rPr>
        <w:t xml:space="preserve"> </w:t>
      </w:r>
      <w:r w:rsidRPr="00021C5E">
        <w:t>de</w:t>
      </w:r>
      <w:r w:rsidRPr="00021C5E">
        <w:rPr>
          <w:spacing w:val="-4"/>
        </w:rPr>
        <w:t xml:space="preserve"> </w:t>
      </w:r>
      <w:r w:rsidRPr="00021C5E">
        <w:t>interromper</w:t>
      </w:r>
      <w:r w:rsidRPr="00021C5E">
        <w:rPr>
          <w:spacing w:val="-2"/>
        </w:rPr>
        <w:t xml:space="preserve"> </w:t>
      </w:r>
      <w:r w:rsidR="00067D12">
        <w:t>a amamentação</w:t>
      </w:r>
      <w:r w:rsidRPr="00021C5E">
        <w:rPr>
          <w:spacing w:val="-2"/>
        </w:rPr>
        <w:t xml:space="preserve"> </w:t>
      </w:r>
      <w:r w:rsidRPr="00021C5E">
        <w:t>se</w:t>
      </w:r>
      <w:r w:rsidRPr="00021C5E">
        <w:rPr>
          <w:spacing w:val="-4"/>
        </w:rPr>
        <w:t xml:space="preserve"> </w:t>
      </w:r>
      <w:r w:rsidR="00067D12">
        <w:rPr>
          <w:spacing w:val="-4"/>
        </w:rPr>
        <w:t xml:space="preserve">estiver a </w:t>
      </w:r>
      <w:r w:rsidRPr="00021C5E">
        <w:t>utilizar</w:t>
      </w:r>
      <w:r w:rsidRPr="00021C5E">
        <w:rPr>
          <w:spacing w:val="-2"/>
        </w:rPr>
        <w:t xml:space="preserve"> </w:t>
      </w:r>
      <w:r w:rsidR="00DD17E8" w:rsidRPr="00021C5E">
        <w:t>Zefylti</w:t>
      </w:r>
      <w:r w:rsidRPr="00021C5E">
        <w:t>.</w:t>
      </w:r>
    </w:p>
    <w:p w14:paraId="214CB08B" w14:textId="77777777" w:rsidR="000202EA" w:rsidRPr="00021C5E" w:rsidRDefault="000202EA" w:rsidP="00021C5E">
      <w:pPr>
        <w:pStyle w:val="BodyText"/>
      </w:pPr>
    </w:p>
    <w:p w14:paraId="161D890F" w14:textId="77777777" w:rsidR="000202EA" w:rsidRPr="00021C5E" w:rsidRDefault="00990EAD" w:rsidP="00021C5E">
      <w:pPr>
        <w:pStyle w:val="Heading1"/>
        <w:spacing w:before="0"/>
        <w:ind w:left="0"/>
      </w:pPr>
      <w:r w:rsidRPr="00021C5E">
        <w:t>Condução</w:t>
      </w:r>
      <w:r w:rsidRPr="00021C5E">
        <w:rPr>
          <w:spacing w:val="-3"/>
        </w:rPr>
        <w:t xml:space="preserve"> </w:t>
      </w:r>
      <w:r w:rsidRPr="00021C5E">
        <w:t>de</w:t>
      </w:r>
      <w:r w:rsidRPr="00021C5E">
        <w:rPr>
          <w:spacing w:val="-3"/>
        </w:rPr>
        <w:t xml:space="preserve"> </w:t>
      </w:r>
      <w:r w:rsidRPr="00021C5E">
        <w:t>veículos</w:t>
      </w:r>
      <w:r w:rsidRPr="00021C5E">
        <w:rPr>
          <w:spacing w:val="-3"/>
        </w:rPr>
        <w:t xml:space="preserve"> </w:t>
      </w:r>
      <w:r w:rsidRPr="00021C5E">
        <w:t>e</w:t>
      </w:r>
      <w:r w:rsidRPr="00021C5E">
        <w:rPr>
          <w:spacing w:val="-4"/>
        </w:rPr>
        <w:t xml:space="preserve"> </w:t>
      </w:r>
      <w:r w:rsidRPr="00021C5E">
        <w:t>utilização</w:t>
      </w:r>
      <w:r w:rsidRPr="00021C5E">
        <w:rPr>
          <w:spacing w:val="-2"/>
        </w:rPr>
        <w:t xml:space="preserve"> </w:t>
      </w:r>
      <w:r w:rsidRPr="00021C5E">
        <w:t>de</w:t>
      </w:r>
      <w:r w:rsidRPr="00021C5E">
        <w:rPr>
          <w:spacing w:val="-1"/>
        </w:rPr>
        <w:t xml:space="preserve"> </w:t>
      </w:r>
      <w:r w:rsidRPr="00021C5E">
        <w:t>máquinas</w:t>
      </w:r>
    </w:p>
    <w:p w14:paraId="061FBFA5" w14:textId="77777777" w:rsidR="00F3627E" w:rsidRPr="00021C5E" w:rsidRDefault="00F3627E" w:rsidP="00021C5E">
      <w:pPr>
        <w:pStyle w:val="Heading1"/>
        <w:spacing w:before="0"/>
        <w:ind w:left="0"/>
      </w:pPr>
    </w:p>
    <w:p w14:paraId="0B07E374" w14:textId="77777777" w:rsidR="000202EA" w:rsidRPr="00021C5E" w:rsidRDefault="00067D12" w:rsidP="00021C5E">
      <w:pPr>
        <w:pStyle w:val="BodyText"/>
      </w:pPr>
      <w:r w:rsidRPr="00067D12">
        <w:t>Zefylti pode ter uma pequena influência na sua capacidade de conduzir e utilizar máquinas.</w:t>
      </w:r>
      <w:r w:rsidR="00990EAD" w:rsidRPr="00021C5E">
        <w:t>.</w:t>
      </w:r>
      <w:r w:rsidR="00990EAD" w:rsidRPr="00021C5E">
        <w:rPr>
          <w:spacing w:val="-52"/>
        </w:rPr>
        <w:t xml:space="preserve"> </w:t>
      </w:r>
      <w:r>
        <w:rPr>
          <w:spacing w:val="-52"/>
        </w:rPr>
        <w:t xml:space="preserve">   </w:t>
      </w:r>
      <w:r w:rsidR="00990EAD" w:rsidRPr="00021C5E">
        <w:t>Este medicamento poderá causar tonturas. É aconselhável aguardar e ver como se sente depois de</w:t>
      </w:r>
      <w:r w:rsidR="00990EAD" w:rsidRPr="00021C5E">
        <w:rPr>
          <w:spacing w:val="1"/>
        </w:rPr>
        <w:t xml:space="preserve"> </w:t>
      </w:r>
      <w:r w:rsidR="00990EAD" w:rsidRPr="00021C5E">
        <w:t>utilizar</w:t>
      </w:r>
      <w:r w:rsidR="005E78C0" w:rsidRPr="00021C5E">
        <w:t xml:space="preserve"> Zefylti</w:t>
      </w:r>
      <w:r w:rsidR="00990EAD" w:rsidRPr="00021C5E">
        <w:rPr>
          <w:spacing w:val="1"/>
        </w:rPr>
        <w:t xml:space="preserve"> </w:t>
      </w:r>
      <w:r w:rsidR="00990EAD" w:rsidRPr="00021C5E">
        <w:t>e</w:t>
      </w:r>
      <w:r w:rsidR="00990EAD" w:rsidRPr="00021C5E">
        <w:rPr>
          <w:spacing w:val="-2"/>
        </w:rPr>
        <w:t xml:space="preserve"> </w:t>
      </w:r>
      <w:r w:rsidR="00990EAD" w:rsidRPr="00021C5E">
        <w:t>antes</w:t>
      </w:r>
      <w:r w:rsidR="00990EAD" w:rsidRPr="00021C5E">
        <w:rPr>
          <w:spacing w:val="-1"/>
        </w:rPr>
        <w:t xml:space="preserve"> </w:t>
      </w:r>
      <w:r w:rsidR="00990EAD" w:rsidRPr="00021C5E">
        <w:t>de</w:t>
      </w:r>
      <w:r w:rsidR="00990EAD" w:rsidRPr="00021C5E">
        <w:rPr>
          <w:spacing w:val="-2"/>
        </w:rPr>
        <w:t xml:space="preserve"> </w:t>
      </w:r>
      <w:r w:rsidR="00990EAD" w:rsidRPr="00021C5E">
        <w:t>conduzir ou</w:t>
      </w:r>
      <w:r w:rsidR="00990EAD" w:rsidRPr="00021C5E">
        <w:rPr>
          <w:spacing w:val="-1"/>
        </w:rPr>
        <w:t xml:space="preserve"> </w:t>
      </w:r>
      <w:r w:rsidR="00990EAD" w:rsidRPr="00021C5E">
        <w:t>utilizar</w:t>
      </w:r>
      <w:r w:rsidR="00990EAD" w:rsidRPr="00021C5E">
        <w:rPr>
          <w:spacing w:val="1"/>
        </w:rPr>
        <w:t xml:space="preserve"> </w:t>
      </w:r>
      <w:r w:rsidR="00990EAD" w:rsidRPr="00021C5E">
        <w:t>máquinas.</w:t>
      </w:r>
    </w:p>
    <w:p w14:paraId="48AD89B2" w14:textId="77777777" w:rsidR="000202EA" w:rsidRPr="00021C5E" w:rsidRDefault="000202EA" w:rsidP="00021C5E">
      <w:pPr>
        <w:pStyle w:val="BodyText"/>
      </w:pPr>
    </w:p>
    <w:p w14:paraId="4488401D" w14:textId="77777777" w:rsidR="005E78C0" w:rsidRPr="00021C5E" w:rsidRDefault="005E78C0" w:rsidP="00021C5E">
      <w:pPr>
        <w:pStyle w:val="Heading1"/>
        <w:spacing w:before="0"/>
        <w:ind w:left="0"/>
      </w:pPr>
      <w:r w:rsidRPr="00021C5E">
        <w:t>Zefylti</w:t>
      </w:r>
      <w:r w:rsidRPr="00021C5E">
        <w:rPr>
          <w:spacing w:val="-4"/>
        </w:rPr>
        <w:t xml:space="preserve"> </w:t>
      </w:r>
      <w:r w:rsidRPr="00021C5E">
        <w:t>contém</w:t>
      </w:r>
      <w:r w:rsidRPr="00021C5E">
        <w:rPr>
          <w:spacing w:val="-4"/>
        </w:rPr>
        <w:t xml:space="preserve"> </w:t>
      </w:r>
      <w:r w:rsidRPr="00021C5E">
        <w:t>sódio</w:t>
      </w:r>
    </w:p>
    <w:p w14:paraId="3A107931" w14:textId="77777777" w:rsidR="005E78C0" w:rsidRPr="00021C5E" w:rsidRDefault="005E78C0" w:rsidP="00021C5E">
      <w:pPr>
        <w:pStyle w:val="Heading1"/>
        <w:spacing w:before="0"/>
        <w:ind w:left="0"/>
      </w:pPr>
    </w:p>
    <w:p w14:paraId="250632C8" w14:textId="77777777" w:rsidR="005E78C0" w:rsidRPr="00AA3D28" w:rsidRDefault="00AA3D28" w:rsidP="00021C5E">
      <w:pPr>
        <w:pStyle w:val="Heading1"/>
        <w:spacing w:before="0"/>
        <w:ind w:left="0"/>
        <w:rPr>
          <w:b w:val="0"/>
          <w:bCs w:val="0"/>
        </w:rPr>
      </w:pPr>
      <w:r w:rsidRPr="00AA3D28">
        <w:rPr>
          <w:b w:val="0"/>
          <w:bCs w:val="0"/>
        </w:rPr>
        <w:t>Este medicamento contém menos de 1 mmol de sódio (23 mg) por seringa pré-cheia, ou seja, é praticamente “isento de sódio”</w:t>
      </w:r>
      <w:r w:rsidR="005E78C0" w:rsidRPr="00AA3D28">
        <w:rPr>
          <w:b w:val="0"/>
          <w:bCs w:val="0"/>
        </w:rPr>
        <w:t>.</w:t>
      </w:r>
    </w:p>
    <w:p w14:paraId="79D6DE4C" w14:textId="77777777" w:rsidR="003D2A7F" w:rsidRDefault="003D2A7F" w:rsidP="00021C5E">
      <w:pPr>
        <w:pStyle w:val="Heading1"/>
        <w:spacing w:before="0"/>
        <w:ind w:left="0"/>
        <w:rPr>
          <w:b w:val="0"/>
          <w:bCs w:val="0"/>
        </w:rPr>
      </w:pPr>
    </w:p>
    <w:p w14:paraId="431AF9ED" w14:textId="77777777" w:rsidR="003D2A7F" w:rsidRPr="00D230DE" w:rsidRDefault="003D2A7F" w:rsidP="003D2A7F">
      <w:pPr>
        <w:numPr>
          <w:ilvl w:val="12"/>
          <w:numId w:val="0"/>
        </w:numPr>
        <w:rPr>
          <w:b/>
          <w:bCs/>
        </w:rPr>
      </w:pPr>
      <w:r>
        <w:rPr>
          <w:b/>
          <w:bCs/>
        </w:rPr>
        <w:t>Zefylti contém polissorbato 80 (E433)</w:t>
      </w:r>
    </w:p>
    <w:p w14:paraId="7CF2DDB9" w14:textId="77777777" w:rsidR="003D2A7F" w:rsidRPr="003D2A7F" w:rsidRDefault="003D2A7F" w:rsidP="003D2A7F">
      <w:pPr>
        <w:numPr>
          <w:ilvl w:val="12"/>
          <w:numId w:val="0"/>
        </w:numPr>
      </w:pPr>
    </w:p>
    <w:p w14:paraId="0C31003D" w14:textId="77777777" w:rsidR="003D2A7F" w:rsidRPr="002009FA" w:rsidRDefault="003D2A7F" w:rsidP="003D2A7F">
      <w:r>
        <w:t>Este medicamento contém 0,02</w:t>
      </w:r>
      <w:r w:rsidR="003D02F1">
        <w:t> </w:t>
      </w:r>
      <w:r>
        <w:t>mg de polissorbato 80 em cada seringa pré-cheia. O polissorbato pode causar reações alérgicas. Informe o seu médico se tem conhecimento de alguma alergia.</w:t>
      </w:r>
    </w:p>
    <w:p w14:paraId="4EE2EBB7" w14:textId="77777777" w:rsidR="005E78C0" w:rsidRPr="00021C5E" w:rsidRDefault="005E78C0" w:rsidP="00021C5E">
      <w:pPr>
        <w:pStyle w:val="Heading1"/>
        <w:spacing w:before="0"/>
        <w:ind w:left="0"/>
      </w:pPr>
    </w:p>
    <w:p w14:paraId="7279B739" w14:textId="77777777" w:rsidR="000202EA" w:rsidRPr="00021C5E" w:rsidRDefault="00DD17E8" w:rsidP="00021C5E">
      <w:pPr>
        <w:pStyle w:val="Heading1"/>
        <w:spacing w:before="0"/>
        <w:ind w:left="0"/>
      </w:pPr>
      <w:r w:rsidRPr="00021C5E">
        <w:t>Zefylti</w:t>
      </w:r>
      <w:r w:rsidR="00990EAD" w:rsidRPr="00021C5E">
        <w:rPr>
          <w:spacing w:val="-4"/>
        </w:rPr>
        <w:t xml:space="preserve"> </w:t>
      </w:r>
      <w:r w:rsidR="00990EAD" w:rsidRPr="00021C5E">
        <w:t>contém</w:t>
      </w:r>
      <w:r w:rsidR="00990EAD" w:rsidRPr="00021C5E">
        <w:rPr>
          <w:spacing w:val="-5"/>
        </w:rPr>
        <w:t xml:space="preserve"> </w:t>
      </w:r>
      <w:r w:rsidR="00990EAD" w:rsidRPr="00021C5E">
        <w:t>sorbitol</w:t>
      </w:r>
      <w:r w:rsidR="003D2A7F">
        <w:t xml:space="preserve"> (E420)</w:t>
      </w:r>
    </w:p>
    <w:p w14:paraId="42770D8D" w14:textId="77777777" w:rsidR="005E78C0" w:rsidRPr="00021C5E" w:rsidRDefault="005E78C0" w:rsidP="00021C5E">
      <w:pPr>
        <w:pStyle w:val="Heading1"/>
        <w:spacing w:before="0"/>
        <w:ind w:left="0"/>
      </w:pPr>
    </w:p>
    <w:p w14:paraId="6C4FC033" w14:textId="77777777" w:rsidR="000202EA" w:rsidRPr="00021C5E" w:rsidRDefault="00990EAD" w:rsidP="00021C5E">
      <w:pPr>
        <w:pStyle w:val="BodyText"/>
      </w:pPr>
      <w:r w:rsidRPr="00021C5E">
        <w:t>Este</w:t>
      </w:r>
      <w:r w:rsidRPr="00021C5E">
        <w:rPr>
          <w:spacing w:val="-2"/>
        </w:rPr>
        <w:t xml:space="preserve"> </w:t>
      </w:r>
      <w:r w:rsidRPr="00021C5E">
        <w:t>medicamento</w:t>
      </w:r>
      <w:r w:rsidRPr="00021C5E">
        <w:rPr>
          <w:spacing w:val="-2"/>
        </w:rPr>
        <w:t xml:space="preserve"> </w:t>
      </w:r>
      <w:r w:rsidRPr="00021C5E">
        <w:t>contém</w:t>
      </w:r>
      <w:r w:rsidRPr="00021C5E">
        <w:rPr>
          <w:spacing w:val="-4"/>
        </w:rPr>
        <w:t xml:space="preserve"> </w:t>
      </w:r>
      <w:r w:rsidRPr="00021C5E">
        <w:t>50</w:t>
      </w:r>
      <w:r w:rsidR="003D02F1">
        <w:t> </w:t>
      </w:r>
      <w:r w:rsidRPr="00021C5E">
        <w:t>mg</w:t>
      </w:r>
      <w:r w:rsidRPr="00021C5E">
        <w:rPr>
          <w:spacing w:val="-2"/>
        </w:rPr>
        <w:t xml:space="preserve"> </w:t>
      </w:r>
      <w:r w:rsidRPr="00021C5E">
        <w:t>de</w:t>
      </w:r>
      <w:r w:rsidRPr="00021C5E">
        <w:rPr>
          <w:spacing w:val="-4"/>
        </w:rPr>
        <w:t xml:space="preserve"> </w:t>
      </w:r>
      <w:r w:rsidRPr="00021C5E">
        <w:t>sorbitol</w:t>
      </w:r>
      <w:r w:rsidRPr="00021C5E">
        <w:rPr>
          <w:spacing w:val="-2"/>
        </w:rPr>
        <w:t xml:space="preserve"> </w:t>
      </w:r>
      <w:r w:rsidRPr="00021C5E">
        <w:t>em</w:t>
      </w:r>
      <w:r w:rsidRPr="00021C5E">
        <w:rPr>
          <w:spacing w:val="-4"/>
        </w:rPr>
        <w:t xml:space="preserve"> </w:t>
      </w:r>
      <w:r w:rsidRPr="00021C5E">
        <w:t>cada</w:t>
      </w:r>
      <w:r w:rsidRPr="00021C5E">
        <w:rPr>
          <w:spacing w:val="-3"/>
        </w:rPr>
        <w:t xml:space="preserve"> </w:t>
      </w:r>
      <w:r w:rsidRPr="00021C5E">
        <w:t>ml.</w:t>
      </w:r>
    </w:p>
    <w:p w14:paraId="4A8D4689" w14:textId="77777777" w:rsidR="00691425" w:rsidRPr="00021C5E" w:rsidRDefault="00691425" w:rsidP="00021C5E">
      <w:pPr>
        <w:pStyle w:val="BodyText"/>
      </w:pPr>
    </w:p>
    <w:p w14:paraId="28D7BFBA" w14:textId="77777777" w:rsidR="00691425" w:rsidRPr="00021C5E" w:rsidRDefault="00990EAD" w:rsidP="00021C5E">
      <w:pPr>
        <w:pStyle w:val="BodyText"/>
        <w:rPr>
          <w:spacing w:val="1"/>
        </w:rPr>
      </w:pPr>
      <w:r w:rsidRPr="00021C5E">
        <w:t>O sorbitol</w:t>
      </w:r>
      <w:r w:rsidR="003D2A7F">
        <w:t xml:space="preserve"> (E240)</w:t>
      </w:r>
      <w:r w:rsidRPr="00021C5E">
        <w:t xml:space="preserve"> é uma fonte de frutose. Se tiver (ou o seu filho tiver) intolerância hereditária à frutose</w:t>
      </w:r>
      <w:r w:rsidRPr="00021C5E">
        <w:rPr>
          <w:spacing w:val="1"/>
        </w:rPr>
        <w:t xml:space="preserve"> </w:t>
      </w:r>
      <w:r w:rsidRPr="00021C5E">
        <w:t>(IHF), uma doença genética rara, não pode (ou o seu filho não pode) receber este medicamento. Os</w:t>
      </w:r>
      <w:r w:rsidRPr="00021C5E">
        <w:rPr>
          <w:spacing w:val="1"/>
        </w:rPr>
        <w:t xml:space="preserve"> </w:t>
      </w:r>
      <w:r w:rsidRPr="00021C5E">
        <w:t>doentes com IHF não conseguem processar a frutose, o que pode causar efeitos indesejáveis graves.</w:t>
      </w:r>
      <w:r w:rsidRPr="00021C5E">
        <w:rPr>
          <w:spacing w:val="1"/>
        </w:rPr>
        <w:t xml:space="preserve"> </w:t>
      </w:r>
    </w:p>
    <w:p w14:paraId="77E300C2" w14:textId="77777777" w:rsidR="00691425" w:rsidRPr="00021C5E" w:rsidRDefault="00691425" w:rsidP="00021C5E">
      <w:pPr>
        <w:pStyle w:val="BodyText"/>
        <w:rPr>
          <w:spacing w:val="1"/>
        </w:rPr>
      </w:pPr>
    </w:p>
    <w:p w14:paraId="5AA10989" w14:textId="77777777" w:rsidR="000202EA" w:rsidRPr="00021C5E" w:rsidRDefault="00990EAD" w:rsidP="00021C5E">
      <w:pPr>
        <w:pStyle w:val="BodyText"/>
      </w:pPr>
      <w:r w:rsidRPr="00021C5E">
        <w:t>Tem de informar o seu médico antes de receber este medicamento, se tiver (ou o seu filho tiver) IHF</w:t>
      </w:r>
      <w:r w:rsidRPr="00021C5E">
        <w:rPr>
          <w:spacing w:val="1"/>
        </w:rPr>
        <w:t xml:space="preserve"> </w:t>
      </w:r>
      <w:r w:rsidRPr="00021C5E">
        <w:t>ou se o seu filho já não conseguir ingerir alimentos ou bebidas doces porque fica mal disposto, vomita</w:t>
      </w:r>
      <w:r w:rsidRPr="00021C5E">
        <w:rPr>
          <w:spacing w:val="-52"/>
        </w:rPr>
        <w:t xml:space="preserve"> </w:t>
      </w:r>
      <w:r w:rsidRPr="00021C5E">
        <w:t>ou</w:t>
      </w:r>
      <w:r w:rsidRPr="00021C5E">
        <w:rPr>
          <w:spacing w:val="-2"/>
        </w:rPr>
        <w:t xml:space="preserve"> </w:t>
      </w:r>
      <w:r w:rsidRPr="00021C5E">
        <w:t>tem</w:t>
      </w:r>
      <w:r w:rsidRPr="00021C5E">
        <w:rPr>
          <w:spacing w:val="-4"/>
        </w:rPr>
        <w:t xml:space="preserve"> </w:t>
      </w:r>
      <w:r w:rsidRPr="00021C5E">
        <w:t>efeitos</w:t>
      </w:r>
      <w:r w:rsidRPr="00021C5E">
        <w:rPr>
          <w:spacing w:val="-3"/>
        </w:rPr>
        <w:t xml:space="preserve"> </w:t>
      </w:r>
      <w:r w:rsidRPr="00021C5E">
        <w:t>desagradáveis</w:t>
      </w:r>
      <w:r w:rsidRPr="00021C5E">
        <w:rPr>
          <w:spacing w:val="-2"/>
        </w:rPr>
        <w:t xml:space="preserve"> </w:t>
      </w:r>
      <w:r w:rsidRPr="00021C5E">
        <w:t>como</w:t>
      </w:r>
      <w:r w:rsidRPr="00021C5E">
        <w:rPr>
          <w:spacing w:val="-2"/>
        </w:rPr>
        <w:t xml:space="preserve"> </w:t>
      </w:r>
      <w:r w:rsidRPr="00021C5E">
        <w:t>sensação</w:t>
      </w:r>
      <w:r w:rsidRPr="00021C5E">
        <w:rPr>
          <w:spacing w:val="-2"/>
        </w:rPr>
        <w:t xml:space="preserve"> </w:t>
      </w:r>
      <w:r w:rsidRPr="00021C5E">
        <w:t>de</w:t>
      </w:r>
      <w:r w:rsidRPr="00021C5E">
        <w:rPr>
          <w:spacing w:val="-2"/>
        </w:rPr>
        <w:t xml:space="preserve"> </w:t>
      </w:r>
      <w:r w:rsidRPr="00021C5E">
        <w:t>enfartamento,</w:t>
      </w:r>
      <w:r w:rsidRPr="00021C5E">
        <w:rPr>
          <w:spacing w:val="-2"/>
        </w:rPr>
        <w:t xml:space="preserve"> </w:t>
      </w:r>
      <w:r w:rsidRPr="00021C5E">
        <w:t>cãibras</w:t>
      </w:r>
      <w:r w:rsidRPr="00021C5E">
        <w:rPr>
          <w:spacing w:val="-3"/>
        </w:rPr>
        <w:t xml:space="preserve"> </w:t>
      </w:r>
      <w:r w:rsidRPr="00021C5E">
        <w:t>no</w:t>
      </w:r>
      <w:r w:rsidRPr="00021C5E">
        <w:rPr>
          <w:spacing w:val="-2"/>
        </w:rPr>
        <w:t xml:space="preserve"> </w:t>
      </w:r>
      <w:r w:rsidRPr="00021C5E">
        <w:t>estômago</w:t>
      </w:r>
      <w:r w:rsidRPr="00021C5E">
        <w:rPr>
          <w:spacing w:val="-1"/>
        </w:rPr>
        <w:t xml:space="preserve"> </w:t>
      </w:r>
      <w:r w:rsidRPr="00021C5E">
        <w:t>ou</w:t>
      </w:r>
      <w:r w:rsidRPr="00021C5E">
        <w:rPr>
          <w:spacing w:val="-2"/>
        </w:rPr>
        <w:t xml:space="preserve"> </w:t>
      </w:r>
      <w:r w:rsidRPr="00021C5E">
        <w:t>diarreia.</w:t>
      </w:r>
    </w:p>
    <w:p w14:paraId="6EF7BEBC" w14:textId="77777777" w:rsidR="000202EA" w:rsidRPr="00021C5E" w:rsidRDefault="000202EA" w:rsidP="00021C5E">
      <w:pPr>
        <w:pStyle w:val="BodyText"/>
      </w:pPr>
    </w:p>
    <w:p w14:paraId="315D16B4" w14:textId="77777777" w:rsidR="000202EA" w:rsidRPr="00021C5E" w:rsidRDefault="000202EA" w:rsidP="00021C5E">
      <w:pPr>
        <w:pStyle w:val="BodyText"/>
      </w:pPr>
    </w:p>
    <w:p w14:paraId="5B3CBA27" w14:textId="77777777" w:rsidR="000202EA" w:rsidRPr="00021C5E" w:rsidRDefault="00BA6D94" w:rsidP="00021C5E">
      <w:pPr>
        <w:pStyle w:val="Heading1"/>
        <w:numPr>
          <w:ilvl w:val="0"/>
          <w:numId w:val="9"/>
        </w:numPr>
        <w:spacing w:before="0"/>
        <w:ind w:left="567" w:hanging="567"/>
      </w:pPr>
      <w:r w:rsidRPr="00021C5E">
        <w:t>Como utilizar</w:t>
      </w:r>
      <w:r w:rsidR="00990EAD" w:rsidRPr="00021C5E">
        <w:t xml:space="preserve"> </w:t>
      </w:r>
      <w:r>
        <w:t>Z</w:t>
      </w:r>
      <w:r w:rsidRPr="00021C5E">
        <w:t>efylti</w:t>
      </w:r>
    </w:p>
    <w:p w14:paraId="43BE3DF0" w14:textId="77777777" w:rsidR="000202EA" w:rsidRPr="00021C5E" w:rsidRDefault="000202EA" w:rsidP="00021C5E">
      <w:pPr>
        <w:pStyle w:val="BodyText"/>
        <w:rPr>
          <w:b/>
        </w:rPr>
      </w:pPr>
    </w:p>
    <w:p w14:paraId="745AFCDF" w14:textId="77777777" w:rsidR="000202EA" w:rsidRPr="00021C5E" w:rsidRDefault="00990EAD" w:rsidP="00021C5E">
      <w:pPr>
        <w:pStyle w:val="BodyText"/>
      </w:pPr>
      <w:r w:rsidRPr="00021C5E">
        <w:t>Utilize este medicamento exatamente como indicado pelo seu médico. Fale com o seu</w:t>
      </w:r>
      <w:r w:rsidR="00691425" w:rsidRPr="00021C5E">
        <w:t xml:space="preserve"> </w:t>
      </w:r>
      <w:r w:rsidRPr="00021C5E">
        <w:rPr>
          <w:spacing w:val="-52"/>
        </w:rPr>
        <w:t xml:space="preserve"> </w:t>
      </w:r>
      <w:r w:rsidRPr="00021C5E">
        <w:t>médico</w:t>
      </w:r>
      <w:r w:rsidR="00691425" w:rsidRPr="00021C5E">
        <w:t>, enfermeiro</w:t>
      </w:r>
      <w:r w:rsidRPr="00021C5E">
        <w:rPr>
          <w:spacing w:val="-1"/>
        </w:rPr>
        <w:t xml:space="preserve"> </w:t>
      </w:r>
      <w:r w:rsidRPr="00021C5E">
        <w:t>ou farmacêutico se</w:t>
      </w:r>
      <w:r w:rsidRPr="00021C5E">
        <w:rPr>
          <w:spacing w:val="1"/>
        </w:rPr>
        <w:t xml:space="preserve"> </w:t>
      </w:r>
      <w:r w:rsidRPr="00021C5E">
        <w:t>tiver</w:t>
      </w:r>
      <w:r w:rsidRPr="00021C5E">
        <w:rPr>
          <w:spacing w:val="-1"/>
        </w:rPr>
        <w:t xml:space="preserve"> </w:t>
      </w:r>
      <w:r w:rsidRPr="00021C5E">
        <w:t>dúvidas.</w:t>
      </w:r>
    </w:p>
    <w:p w14:paraId="61A3EB4C" w14:textId="77777777" w:rsidR="000202EA" w:rsidRPr="00021C5E" w:rsidRDefault="000202EA" w:rsidP="00021C5E">
      <w:pPr>
        <w:pStyle w:val="BodyText"/>
      </w:pPr>
    </w:p>
    <w:p w14:paraId="6886BF37" w14:textId="77777777" w:rsidR="000202EA" w:rsidRPr="00021C5E" w:rsidRDefault="00990EAD" w:rsidP="00021C5E">
      <w:pPr>
        <w:pStyle w:val="Heading1"/>
        <w:spacing w:before="0"/>
        <w:ind w:left="0"/>
      </w:pPr>
      <w:r w:rsidRPr="00021C5E">
        <w:t>Como</w:t>
      </w:r>
      <w:r w:rsidRPr="00021C5E">
        <w:rPr>
          <w:spacing w:val="-3"/>
        </w:rPr>
        <w:t xml:space="preserve"> </w:t>
      </w:r>
      <w:r w:rsidRPr="00021C5E">
        <w:t>é</w:t>
      </w:r>
      <w:r w:rsidRPr="00021C5E">
        <w:rPr>
          <w:spacing w:val="-4"/>
        </w:rPr>
        <w:t xml:space="preserve"> </w:t>
      </w:r>
      <w:r w:rsidRPr="00021C5E">
        <w:t>administrado</w:t>
      </w:r>
      <w:r w:rsidRPr="00021C5E">
        <w:rPr>
          <w:spacing w:val="-2"/>
        </w:rPr>
        <w:t xml:space="preserve"> </w:t>
      </w:r>
      <w:r w:rsidR="00DD17E8" w:rsidRPr="00021C5E">
        <w:t>Zefylti</w:t>
      </w:r>
      <w:r w:rsidRPr="00021C5E">
        <w:rPr>
          <w:spacing w:val="-4"/>
        </w:rPr>
        <w:t xml:space="preserve"> </w:t>
      </w:r>
      <w:r w:rsidRPr="00021C5E">
        <w:t>e</w:t>
      </w:r>
      <w:r w:rsidRPr="00021C5E">
        <w:rPr>
          <w:spacing w:val="-3"/>
        </w:rPr>
        <w:t xml:space="preserve"> </w:t>
      </w:r>
      <w:r w:rsidRPr="00021C5E">
        <w:t>quanto</w:t>
      </w:r>
      <w:r w:rsidRPr="00021C5E">
        <w:rPr>
          <w:spacing w:val="-3"/>
        </w:rPr>
        <w:t xml:space="preserve"> </w:t>
      </w:r>
      <w:r w:rsidRPr="00021C5E">
        <w:t>devo</w:t>
      </w:r>
      <w:r w:rsidRPr="00021C5E">
        <w:rPr>
          <w:spacing w:val="-4"/>
        </w:rPr>
        <w:t xml:space="preserve"> </w:t>
      </w:r>
      <w:r w:rsidRPr="00021C5E">
        <w:t>utilizar?</w:t>
      </w:r>
    </w:p>
    <w:p w14:paraId="14627D72" w14:textId="77777777" w:rsidR="000202EA" w:rsidRPr="00021C5E" w:rsidRDefault="000202EA" w:rsidP="00021C5E">
      <w:pPr>
        <w:pStyle w:val="BodyText"/>
        <w:rPr>
          <w:b/>
        </w:rPr>
      </w:pPr>
    </w:p>
    <w:p w14:paraId="21733770" w14:textId="77777777" w:rsidR="000202EA" w:rsidRPr="00021C5E" w:rsidRDefault="00DD17E8" w:rsidP="00021C5E">
      <w:pPr>
        <w:pStyle w:val="BodyText"/>
      </w:pPr>
      <w:r w:rsidRPr="00021C5E">
        <w:t>Zefylti</w:t>
      </w:r>
      <w:r w:rsidR="00990EAD" w:rsidRPr="00021C5E">
        <w:t xml:space="preserve"> é geralmente administrado como uma injeção diária no tecido imediatamente por baixo</w:t>
      </w:r>
      <w:r w:rsidR="00990EAD" w:rsidRPr="00021C5E">
        <w:rPr>
          <w:spacing w:val="-52"/>
        </w:rPr>
        <w:t xml:space="preserve"> </w:t>
      </w:r>
      <w:r w:rsidR="00C949A9">
        <w:rPr>
          <w:spacing w:val="-52"/>
        </w:rPr>
        <w:t xml:space="preserve">              </w:t>
      </w:r>
      <w:r w:rsidR="00990EAD" w:rsidRPr="00021C5E">
        <w:t>da pele (conhecida por injeção subcutânea). Também pode ser administrado como uma injeção lenta</w:t>
      </w:r>
      <w:r w:rsidR="00C949A9">
        <w:t xml:space="preserve"> </w:t>
      </w:r>
      <w:r w:rsidR="00990EAD" w:rsidRPr="00021C5E">
        <w:rPr>
          <w:spacing w:val="-52"/>
        </w:rPr>
        <w:t xml:space="preserve"> </w:t>
      </w:r>
      <w:r w:rsidR="00990EAD" w:rsidRPr="00021C5E">
        <w:t>diária numa veia (conhecida por perfusão intravenosa). A dose habitual varia, dependendo da sua</w:t>
      </w:r>
      <w:r w:rsidR="00990EAD" w:rsidRPr="00021C5E">
        <w:rPr>
          <w:spacing w:val="1"/>
        </w:rPr>
        <w:t xml:space="preserve"> </w:t>
      </w:r>
      <w:r w:rsidR="00990EAD" w:rsidRPr="00021C5E">
        <w:t>doença</w:t>
      </w:r>
      <w:r w:rsidR="00990EAD" w:rsidRPr="00021C5E">
        <w:rPr>
          <w:spacing w:val="-2"/>
        </w:rPr>
        <w:t xml:space="preserve"> </w:t>
      </w:r>
      <w:r w:rsidR="00990EAD" w:rsidRPr="00021C5E">
        <w:t>e</w:t>
      </w:r>
      <w:r w:rsidR="00990EAD" w:rsidRPr="00021C5E">
        <w:rPr>
          <w:spacing w:val="-2"/>
        </w:rPr>
        <w:t xml:space="preserve"> </w:t>
      </w:r>
      <w:r w:rsidR="00990EAD" w:rsidRPr="00021C5E">
        <w:t>peso.</w:t>
      </w:r>
      <w:r w:rsidR="00990EAD" w:rsidRPr="00021C5E">
        <w:rPr>
          <w:spacing w:val="-1"/>
        </w:rPr>
        <w:t xml:space="preserve"> </w:t>
      </w:r>
      <w:r w:rsidR="00990EAD" w:rsidRPr="00021C5E">
        <w:t>O</w:t>
      </w:r>
      <w:r w:rsidR="00990EAD" w:rsidRPr="00021C5E">
        <w:rPr>
          <w:spacing w:val="-2"/>
        </w:rPr>
        <w:t xml:space="preserve"> </w:t>
      </w:r>
      <w:r w:rsidR="00990EAD" w:rsidRPr="00021C5E">
        <w:t>seu</w:t>
      </w:r>
      <w:r w:rsidR="00990EAD" w:rsidRPr="00021C5E">
        <w:rPr>
          <w:spacing w:val="-1"/>
        </w:rPr>
        <w:t xml:space="preserve"> </w:t>
      </w:r>
      <w:r w:rsidR="00990EAD" w:rsidRPr="00021C5E">
        <w:t>médico</w:t>
      </w:r>
      <w:r w:rsidR="00990EAD" w:rsidRPr="00021C5E">
        <w:rPr>
          <w:spacing w:val="-1"/>
        </w:rPr>
        <w:t xml:space="preserve"> </w:t>
      </w:r>
      <w:r w:rsidR="00990EAD" w:rsidRPr="00021C5E">
        <w:t>dir-lhe-á</w:t>
      </w:r>
      <w:r w:rsidR="00990EAD" w:rsidRPr="00021C5E">
        <w:rPr>
          <w:spacing w:val="-1"/>
        </w:rPr>
        <w:t xml:space="preserve"> </w:t>
      </w:r>
      <w:r w:rsidR="00990EAD" w:rsidRPr="00021C5E">
        <w:t>a</w:t>
      </w:r>
      <w:r w:rsidR="00990EAD" w:rsidRPr="00021C5E">
        <w:rPr>
          <w:spacing w:val="-2"/>
        </w:rPr>
        <w:t xml:space="preserve"> </w:t>
      </w:r>
      <w:r w:rsidR="00990EAD" w:rsidRPr="00021C5E">
        <w:t>quantidade</w:t>
      </w:r>
      <w:r w:rsidR="00990EAD" w:rsidRPr="00021C5E">
        <w:rPr>
          <w:spacing w:val="-2"/>
        </w:rPr>
        <w:t xml:space="preserve"> </w:t>
      </w:r>
      <w:r w:rsidR="00990EAD" w:rsidRPr="00021C5E">
        <w:t>de</w:t>
      </w:r>
      <w:r w:rsidR="00990EAD" w:rsidRPr="00021C5E">
        <w:rPr>
          <w:spacing w:val="-3"/>
        </w:rPr>
        <w:t xml:space="preserve"> </w:t>
      </w:r>
      <w:r w:rsidRPr="00021C5E">
        <w:t>Zefylti</w:t>
      </w:r>
      <w:r w:rsidR="00990EAD" w:rsidRPr="00021C5E">
        <w:rPr>
          <w:spacing w:val="-2"/>
        </w:rPr>
        <w:t xml:space="preserve"> </w:t>
      </w:r>
      <w:r w:rsidR="00990EAD" w:rsidRPr="00021C5E">
        <w:t>que</w:t>
      </w:r>
      <w:r w:rsidR="00990EAD" w:rsidRPr="00021C5E">
        <w:rPr>
          <w:spacing w:val="-1"/>
        </w:rPr>
        <w:t xml:space="preserve"> </w:t>
      </w:r>
      <w:r w:rsidR="00990EAD" w:rsidRPr="00021C5E">
        <w:t>deve</w:t>
      </w:r>
      <w:r w:rsidR="00990EAD" w:rsidRPr="00021C5E">
        <w:rPr>
          <w:spacing w:val="-2"/>
        </w:rPr>
        <w:t xml:space="preserve"> </w:t>
      </w:r>
      <w:r w:rsidR="00990EAD" w:rsidRPr="00021C5E">
        <w:t>utilizar.</w:t>
      </w:r>
    </w:p>
    <w:p w14:paraId="5C227FEE" w14:textId="77777777" w:rsidR="000202EA" w:rsidRPr="00021C5E" w:rsidRDefault="000202EA" w:rsidP="00021C5E">
      <w:pPr>
        <w:pStyle w:val="BodyText"/>
      </w:pPr>
    </w:p>
    <w:p w14:paraId="3292A8CD" w14:textId="77777777" w:rsidR="000202EA" w:rsidRPr="00021C5E" w:rsidRDefault="00990EAD" w:rsidP="00021C5E">
      <w:pPr>
        <w:pStyle w:val="BodyText"/>
      </w:pPr>
      <w:r w:rsidRPr="00021C5E">
        <w:t>Doentes</w:t>
      </w:r>
      <w:r w:rsidRPr="00021C5E">
        <w:rPr>
          <w:spacing w:val="-5"/>
        </w:rPr>
        <w:t xml:space="preserve"> </w:t>
      </w:r>
      <w:r w:rsidRPr="00021C5E">
        <w:t>submetidos</w:t>
      </w:r>
      <w:r w:rsidRPr="00021C5E">
        <w:rPr>
          <w:spacing w:val="-4"/>
        </w:rPr>
        <w:t xml:space="preserve"> </w:t>
      </w:r>
      <w:r w:rsidRPr="00021C5E">
        <w:t>a</w:t>
      </w:r>
      <w:r w:rsidRPr="00021C5E">
        <w:rPr>
          <w:spacing w:val="-4"/>
        </w:rPr>
        <w:t xml:space="preserve"> </w:t>
      </w:r>
      <w:r w:rsidRPr="00021C5E">
        <w:t>transplante</w:t>
      </w:r>
      <w:r w:rsidRPr="00021C5E">
        <w:rPr>
          <w:spacing w:val="-4"/>
        </w:rPr>
        <w:t xml:space="preserve"> </w:t>
      </w:r>
      <w:r w:rsidRPr="00021C5E">
        <w:t>de</w:t>
      </w:r>
      <w:r w:rsidRPr="00021C5E">
        <w:rPr>
          <w:spacing w:val="-4"/>
        </w:rPr>
        <w:t xml:space="preserve"> </w:t>
      </w:r>
      <w:r w:rsidRPr="00021C5E">
        <w:t>medula</w:t>
      </w:r>
      <w:r w:rsidRPr="00021C5E">
        <w:rPr>
          <w:spacing w:val="-5"/>
        </w:rPr>
        <w:t xml:space="preserve"> </w:t>
      </w:r>
      <w:r w:rsidRPr="00021C5E">
        <w:t>óssea</w:t>
      </w:r>
      <w:r w:rsidRPr="00021C5E">
        <w:rPr>
          <w:spacing w:val="-4"/>
        </w:rPr>
        <w:t xml:space="preserve"> </w:t>
      </w:r>
      <w:r w:rsidRPr="00021C5E">
        <w:t>após</w:t>
      </w:r>
      <w:r w:rsidRPr="00021C5E">
        <w:rPr>
          <w:spacing w:val="-4"/>
        </w:rPr>
        <w:t xml:space="preserve"> </w:t>
      </w:r>
      <w:r w:rsidRPr="00021C5E">
        <w:t>quimioterapia:</w:t>
      </w:r>
    </w:p>
    <w:p w14:paraId="3F62840F" w14:textId="77777777" w:rsidR="00691425" w:rsidRPr="00021C5E" w:rsidRDefault="00691425" w:rsidP="00021C5E">
      <w:pPr>
        <w:pStyle w:val="BodyText"/>
      </w:pPr>
    </w:p>
    <w:p w14:paraId="41710725" w14:textId="77777777" w:rsidR="000202EA" w:rsidRPr="00021C5E" w:rsidRDefault="00990EAD" w:rsidP="00021C5E">
      <w:pPr>
        <w:pStyle w:val="BodyText"/>
      </w:pPr>
      <w:r w:rsidRPr="00021C5E">
        <w:t xml:space="preserve">Normalmente, irá receber a sua primeira dose de </w:t>
      </w:r>
      <w:r w:rsidR="00DD17E8" w:rsidRPr="00021C5E">
        <w:t>Zefylti</w:t>
      </w:r>
      <w:r w:rsidRPr="00021C5E">
        <w:t>, pelo menos, 24 horas após a sua</w:t>
      </w:r>
      <w:r w:rsidRPr="00021C5E">
        <w:rPr>
          <w:spacing w:val="-52"/>
        </w:rPr>
        <w:t xml:space="preserve"> </w:t>
      </w:r>
      <w:r w:rsidRPr="00021C5E">
        <w:lastRenderedPageBreak/>
        <w:t>quimioterapia</w:t>
      </w:r>
      <w:r w:rsidRPr="00021C5E">
        <w:rPr>
          <w:spacing w:val="-1"/>
        </w:rPr>
        <w:t xml:space="preserve"> </w:t>
      </w:r>
      <w:r w:rsidRPr="00021C5E">
        <w:t>e,</w:t>
      </w:r>
      <w:r w:rsidRPr="00021C5E">
        <w:rPr>
          <w:spacing w:val="-1"/>
        </w:rPr>
        <w:t xml:space="preserve"> </w:t>
      </w:r>
      <w:r w:rsidRPr="00021C5E">
        <w:t>pelo</w:t>
      </w:r>
      <w:r w:rsidRPr="00021C5E">
        <w:rPr>
          <w:spacing w:val="-1"/>
        </w:rPr>
        <w:t xml:space="preserve"> </w:t>
      </w:r>
      <w:r w:rsidRPr="00021C5E">
        <w:t>menos,</w:t>
      </w:r>
      <w:r w:rsidRPr="00021C5E">
        <w:rPr>
          <w:spacing w:val="-1"/>
        </w:rPr>
        <w:t xml:space="preserve"> </w:t>
      </w:r>
      <w:r w:rsidRPr="00021C5E">
        <w:t>24</w:t>
      </w:r>
      <w:r w:rsidRPr="00021C5E">
        <w:rPr>
          <w:spacing w:val="-1"/>
        </w:rPr>
        <w:t xml:space="preserve"> </w:t>
      </w:r>
      <w:r w:rsidRPr="00021C5E">
        <w:t>horas</w:t>
      </w:r>
      <w:r w:rsidRPr="00021C5E">
        <w:rPr>
          <w:spacing w:val="-2"/>
        </w:rPr>
        <w:t xml:space="preserve"> </w:t>
      </w:r>
      <w:r w:rsidRPr="00021C5E">
        <w:t>após</w:t>
      </w:r>
      <w:r w:rsidRPr="00021C5E">
        <w:rPr>
          <w:spacing w:val="-2"/>
        </w:rPr>
        <w:t xml:space="preserve"> </w:t>
      </w:r>
      <w:r w:rsidRPr="00021C5E">
        <w:t>receber</w:t>
      </w:r>
      <w:r w:rsidRPr="00021C5E">
        <w:rPr>
          <w:spacing w:val="-1"/>
        </w:rPr>
        <w:t xml:space="preserve"> </w:t>
      </w:r>
      <w:r w:rsidRPr="00021C5E">
        <w:t>o</w:t>
      </w:r>
      <w:r w:rsidRPr="00021C5E">
        <w:rPr>
          <w:spacing w:val="-1"/>
        </w:rPr>
        <w:t xml:space="preserve"> </w:t>
      </w:r>
      <w:r w:rsidRPr="00021C5E">
        <w:t>transplante</w:t>
      </w:r>
      <w:r w:rsidRPr="00021C5E">
        <w:rPr>
          <w:spacing w:val="-2"/>
        </w:rPr>
        <w:t xml:space="preserve"> </w:t>
      </w:r>
      <w:r w:rsidRPr="00021C5E">
        <w:t>de</w:t>
      </w:r>
      <w:r w:rsidRPr="00021C5E">
        <w:rPr>
          <w:spacing w:val="-2"/>
        </w:rPr>
        <w:t xml:space="preserve"> </w:t>
      </w:r>
      <w:r w:rsidRPr="00021C5E">
        <w:t>medula</w:t>
      </w:r>
      <w:r w:rsidRPr="00021C5E">
        <w:rPr>
          <w:spacing w:val="-2"/>
        </w:rPr>
        <w:t xml:space="preserve"> </w:t>
      </w:r>
      <w:r w:rsidRPr="00021C5E">
        <w:t>óssea.</w:t>
      </w:r>
    </w:p>
    <w:p w14:paraId="282BEC29" w14:textId="77777777" w:rsidR="000202EA" w:rsidRPr="00021C5E" w:rsidRDefault="000202EA" w:rsidP="00021C5E">
      <w:pPr>
        <w:pStyle w:val="BodyText"/>
      </w:pPr>
    </w:p>
    <w:p w14:paraId="380FB2F1" w14:textId="77777777" w:rsidR="000202EA" w:rsidRPr="00021C5E" w:rsidRDefault="00990EAD" w:rsidP="00021C5E">
      <w:pPr>
        <w:pStyle w:val="BodyText"/>
      </w:pPr>
      <w:r w:rsidRPr="00021C5E">
        <w:t>Tanto o doente como as pessoas que cuidam dele, podem aprender a aplicar as injeções subcutâneas</w:t>
      </w:r>
      <w:r w:rsidRPr="00021C5E">
        <w:rPr>
          <w:spacing w:val="1"/>
        </w:rPr>
        <w:t xml:space="preserve"> </w:t>
      </w:r>
      <w:r w:rsidRPr="00021C5E">
        <w:t>para que possa continuar a fazer o tratamento em casa. Contudo, não deve tentar fazê-lo sem que antes</w:t>
      </w:r>
      <w:r w:rsidRPr="00021C5E">
        <w:rPr>
          <w:spacing w:val="-52"/>
        </w:rPr>
        <w:t xml:space="preserve"> </w:t>
      </w:r>
      <w:r w:rsidRPr="00021C5E">
        <w:t>tenha</w:t>
      </w:r>
      <w:r w:rsidRPr="00021C5E">
        <w:rPr>
          <w:spacing w:val="-2"/>
        </w:rPr>
        <w:t xml:space="preserve"> </w:t>
      </w:r>
      <w:r w:rsidRPr="00021C5E">
        <w:t>sido devidamente</w:t>
      </w:r>
      <w:r w:rsidRPr="00021C5E">
        <w:rPr>
          <w:spacing w:val="-2"/>
        </w:rPr>
        <w:t xml:space="preserve"> </w:t>
      </w:r>
      <w:r w:rsidRPr="00021C5E">
        <w:t>ensinado pelo</w:t>
      </w:r>
      <w:r w:rsidRPr="00021C5E">
        <w:rPr>
          <w:spacing w:val="-1"/>
        </w:rPr>
        <w:t xml:space="preserve"> </w:t>
      </w:r>
      <w:r w:rsidRPr="00021C5E">
        <w:t>seu profissional</w:t>
      </w:r>
      <w:r w:rsidRPr="00021C5E">
        <w:rPr>
          <w:spacing w:val="-1"/>
        </w:rPr>
        <w:t xml:space="preserve"> </w:t>
      </w:r>
      <w:r w:rsidRPr="00021C5E">
        <w:t>de</w:t>
      </w:r>
      <w:r w:rsidRPr="00021C5E">
        <w:rPr>
          <w:spacing w:val="-1"/>
        </w:rPr>
        <w:t xml:space="preserve"> </w:t>
      </w:r>
      <w:r w:rsidRPr="00021C5E">
        <w:t>saúde.</w:t>
      </w:r>
    </w:p>
    <w:p w14:paraId="4D509D6B" w14:textId="77777777" w:rsidR="000202EA" w:rsidRPr="00021C5E" w:rsidRDefault="000202EA" w:rsidP="00021C5E">
      <w:pPr>
        <w:pStyle w:val="BodyText"/>
      </w:pPr>
    </w:p>
    <w:p w14:paraId="28B3F1DB" w14:textId="77777777" w:rsidR="000202EA" w:rsidRPr="00021C5E" w:rsidRDefault="00990EAD" w:rsidP="00021C5E">
      <w:pPr>
        <w:pStyle w:val="Heading1"/>
        <w:spacing w:before="0"/>
        <w:ind w:left="0"/>
      </w:pPr>
      <w:r w:rsidRPr="00021C5E">
        <w:t>Durante</w:t>
      </w:r>
      <w:r w:rsidRPr="00021C5E">
        <w:rPr>
          <w:spacing w:val="-4"/>
        </w:rPr>
        <w:t xml:space="preserve"> </w:t>
      </w:r>
      <w:r w:rsidRPr="00021C5E">
        <w:t>quanto</w:t>
      </w:r>
      <w:r w:rsidRPr="00021C5E">
        <w:rPr>
          <w:spacing w:val="-4"/>
        </w:rPr>
        <w:t xml:space="preserve"> </w:t>
      </w:r>
      <w:r w:rsidRPr="00021C5E">
        <w:t>tempo</w:t>
      </w:r>
      <w:r w:rsidRPr="00021C5E">
        <w:rPr>
          <w:spacing w:val="-3"/>
        </w:rPr>
        <w:t xml:space="preserve"> </w:t>
      </w:r>
      <w:r w:rsidRPr="00021C5E">
        <w:t>vou</w:t>
      </w:r>
      <w:r w:rsidRPr="00021C5E">
        <w:rPr>
          <w:spacing w:val="-3"/>
        </w:rPr>
        <w:t xml:space="preserve"> </w:t>
      </w:r>
      <w:r w:rsidRPr="00021C5E">
        <w:t>utilizar</w:t>
      </w:r>
      <w:r w:rsidRPr="00021C5E">
        <w:rPr>
          <w:spacing w:val="-4"/>
        </w:rPr>
        <w:t xml:space="preserve"> </w:t>
      </w:r>
      <w:r w:rsidR="00DD17E8" w:rsidRPr="00021C5E">
        <w:t>Zefylti</w:t>
      </w:r>
      <w:r w:rsidRPr="00021C5E">
        <w:t>?</w:t>
      </w:r>
    </w:p>
    <w:p w14:paraId="1A522C30" w14:textId="77777777" w:rsidR="00691425" w:rsidRPr="00021C5E" w:rsidRDefault="00691425" w:rsidP="00021C5E">
      <w:pPr>
        <w:pStyle w:val="Heading1"/>
        <w:spacing w:before="0"/>
        <w:ind w:left="0"/>
      </w:pPr>
    </w:p>
    <w:p w14:paraId="5D75E7CE" w14:textId="77777777" w:rsidR="000202EA" w:rsidRPr="00021C5E" w:rsidRDefault="00990EAD" w:rsidP="00021C5E">
      <w:pPr>
        <w:pStyle w:val="BodyText"/>
      </w:pPr>
      <w:r w:rsidRPr="00021C5E">
        <w:t xml:space="preserve">Vai ter de utilizar </w:t>
      </w:r>
      <w:r w:rsidR="00DD17E8" w:rsidRPr="00021C5E">
        <w:t>Zefylti</w:t>
      </w:r>
      <w:r w:rsidRPr="00021C5E">
        <w:t xml:space="preserve"> até a sua contagem de glóbulos brancos estar normal. Serão efetuadas</w:t>
      </w:r>
      <w:r w:rsidRPr="00021C5E">
        <w:rPr>
          <w:spacing w:val="1"/>
        </w:rPr>
        <w:t xml:space="preserve"> </w:t>
      </w:r>
      <w:r w:rsidRPr="00021C5E">
        <w:t>análises ao sangue regularmente para monitorizar o número de glóbulos brancos no seu organismo. O</w:t>
      </w:r>
      <w:r w:rsidRPr="00021C5E">
        <w:rPr>
          <w:spacing w:val="-52"/>
        </w:rPr>
        <w:t xml:space="preserve"> </w:t>
      </w:r>
      <w:r w:rsidRPr="00021C5E">
        <w:t>seu</w:t>
      </w:r>
      <w:r w:rsidRPr="00021C5E">
        <w:rPr>
          <w:spacing w:val="1"/>
        </w:rPr>
        <w:t xml:space="preserve"> </w:t>
      </w:r>
      <w:r w:rsidRPr="00021C5E">
        <w:t>médico</w:t>
      </w:r>
      <w:r w:rsidRPr="00021C5E">
        <w:rPr>
          <w:spacing w:val="-1"/>
        </w:rPr>
        <w:t xml:space="preserve"> </w:t>
      </w:r>
      <w:r w:rsidRPr="00021C5E">
        <w:t>dir-lhe-á</w:t>
      </w:r>
      <w:r w:rsidRPr="00021C5E">
        <w:rPr>
          <w:spacing w:val="-2"/>
        </w:rPr>
        <w:t xml:space="preserve"> </w:t>
      </w:r>
      <w:r w:rsidRPr="00021C5E">
        <w:t>durante</w:t>
      </w:r>
      <w:r w:rsidRPr="00021C5E">
        <w:rPr>
          <w:spacing w:val="-2"/>
        </w:rPr>
        <w:t xml:space="preserve"> </w:t>
      </w:r>
      <w:r w:rsidRPr="00021C5E">
        <w:t>quanto tempo</w:t>
      </w:r>
      <w:r w:rsidRPr="00021C5E">
        <w:rPr>
          <w:spacing w:val="-1"/>
        </w:rPr>
        <w:t xml:space="preserve"> </w:t>
      </w:r>
      <w:r w:rsidRPr="00021C5E">
        <w:t>vai</w:t>
      </w:r>
      <w:r w:rsidRPr="00021C5E">
        <w:rPr>
          <w:spacing w:val="-1"/>
        </w:rPr>
        <w:t xml:space="preserve"> </w:t>
      </w:r>
      <w:r w:rsidRPr="00021C5E">
        <w:t>precisar</w:t>
      </w:r>
      <w:r w:rsidRPr="00021C5E">
        <w:rPr>
          <w:spacing w:val="-1"/>
        </w:rPr>
        <w:t xml:space="preserve"> </w:t>
      </w:r>
      <w:r w:rsidRPr="00021C5E">
        <w:t>de</w:t>
      </w:r>
      <w:r w:rsidRPr="00021C5E">
        <w:rPr>
          <w:spacing w:val="-2"/>
        </w:rPr>
        <w:t xml:space="preserve"> </w:t>
      </w:r>
      <w:r w:rsidRPr="00021C5E">
        <w:t xml:space="preserve">utilizar </w:t>
      </w:r>
      <w:r w:rsidR="00DD17E8" w:rsidRPr="00021C5E">
        <w:t>Zefylti</w:t>
      </w:r>
      <w:r w:rsidRPr="00021C5E">
        <w:t>.</w:t>
      </w:r>
    </w:p>
    <w:p w14:paraId="0F4AB6C9" w14:textId="77777777" w:rsidR="000202EA" w:rsidRPr="00021C5E" w:rsidRDefault="000202EA" w:rsidP="00021C5E">
      <w:pPr>
        <w:pStyle w:val="BodyText"/>
      </w:pPr>
    </w:p>
    <w:p w14:paraId="4052F48B" w14:textId="77777777" w:rsidR="000202EA" w:rsidRPr="00021C5E" w:rsidRDefault="00990EAD" w:rsidP="00021C5E">
      <w:pPr>
        <w:pStyle w:val="Heading1"/>
        <w:spacing w:before="0"/>
        <w:ind w:left="0"/>
      </w:pPr>
      <w:r w:rsidRPr="00021C5E">
        <w:t>Utilização</w:t>
      </w:r>
      <w:r w:rsidRPr="00021C5E">
        <w:rPr>
          <w:spacing w:val="-4"/>
        </w:rPr>
        <w:t xml:space="preserve"> </w:t>
      </w:r>
      <w:r w:rsidRPr="00021C5E">
        <w:t>em</w:t>
      </w:r>
      <w:r w:rsidRPr="00021C5E">
        <w:rPr>
          <w:spacing w:val="-4"/>
        </w:rPr>
        <w:t xml:space="preserve"> </w:t>
      </w:r>
      <w:r w:rsidRPr="00021C5E">
        <w:t>crianças</w:t>
      </w:r>
    </w:p>
    <w:p w14:paraId="497C42D3" w14:textId="77777777" w:rsidR="00691425" w:rsidRPr="00021C5E" w:rsidRDefault="00691425" w:rsidP="00021C5E">
      <w:pPr>
        <w:pStyle w:val="Heading1"/>
        <w:spacing w:before="0"/>
        <w:ind w:left="0"/>
      </w:pPr>
    </w:p>
    <w:p w14:paraId="3F1C79AF" w14:textId="77777777" w:rsidR="000202EA" w:rsidRPr="00021C5E" w:rsidRDefault="00DD17E8" w:rsidP="00021C5E">
      <w:pPr>
        <w:pStyle w:val="BodyText"/>
      </w:pPr>
      <w:r w:rsidRPr="00021C5E">
        <w:t>Zefylti</w:t>
      </w:r>
      <w:r w:rsidR="00990EAD" w:rsidRPr="00021C5E">
        <w:t xml:space="preserve"> é utilizado para tratar crianças que estão a receber quimioterapia ou que sofrem de uma</w:t>
      </w:r>
      <w:r w:rsidR="00990EAD" w:rsidRPr="00021C5E">
        <w:rPr>
          <w:spacing w:val="-52"/>
        </w:rPr>
        <w:t xml:space="preserve"> </w:t>
      </w:r>
      <w:r w:rsidR="00990EAD" w:rsidRPr="00021C5E">
        <w:t>contagem baixa e grave de glóbulos brancos (neutropenia). A posologia em crianças a receber</w:t>
      </w:r>
      <w:r w:rsidR="00990EAD" w:rsidRPr="00021C5E">
        <w:rPr>
          <w:spacing w:val="1"/>
        </w:rPr>
        <w:t xml:space="preserve"> </w:t>
      </w:r>
      <w:r w:rsidR="00990EAD" w:rsidRPr="00021C5E">
        <w:t>quimioterapia é</w:t>
      </w:r>
      <w:r w:rsidR="00990EAD" w:rsidRPr="00021C5E">
        <w:rPr>
          <w:spacing w:val="-1"/>
        </w:rPr>
        <w:t xml:space="preserve"> </w:t>
      </w:r>
      <w:r w:rsidR="00990EAD" w:rsidRPr="00021C5E">
        <w:t>a</w:t>
      </w:r>
      <w:r w:rsidR="00990EAD" w:rsidRPr="00021C5E">
        <w:rPr>
          <w:spacing w:val="1"/>
        </w:rPr>
        <w:t xml:space="preserve"> </w:t>
      </w:r>
      <w:r w:rsidR="00990EAD" w:rsidRPr="00021C5E">
        <w:t>mesma</w:t>
      </w:r>
      <w:r w:rsidR="00990EAD" w:rsidRPr="00021C5E">
        <w:rPr>
          <w:spacing w:val="-1"/>
        </w:rPr>
        <w:t xml:space="preserve"> </w:t>
      </w:r>
      <w:r w:rsidR="00990EAD" w:rsidRPr="00021C5E">
        <w:t>que</w:t>
      </w:r>
      <w:r w:rsidR="00990EAD" w:rsidRPr="00021C5E">
        <w:rPr>
          <w:spacing w:val="-1"/>
        </w:rPr>
        <w:t xml:space="preserve"> </w:t>
      </w:r>
      <w:r w:rsidR="00990EAD" w:rsidRPr="00021C5E">
        <w:t>nos</w:t>
      </w:r>
      <w:r w:rsidR="00990EAD" w:rsidRPr="00021C5E">
        <w:rPr>
          <w:spacing w:val="-1"/>
        </w:rPr>
        <w:t xml:space="preserve"> </w:t>
      </w:r>
      <w:r w:rsidR="00990EAD" w:rsidRPr="00021C5E">
        <w:t>adultos.</w:t>
      </w:r>
    </w:p>
    <w:p w14:paraId="42751108" w14:textId="77777777" w:rsidR="000202EA" w:rsidRPr="00021C5E" w:rsidRDefault="000202EA" w:rsidP="00021C5E">
      <w:pPr>
        <w:pStyle w:val="BodyText"/>
      </w:pPr>
    </w:p>
    <w:p w14:paraId="201B2D4F" w14:textId="77777777" w:rsidR="000202EA" w:rsidRPr="00021C5E" w:rsidRDefault="00990EAD" w:rsidP="00021C5E">
      <w:pPr>
        <w:pStyle w:val="Heading1"/>
        <w:spacing w:before="0"/>
        <w:ind w:left="0"/>
      </w:pPr>
      <w:r w:rsidRPr="00021C5E">
        <w:t>Se</w:t>
      </w:r>
      <w:r w:rsidRPr="00021C5E">
        <w:rPr>
          <w:spacing w:val="-4"/>
        </w:rPr>
        <w:t xml:space="preserve"> </w:t>
      </w:r>
      <w:r w:rsidRPr="00021C5E">
        <w:t>utilizar</w:t>
      </w:r>
      <w:r w:rsidRPr="00021C5E">
        <w:rPr>
          <w:spacing w:val="-1"/>
        </w:rPr>
        <w:t xml:space="preserve"> </w:t>
      </w:r>
      <w:r w:rsidRPr="00021C5E">
        <w:t>mais</w:t>
      </w:r>
      <w:r w:rsidRPr="00021C5E">
        <w:rPr>
          <w:spacing w:val="-2"/>
        </w:rPr>
        <w:t xml:space="preserve"> </w:t>
      </w:r>
      <w:r w:rsidR="00DD17E8" w:rsidRPr="00021C5E">
        <w:t>Zefylti</w:t>
      </w:r>
      <w:r w:rsidRPr="00021C5E">
        <w:rPr>
          <w:spacing w:val="-3"/>
        </w:rPr>
        <w:t xml:space="preserve"> </w:t>
      </w:r>
      <w:r w:rsidRPr="00021C5E">
        <w:t>do</w:t>
      </w:r>
      <w:r w:rsidRPr="00021C5E">
        <w:rPr>
          <w:spacing w:val="-3"/>
        </w:rPr>
        <w:t xml:space="preserve"> </w:t>
      </w:r>
      <w:r w:rsidRPr="00021C5E">
        <w:t>que</w:t>
      </w:r>
      <w:r w:rsidRPr="00021C5E">
        <w:rPr>
          <w:spacing w:val="-3"/>
        </w:rPr>
        <w:t xml:space="preserve"> </w:t>
      </w:r>
      <w:r w:rsidRPr="00021C5E">
        <w:t>deveria</w:t>
      </w:r>
    </w:p>
    <w:p w14:paraId="4DA5FB87" w14:textId="77777777" w:rsidR="00691425" w:rsidRPr="00021C5E" w:rsidRDefault="00691425" w:rsidP="00021C5E">
      <w:pPr>
        <w:pStyle w:val="BodyText"/>
      </w:pPr>
    </w:p>
    <w:p w14:paraId="73AF3CFC" w14:textId="77777777" w:rsidR="000202EA" w:rsidRPr="00021C5E" w:rsidRDefault="00990EAD" w:rsidP="00021C5E">
      <w:pPr>
        <w:pStyle w:val="BodyText"/>
      </w:pPr>
      <w:r w:rsidRPr="00021C5E">
        <w:t>Não aumente a dose que o seu médico lhe receitou. Se utilizar mais do que deveria,</w:t>
      </w:r>
      <w:r w:rsidRPr="00021C5E">
        <w:rPr>
          <w:spacing w:val="-52"/>
        </w:rPr>
        <w:t xml:space="preserve"> </w:t>
      </w:r>
      <w:r w:rsidRPr="00021C5E">
        <w:t>contacte</w:t>
      </w:r>
      <w:r w:rsidRPr="00021C5E">
        <w:rPr>
          <w:spacing w:val="-2"/>
        </w:rPr>
        <w:t xml:space="preserve"> </w:t>
      </w:r>
      <w:r w:rsidR="00691425" w:rsidRPr="00021C5E">
        <w:t>o seu médico o mais cedo possível.</w:t>
      </w:r>
    </w:p>
    <w:p w14:paraId="24C392AC" w14:textId="77777777" w:rsidR="000202EA" w:rsidRPr="00021C5E" w:rsidRDefault="000202EA" w:rsidP="00021C5E">
      <w:pPr>
        <w:pStyle w:val="BodyText"/>
      </w:pPr>
    </w:p>
    <w:p w14:paraId="7DDEA586" w14:textId="77777777" w:rsidR="000202EA" w:rsidRPr="00021C5E" w:rsidRDefault="00990EAD" w:rsidP="00021C5E">
      <w:pPr>
        <w:pStyle w:val="Heading1"/>
        <w:spacing w:before="0"/>
        <w:ind w:left="0"/>
      </w:pPr>
      <w:r w:rsidRPr="00021C5E">
        <w:t>Caso</w:t>
      </w:r>
      <w:r w:rsidRPr="00021C5E">
        <w:rPr>
          <w:spacing w:val="-3"/>
        </w:rPr>
        <w:t xml:space="preserve"> </w:t>
      </w:r>
      <w:r w:rsidRPr="00021C5E">
        <w:t>se</w:t>
      </w:r>
      <w:r w:rsidRPr="00021C5E">
        <w:rPr>
          <w:spacing w:val="-4"/>
        </w:rPr>
        <w:t xml:space="preserve"> </w:t>
      </w:r>
      <w:r w:rsidRPr="00021C5E">
        <w:t>tenha</w:t>
      </w:r>
      <w:r w:rsidRPr="00021C5E">
        <w:rPr>
          <w:spacing w:val="-2"/>
        </w:rPr>
        <w:t xml:space="preserve"> </w:t>
      </w:r>
      <w:r w:rsidRPr="00021C5E">
        <w:t>esquecido</w:t>
      </w:r>
      <w:r w:rsidRPr="00021C5E">
        <w:rPr>
          <w:spacing w:val="-3"/>
        </w:rPr>
        <w:t xml:space="preserve"> </w:t>
      </w:r>
      <w:r w:rsidRPr="00021C5E">
        <w:t>de</w:t>
      </w:r>
      <w:r w:rsidRPr="00021C5E">
        <w:rPr>
          <w:spacing w:val="-3"/>
        </w:rPr>
        <w:t xml:space="preserve"> </w:t>
      </w:r>
      <w:r w:rsidRPr="00021C5E">
        <w:t>utilizar</w:t>
      </w:r>
      <w:r w:rsidRPr="00021C5E">
        <w:rPr>
          <w:spacing w:val="-4"/>
        </w:rPr>
        <w:t xml:space="preserve"> </w:t>
      </w:r>
      <w:r w:rsidR="00DD17E8" w:rsidRPr="00021C5E">
        <w:t>Zefylti</w:t>
      </w:r>
    </w:p>
    <w:p w14:paraId="61810C19" w14:textId="77777777" w:rsidR="00691425" w:rsidRPr="00021C5E" w:rsidRDefault="00691425" w:rsidP="00021C5E">
      <w:pPr>
        <w:pStyle w:val="Heading1"/>
        <w:spacing w:before="0"/>
        <w:ind w:left="0"/>
      </w:pPr>
    </w:p>
    <w:p w14:paraId="2EBA1631" w14:textId="77777777" w:rsidR="000202EA" w:rsidRPr="00021C5E" w:rsidRDefault="00990EAD" w:rsidP="00021C5E">
      <w:pPr>
        <w:pStyle w:val="BodyText"/>
      </w:pPr>
      <w:r w:rsidRPr="00021C5E">
        <w:t>Se falhou a administração de uma injeção ou tiver administrado pouco medicamento, contacte o seu</w:t>
      </w:r>
      <w:r w:rsidRPr="00021C5E">
        <w:rPr>
          <w:spacing w:val="1"/>
        </w:rPr>
        <w:t xml:space="preserve"> </w:t>
      </w:r>
      <w:r w:rsidRPr="00021C5E">
        <w:t>médico assim que possível. Não tome uma dose a dobrar para compensar uma injeção que se esqueceu</w:t>
      </w:r>
      <w:r w:rsidRPr="00021C5E">
        <w:rPr>
          <w:spacing w:val="-52"/>
        </w:rPr>
        <w:t xml:space="preserve"> </w:t>
      </w:r>
      <w:r w:rsidRPr="00021C5E">
        <w:t>de</w:t>
      </w:r>
      <w:r w:rsidRPr="00021C5E">
        <w:rPr>
          <w:spacing w:val="-2"/>
        </w:rPr>
        <w:t xml:space="preserve"> </w:t>
      </w:r>
      <w:r w:rsidRPr="00021C5E">
        <w:t>tomar.</w:t>
      </w:r>
      <w:r w:rsidR="00691425" w:rsidRPr="00021C5E">
        <w:t xml:space="preserve"> </w:t>
      </w:r>
      <w:r w:rsidRPr="00021C5E">
        <w:t>Caso ainda tenha dúvidas sobre a utilização deste medicamento, fale com o seu médico, farmacêutico</w:t>
      </w:r>
      <w:r w:rsidRPr="00021C5E">
        <w:rPr>
          <w:spacing w:val="-52"/>
        </w:rPr>
        <w:t xml:space="preserve"> </w:t>
      </w:r>
      <w:r w:rsidR="00C949A9">
        <w:rPr>
          <w:spacing w:val="-52"/>
        </w:rPr>
        <w:t xml:space="preserve">                     </w:t>
      </w:r>
      <w:r w:rsidRPr="00021C5E">
        <w:t>ou</w:t>
      </w:r>
      <w:r w:rsidRPr="00021C5E">
        <w:rPr>
          <w:spacing w:val="-1"/>
        </w:rPr>
        <w:t xml:space="preserve"> </w:t>
      </w:r>
      <w:r w:rsidRPr="00021C5E">
        <w:t>enfermeiro.</w:t>
      </w:r>
    </w:p>
    <w:p w14:paraId="33F219FD" w14:textId="77777777" w:rsidR="000202EA" w:rsidRPr="00021C5E" w:rsidRDefault="000202EA" w:rsidP="00021C5E">
      <w:pPr>
        <w:pStyle w:val="BodyText"/>
      </w:pPr>
    </w:p>
    <w:p w14:paraId="69DBBD9F" w14:textId="77777777" w:rsidR="000202EA" w:rsidRPr="00021C5E" w:rsidRDefault="000202EA" w:rsidP="00021C5E">
      <w:pPr>
        <w:pStyle w:val="BodyText"/>
      </w:pPr>
    </w:p>
    <w:p w14:paraId="2E067E3D" w14:textId="77777777" w:rsidR="000202EA" w:rsidRPr="00021C5E" w:rsidRDefault="00BA6D94" w:rsidP="00021C5E">
      <w:pPr>
        <w:pStyle w:val="Heading1"/>
        <w:numPr>
          <w:ilvl w:val="0"/>
          <w:numId w:val="9"/>
        </w:numPr>
        <w:spacing w:before="0"/>
        <w:ind w:left="567" w:hanging="567"/>
      </w:pPr>
      <w:r w:rsidRPr="00021C5E">
        <w:t>Efeitos indesejáveis possíveis</w:t>
      </w:r>
    </w:p>
    <w:p w14:paraId="4A25BF34" w14:textId="77777777" w:rsidR="000202EA" w:rsidRPr="00021C5E" w:rsidRDefault="000202EA" w:rsidP="00021C5E">
      <w:pPr>
        <w:pStyle w:val="BodyText"/>
        <w:rPr>
          <w:b/>
        </w:rPr>
      </w:pPr>
    </w:p>
    <w:p w14:paraId="25250DF3" w14:textId="77777777" w:rsidR="000202EA" w:rsidRPr="00021C5E" w:rsidRDefault="00990EAD" w:rsidP="00021C5E">
      <w:pPr>
        <w:pStyle w:val="BodyText"/>
      </w:pPr>
      <w:r w:rsidRPr="00021C5E">
        <w:t>Como todos os medicamentos, este medicamento pode causar efeitos indesejáveis, embora estes não</w:t>
      </w:r>
      <w:r w:rsidR="00C949A9" w:rsidRPr="00BC14F8">
        <w:t xml:space="preserve"> </w:t>
      </w:r>
      <w:r w:rsidRPr="00021C5E">
        <w:rPr>
          <w:spacing w:val="-52"/>
        </w:rPr>
        <w:t xml:space="preserve"> </w:t>
      </w:r>
      <w:r w:rsidRPr="00021C5E">
        <w:t>se manifestem</w:t>
      </w:r>
      <w:r w:rsidRPr="00021C5E">
        <w:rPr>
          <w:spacing w:val="-1"/>
        </w:rPr>
        <w:t xml:space="preserve"> </w:t>
      </w:r>
      <w:r w:rsidRPr="00021C5E">
        <w:t>em</w:t>
      </w:r>
      <w:r w:rsidRPr="00021C5E">
        <w:rPr>
          <w:spacing w:val="-2"/>
        </w:rPr>
        <w:t xml:space="preserve"> </w:t>
      </w:r>
      <w:r w:rsidRPr="00021C5E">
        <w:t>todas</w:t>
      </w:r>
      <w:r w:rsidRPr="00021C5E">
        <w:rPr>
          <w:spacing w:val="-1"/>
        </w:rPr>
        <w:t xml:space="preserve"> </w:t>
      </w:r>
      <w:r w:rsidRPr="00021C5E">
        <w:t>as</w:t>
      </w:r>
      <w:r w:rsidRPr="00021C5E">
        <w:rPr>
          <w:spacing w:val="-1"/>
        </w:rPr>
        <w:t xml:space="preserve"> </w:t>
      </w:r>
      <w:r w:rsidRPr="00021C5E">
        <w:t>pessoas.</w:t>
      </w:r>
    </w:p>
    <w:p w14:paraId="1994F7E0" w14:textId="77777777" w:rsidR="000202EA" w:rsidRPr="00021C5E" w:rsidRDefault="000202EA" w:rsidP="00021C5E">
      <w:pPr>
        <w:pStyle w:val="BodyText"/>
      </w:pPr>
    </w:p>
    <w:p w14:paraId="02F602A1" w14:textId="77777777" w:rsidR="00691425" w:rsidRPr="00021C5E" w:rsidRDefault="00691425" w:rsidP="00021C5E">
      <w:pPr>
        <w:pStyle w:val="Heading1"/>
        <w:spacing w:before="0"/>
        <w:ind w:left="0"/>
      </w:pPr>
      <w:r w:rsidRPr="00021C5E">
        <w:t xml:space="preserve">Informe imediatamente o seu médico durante o tratamento: </w:t>
      </w:r>
    </w:p>
    <w:p w14:paraId="32CF7B15" w14:textId="77777777" w:rsidR="000202EA" w:rsidRPr="00021C5E" w:rsidRDefault="000202EA" w:rsidP="00021C5E">
      <w:pPr>
        <w:pStyle w:val="BodyText"/>
        <w:rPr>
          <w:b/>
        </w:rPr>
      </w:pPr>
    </w:p>
    <w:p w14:paraId="5CB1AEFE" w14:textId="77777777" w:rsidR="000202EA" w:rsidRPr="00021C5E" w:rsidRDefault="00990EAD" w:rsidP="00021C5E">
      <w:pPr>
        <w:pStyle w:val="ListParagraph"/>
        <w:numPr>
          <w:ilvl w:val="0"/>
          <w:numId w:val="11"/>
        </w:numPr>
        <w:ind w:left="567" w:hanging="567"/>
      </w:pPr>
      <w:r w:rsidRPr="00021C5E">
        <w:t>se tiver uma reação alérgica, incluindo fraqueza muscular, descida da tensão arterial,</w:t>
      </w:r>
      <w:r w:rsidRPr="00021C5E">
        <w:rPr>
          <w:spacing w:val="1"/>
        </w:rPr>
        <w:t xml:space="preserve"> </w:t>
      </w:r>
      <w:r w:rsidRPr="00021C5E">
        <w:t>dificuldade em respirar, inchaço da face (anafilaxia), erupção na pele , erupção na pele com</w:t>
      </w:r>
      <w:r w:rsidRPr="00021C5E">
        <w:rPr>
          <w:spacing w:val="1"/>
        </w:rPr>
        <w:t xml:space="preserve"> </w:t>
      </w:r>
      <w:r w:rsidRPr="00021C5E">
        <w:t xml:space="preserve">comichão (urticária), inchaço </w:t>
      </w:r>
      <w:r w:rsidR="00C949A9" w:rsidRPr="00021C5E">
        <w:t>da face</w:t>
      </w:r>
      <w:r w:rsidR="00C949A9">
        <w:t>,</w:t>
      </w:r>
      <w:r w:rsidRPr="00021C5E">
        <w:t xml:space="preserve"> lábios, boca, língua ou garganta (angioedema) e falta</w:t>
      </w:r>
      <w:r w:rsidRPr="00021C5E">
        <w:rPr>
          <w:spacing w:val="-52"/>
        </w:rPr>
        <w:t xml:space="preserve"> </w:t>
      </w:r>
      <w:r w:rsidR="00C949A9">
        <w:rPr>
          <w:spacing w:val="-52"/>
        </w:rPr>
        <w:t xml:space="preserve">        </w:t>
      </w:r>
      <w:r w:rsidRPr="00021C5E">
        <w:t>de</w:t>
      </w:r>
      <w:r w:rsidRPr="00021C5E">
        <w:rPr>
          <w:spacing w:val="-2"/>
        </w:rPr>
        <w:t xml:space="preserve"> </w:t>
      </w:r>
      <w:r w:rsidRPr="00021C5E">
        <w:t>ar (dispneia).</w:t>
      </w:r>
    </w:p>
    <w:p w14:paraId="2793395D" w14:textId="77777777" w:rsidR="000202EA" w:rsidRPr="00021C5E" w:rsidRDefault="00990EAD" w:rsidP="00021C5E">
      <w:pPr>
        <w:pStyle w:val="ListParagraph"/>
        <w:numPr>
          <w:ilvl w:val="0"/>
          <w:numId w:val="11"/>
        </w:numPr>
        <w:ind w:left="567" w:hanging="567"/>
      </w:pPr>
      <w:r w:rsidRPr="00021C5E">
        <w:t>se tiver tosse, febre e dificuldade em respirar (dispneia), pois pode ser sinal de síndrome de</w:t>
      </w:r>
      <w:r w:rsidRPr="00021C5E">
        <w:rPr>
          <w:spacing w:val="-52"/>
        </w:rPr>
        <w:t xml:space="preserve"> </w:t>
      </w:r>
      <w:r w:rsidRPr="00021C5E">
        <w:t>dificuldade</w:t>
      </w:r>
      <w:r w:rsidRPr="00021C5E">
        <w:rPr>
          <w:spacing w:val="-2"/>
        </w:rPr>
        <w:t xml:space="preserve"> </w:t>
      </w:r>
      <w:r w:rsidRPr="00021C5E">
        <w:t>respiratória</w:t>
      </w:r>
      <w:r w:rsidRPr="00021C5E">
        <w:rPr>
          <w:spacing w:val="-1"/>
        </w:rPr>
        <w:t xml:space="preserve"> </w:t>
      </w:r>
      <w:r w:rsidRPr="00021C5E">
        <w:t>aguda</w:t>
      </w:r>
      <w:r w:rsidRPr="00021C5E">
        <w:rPr>
          <w:spacing w:val="-1"/>
        </w:rPr>
        <w:t xml:space="preserve"> </w:t>
      </w:r>
      <w:r w:rsidRPr="00021C5E">
        <w:t>(SDRA).</w:t>
      </w:r>
    </w:p>
    <w:p w14:paraId="560C7EA0" w14:textId="77777777" w:rsidR="000202EA" w:rsidRPr="00021C5E" w:rsidRDefault="00990EAD" w:rsidP="00021C5E">
      <w:pPr>
        <w:pStyle w:val="ListParagraph"/>
        <w:numPr>
          <w:ilvl w:val="0"/>
          <w:numId w:val="11"/>
        </w:numPr>
        <w:ind w:left="567" w:hanging="567"/>
      </w:pPr>
      <w:r w:rsidRPr="00021C5E">
        <w:t>se tiver lesões nos rins (glomerulonefrite). Foram observadas lesões renais em doentes a receber</w:t>
      </w:r>
      <w:r w:rsidRPr="00021C5E">
        <w:rPr>
          <w:spacing w:val="-52"/>
        </w:rPr>
        <w:t xml:space="preserve"> </w:t>
      </w:r>
      <w:r w:rsidRPr="00021C5E">
        <w:t>filgrastim. Fale com o seu médico se tiver inchaço na face ou nos tornozelos, sangue na urina ou</w:t>
      </w:r>
      <w:r w:rsidRPr="00021C5E">
        <w:rPr>
          <w:spacing w:val="-52"/>
        </w:rPr>
        <w:t xml:space="preserve"> </w:t>
      </w:r>
      <w:r w:rsidRPr="00021C5E">
        <w:t>urina</w:t>
      </w:r>
      <w:r w:rsidRPr="00021C5E">
        <w:rPr>
          <w:spacing w:val="-2"/>
        </w:rPr>
        <w:t xml:space="preserve"> </w:t>
      </w:r>
      <w:r w:rsidRPr="00021C5E">
        <w:t>de</w:t>
      </w:r>
      <w:r w:rsidRPr="00021C5E">
        <w:rPr>
          <w:spacing w:val="-2"/>
        </w:rPr>
        <w:t xml:space="preserve"> </w:t>
      </w:r>
      <w:r w:rsidRPr="00021C5E">
        <w:t>cor acastanhada</w:t>
      </w:r>
      <w:r w:rsidRPr="00021C5E">
        <w:rPr>
          <w:spacing w:val="-2"/>
        </w:rPr>
        <w:t xml:space="preserve"> </w:t>
      </w:r>
      <w:r w:rsidRPr="00021C5E">
        <w:t>ou se</w:t>
      </w:r>
      <w:r w:rsidRPr="00021C5E">
        <w:rPr>
          <w:spacing w:val="-2"/>
        </w:rPr>
        <w:t xml:space="preserve"> </w:t>
      </w:r>
      <w:r w:rsidRPr="00021C5E">
        <w:t>notar</w:t>
      </w:r>
      <w:r w:rsidRPr="00021C5E">
        <w:rPr>
          <w:spacing w:val="-1"/>
        </w:rPr>
        <w:t xml:space="preserve"> </w:t>
      </w:r>
      <w:r w:rsidRPr="00021C5E">
        <w:t>que</w:t>
      </w:r>
      <w:r w:rsidRPr="00021C5E">
        <w:rPr>
          <w:spacing w:val="-2"/>
        </w:rPr>
        <w:t xml:space="preserve"> </w:t>
      </w:r>
      <w:r w:rsidRPr="00021C5E">
        <w:t>está</w:t>
      </w:r>
      <w:r w:rsidRPr="00021C5E">
        <w:rPr>
          <w:spacing w:val="-2"/>
        </w:rPr>
        <w:t xml:space="preserve"> </w:t>
      </w:r>
      <w:r w:rsidRPr="00021C5E">
        <w:t>a</w:t>
      </w:r>
      <w:r w:rsidRPr="00021C5E">
        <w:rPr>
          <w:spacing w:val="-1"/>
        </w:rPr>
        <w:t xml:space="preserve"> </w:t>
      </w:r>
      <w:r w:rsidRPr="00021C5E">
        <w:t>urinar</w:t>
      </w:r>
      <w:r w:rsidRPr="00021C5E">
        <w:rPr>
          <w:spacing w:val="-1"/>
        </w:rPr>
        <w:t xml:space="preserve"> </w:t>
      </w:r>
      <w:r w:rsidRPr="00021C5E">
        <w:t>menos</w:t>
      </w:r>
      <w:r w:rsidRPr="00021C5E">
        <w:rPr>
          <w:spacing w:val="-2"/>
        </w:rPr>
        <w:t xml:space="preserve"> </w:t>
      </w:r>
      <w:r w:rsidRPr="00021C5E">
        <w:t>do que</w:t>
      </w:r>
      <w:r w:rsidRPr="00021C5E">
        <w:rPr>
          <w:spacing w:val="-3"/>
        </w:rPr>
        <w:t xml:space="preserve"> </w:t>
      </w:r>
      <w:r w:rsidRPr="00021C5E">
        <w:t>é</w:t>
      </w:r>
      <w:r w:rsidRPr="00021C5E">
        <w:rPr>
          <w:spacing w:val="-1"/>
        </w:rPr>
        <w:t xml:space="preserve"> </w:t>
      </w:r>
      <w:r w:rsidRPr="00021C5E">
        <w:t>habitual.</w:t>
      </w:r>
    </w:p>
    <w:p w14:paraId="386291CC" w14:textId="77777777" w:rsidR="000202EA" w:rsidRPr="00021C5E" w:rsidRDefault="00990EAD" w:rsidP="00021C5E">
      <w:pPr>
        <w:pStyle w:val="ListParagraph"/>
        <w:numPr>
          <w:ilvl w:val="0"/>
          <w:numId w:val="11"/>
        </w:numPr>
        <w:ind w:left="567" w:hanging="567"/>
      </w:pPr>
      <w:r w:rsidRPr="00021C5E">
        <w:t>se</w:t>
      </w:r>
      <w:r w:rsidRPr="00021C5E">
        <w:rPr>
          <w:spacing w:val="-4"/>
        </w:rPr>
        <w:t xml:space="preserve"> </w:t>
      </w:r>
      <w:r w:rsidRPr="00021C5E">
        <w:t>tiver</w:t>
      </w:r>
      <w:r w:rsidRPr="00021C5E">
        <w:rPr>
          <w:spacing w:val="-3"/>
        </w:rPr>
        <w:t xml:space="preserve"> </w:t>
      </w:r>
      <w:r w:rsidRPr="00021C5E">
        <w:t>qualquer</w:t>
      </w:r>
      <w:r w:rsidRPr="00021C5E">
        <w:rPr>
          <w:spacing w:val="-3"/>
        </w:rPr>
        <w:t xml:space="preserve"> </w:t>
      </w:r>
      <w:r w:rsidRPr="00021C5E">
        <w:t>um</w:t>
      </w:r>
      <w:r w:rsidRPr="00021C5E">
        <w:rPr>
          <w:spacing w:val="-5"/>
        </w:rPr>
        <w:t xml:space="preserve"> </w:t>
      </w:r>
      <w:r w:rsidRPr="00021C5E">
        <w:t>ou</w:t>
      </w:r>
      <w:r w:rsidRPr="00021C5E">
        <w:rPr>
          <w:spacing w:val="-3"/>
        </w:rPr>
        <w:t xml:space="preserve"> </w:t>
      </w:r>
      <w:r w:rsidRPr="00021C5E">
        <w:t>uma</w:t>
      </w:r>
      <w:r w:rsidRPr="00021C5E">
        <w:rPr>
          <w:spacing w:val="-4"/>
        </w:rPr>
        <w:t xml:space="preserve"> </w:t>
      </w:r>
      <w:r w:rsidRPr="00021C5E">
        <w:t>combinação</w:t>
      </w:r>
      <w:r w:rsidRPr="00021C5E">
        <w:rPr>
          <w:spacing w:val="-2"/>
        </w:rPr>
        <w:t xml:space="preserve"> </w:t>
      </w:r>
      <w:r w:rsidRPr="00021C5E">
        <w:t>dos</w:t>
      </w:r>
      <w:r w:rsidRPr="00021C5E">
        <w:rPr>
          <w:spacing w:val="-4"/>
        </w:rPr>
        <w:t xml:space="preserve"> </w:t>
      </w:r>
      <w:r w:rsidRPr="00021C5E">
        <w:t>seguintes</w:t>
      </w:r>
      <w:r w:rsidRPr="00021C5E">
        <w:rPr>
          <w:spacing w:val="-4"/>
        </w:rPr>
        <w:t xml:space="preserve"> </w:t>
      </w:r>
      <w:r w:rsidRPr="00021C5E">
        <w:t>efeitos</w:t>
      </w:r>
      <w:r w:rsidRPr="00021C5E">
        <w:rPr>
          <w:spacing w:val="-4"/>
        </w:rPr>
        <w:t xml:space="preserve"> </w:t>
      </w:r>
      <w:r w:rsidRPr="00021C5E">
        <w:t>indesejáveis:</w:t>
      </w:r>
    </w:p>
    <w:p w14:paraId="38801880" w14:textId="77777777" w:rsidR="000202EA" w:rsidRPr="00021C5E" w:rsidRDefault="00990EAD" w:rsidP="00021C5E">
      <w:pPr>
        <w:pStyle w:val="ListParagraph"/>
        <w:numPr>
          <w:ilvl w:val="1"/>
          <w:numId w:val="11"/>
        </w:numPr>
        <w:ind w:left="1134" w:hanging="567"/>
      </w:pPr>
      <w:r w:rsidRPr="00021C5E">
        <w:t>edema ou inchaço, que pode estar associado a diminuição da frequência urinária, dificuldade</w:t>
      </w:r>
      <w:r w:rsidR="00C949A9" w:rsidRPr="00BC14F8">
        <w:t xml:space="preserve"> </w:t>
      </w:r>
      <w:r w:rsidRPr="00021C5E">
        <w:rPr>
          <w:spacing w:val="-52"/>
        </w:rPr>
        <w:t xml:space="preserve"> </w:t>
      </w:r>
      <w:r w:rsidRPr="00021C5E">
        <w:t>em respirar, aumento do volume abdominal e sensação de enfartamento, e uma sensação</w:t>
      </w:r>
      <w:r w:rsidRPr="00021C5E">
        <w:rPr>
          <w:spacing w:val="1"/>
        </w:rPr>
        <w:t xml:space="preserve"> </w:t>
      </w:r>
      <w:r w:rsidRPr="00021C5E">
        <w:t>geral</w:t>
      </w:r>
      <w:r w:rsidRPr="00021C5E">
        <w:rPr>
          <w:spacing w:val="-2"/>
        </w:rPr>
        <w:t xml:space="preserve"> </w:t>
      </w:r>
      <w:r w:rsidRPr="00021C5E">
        <w:t>de</w:t>
      </w:r>
      <w:r w:rsidRPr="00021C5E">
        <w:rPr>
          <w:spacing w:val="-2"/>
        </w:rPr>
        <w:t xml:space="preserve"> </w:t>
      </w:r>
      <w:r w:rsidRPr="00021C5E">
        <w:t>cansaço.</w:t>
      </w:r>
      <w:r w:rsidRPr="00021C5E">
        <w:rPr>
          <w:spacing w:val="-1"/>
        </w:rPr>
        <w:t xml:space="preserve"> </w:t>
      </w:r>
      <w:r w:rsidRPr="00021C5E">
        <w:t>Estes</w:t>
      </w:r>
      <w:r w:rsidRPr="00021C5E">
        <w:rPr>
          <w:spacing w:val="-3"/>
        </w:rPr>
        <w:t xml:space="preserve"> </w:t>
      </w:r>
      <w:r w:rsidRPr="00021C5E">
        <w:t>sintomas</w:t>
      </w:r>
      <w:r w:rsidRPr="00021C5E">
        <w:rPr>
          <w:spacing w:val="-2"/>
        </w:rPr>
        <w:t xml:space="preserve"> </w:t>
      </w:r>
      <w:r w:rsidRPr="00021C5E">
        <w:t>geralmente</w:t>
      </w:r>
      <w:r w:rsidRPr="00021C5E">
        <w:rPr>
          <w:spacing w:val="-2"/>
        </w:rPr>
        <w:t xml:space="preserve"> </w:t>
      </w:r>
      <w:r w:rsidRPr="00021C5E">
        <w:t>desenvolvem-se</w:t>
      </w:r>
      <w:r w:rsidRPr="00021C5E">
        <w:rPr>
          <w:spacing w:val="-3"/>
        </w:rPr>
        <w:t xml:space="preserve"> </w:t>
      </w:r>
      <w:r w:rsidRPr="00021C5E">
        <w:t>de</w:t>
      </w:r>
      <w:r w:rsidRPr="00021C5E">
        <w:rPr>
          <w:spacing w:val="-2"/>
        </w:rPr>
        <w:t xml:space="preserve"> </w:t>
      </w:r>
      <w:r w:rsidRPr="00021C5E">
        <w:t>uma</w:t>
      </w:r>
      <w:r w:rsidRPr="00021C5E">
        <w:rPr>
          <w:spacing w:val="-2"/>
        </w:rPr>
        <w:t xml:space="preserve"> </w:t>
      </w:r>
      <w:r w:rsidRPr="00021C5E">
        <w:t>forma</w:t>
      </w:r>
      <w:r w:rsidRPr="00021C5E">
        <w:rPr>
          <w:spacing w:val="-2"/>
        </w:rPr>
        <w:t xml:space="preserve"> </w:t>
      </w:r>
      <w:r w:rsidRPr="00021C5E">
        <w:t>rápida.</w:t>
      </w:r>
    </w:p>
    <w:p w14:paraId="2538B4BA" w14:textId="77777777" w:rsidR="000202EA" w:rsidRPr="00021C5E" w:rsidRDefault="00990EAD" w:rsidP="00021C5E">
      <w:pPr>
        <w:pStyle w:val="BodyText"/>
        <w:ind w:left="567"/>
      </w:pPr>
      <w:r w:rsidRPr="00021C5E">
        <w:t>Estes podem ser sintomas de uma doença chamada "Síndrome de Extravasamento Capilar</w:t>
      </w:r>
      <w:r w:rsidRPr="00021C5E">
        <w:rPr>
          <w:spacing w:val="1"/>
        </w:rPr>
        <w:t xml:space="preserve"> </w:t>
      </w:r>
      <w:r w:rsidRPr="00021C5E">
        <w:t>", que faz com que o sangue saia dos pequenos vasos sanguíneos para o seu corpo e</w:t>
      </w:r>
      <w:r w:rsidRPr="00021C5E">
        <w:rPr>
          <w:spacing w:val="-52"/>
        </w:rPr>
        <w:t xml:space="preserve"> </w:t>
      </w:r>
      <w:r w:rsidRPr="00021C5E">
        <w:t>que</w:t>
      </w:r>
      <w:r w:rsidRPr="00021C5E">
        <w:rPr>
          <w:spacing w:val="-2"/>
        </w:rPr>
        <w:t xml:space="preserve"> </w:t>
      </w:r>
      <w:r w:rsidRPr="00021C5E">
        <w:t>precisa</w:t>
      </w:r>
      <w:r w:rsidRPr="00021C5E">
        <w:rPr>
          <w:spacing w:val="-1"/>
        </w:rPr>
        <w:t xml:space="preserve"> </w:t>
      </w:r>
      <w:r w:rsidRPr="00021C5E">
        <w:t>de</w:t>
      </w:r>
      <w:r w:rsidRPr="00021C5E">
        <w:rPr>
          <w:spacing w:val="-1"/>
        </w:rPr>
        <w:t xml:space="preserve"> </w:t>
      </w:r>
      <w:r w:rsidRPr="00021C5E">
        <w:t>cuidados</w:t>
      </w:r>
      <w:r w:rsidRPr="00021C5E">
        <w:rPr>
          <w:spacing w:val="-1"/>
        </w:rPr>
        <w:t xml:space="preserve"> </w:t>
      </w:r>
      <w:r w:rsidRPr="00021C5E">
        <w:t>médicos</w:t>
      </w:r>
      <w:r w:rsidRPr="00021C5E">
        <w:rPr>
          <w:spacing w:val="-2"/>
        </w:rPr>
        <w:t xml:space="preserve"> </w:t>
      </w:r>
      <w:r w:rsidRPr="00021C5E">
        <w:t>urgentes.</w:t>
      </w:r>
    </w:p>
    <w:p w14:paraId="0B7A0F54" w14:textId="77777777" w:rsidR="000202EA" w:rsidRPr="00021C5E" w:rsidRDefault="00990EAD" w:rsidP="00021C5E">
      <w:pPr>
        <w:pStyle w:val="ListParagraph"/>
        <w:numPr>
          <w:ilvl w:val="0"/>
          <w:numId w:val="11"/>
        </w:numPr>
        <w:ind w:left="567" w:hanging="567"/>
      </w:pPr>
      <w:r w:rsidRPr="00021C5E">
        <w:t>se</w:t>
      </w:r>
      <w:r w:rsidRPr="00021C5E">
        <w:rPr>
          <w:spacing w:val="-4"/>
        </w:rPr>
        <w:t xml:space="preserve"> </w:t>
      </w:r>
      <w:r w:rsidRPr="00021C5E">
        <w:t>tiver</w:t>
      </w:r>
      <w:r w:rsidRPr="00021C5E">
        <w:rPr>
          <w:spacing w:val="-3"/>
        </w:rPr>
        <w:t xml:space="preserve"> </w:t>
      </w:r>
      <w:r w:rsidRPr="00021C5E">
        <w:t>uma</w:t>
      </w:r>
      <w:r w:rsidRPr="00021C5E">
        <w:rPr>
          <w:spacing w:val="-4"/>
        </w:rPr>
        <w:t xml:space="preserve"> </w:t>
      </w:r>
      <w:r w:rsidRPr="00021C5E">
        <w:t>combinação</w:t>
      </w:r>
      <w:r w:rsidRPr="00021C5E">
        <w:rPr>
          <w:spacing w:val="-3"/>
        </w:rPr>
        <w:t xml:space="preserve"> </w:t>
      </w:r>
      <w:r w:rsidRPr="00021C5E">
        <w:t>de</w:t>
      </w:r>
      <w:r w:rsidRPr="00021C5E">
        <w:rPr>
          <w:spacing w:val="-4"/>
        </w:rPr>
        <w:t xml:space="preserve"> </w:t>
      </w:r>
      <w:r w:rsidRPr="00021C5E">
        <w:t>quaisquer</w:t>
      </w:r>
      <w:r w:rsidRPr="00021C5E">
        <w:rPr>
          <w:spacing w:val="-3"/>
        </w:rPr>
        <w:t xml:space="preserve"> </w:t>
      </w:r>
      <w:r w:rsidRPr="00021C5E">
        <w:t>dos</w:t>
      </w:r>
      <w:r w:rsidRPr="00021C5E">
        <w:rPr>
          <w:spacing w:val="-4"/>
        </w:rPr>
        <w:t xml:space="preserve"> </w:t>
      </w:r>
      <w:r w:rsidRPr="00021C5E">
        <w:t>seguintes</w:t>
      </w:r>
      <w:r w:rsidRPr="00021C5E">
        <w:rPr>
          <w:spacing w:val="-4"/>
        </w:rPr>
        <w:t xml:space="preserve"> </w:t>
      </w:r>
      <w:r w:rsidRPr="00021C5E">
        <w:t>sintomas:</w:t>
      </w:r>
    </w:p>
    <w:p w14:paraId="64AAAF21" w14:textId="77777777" w:rsidR="000202EA" w:rsidRPr="00021C5E" w:rsidRDefault="00990EAD" w:rsidP="00021C5E">
      <w:pPr>
        <w:pStyle w:val="ListParagraph"/>
        <w:numPr>
          <w:ilvl w:val="1"/>
          <w:numId w:val="11"/>
        </w:numPr>
        <w:ind w:left="1134" w:hanging="567"/>
      </w:pPr>
      <w:r w:rsidRPr="00021C5E">
        <w:t xml:space="preserve">febre ou arrepios ou sensação de muito frio, pulsação acelerada, confusão ou </w:t>
      </w:r>
      <w:r w:rsidRPr="00021C5E">
        <w:lastRenderedPageBreak/>
        <w:t>desorientação, falta de ar, dor extrema ou desconforto e pele suada e pegajosa.</w:t>
      </w:r>
    </w:p>
    <w:p w14:paraId="030D65E0" w14:textId="77777777" w:rsidR="000202EA" w:rsidRPr="00021C5E" w:rsidRDefault="00990EAD" w:rsidP="00021C5E">
      <w:pPr>
        <w:pStyle w:val="BodyText"/>
        <w:ind w:left="567"/>
      </w:pPr>
      <w:r w:rsidRPr="00021C5E">
        <w:t>Podem ser sintomas de uma doença chamada “sepsia” (também chamada “envenenamento do sangue”), uma infeção grave com uma resposta inflamatória generalizada que pode pôr em risco a vida e que necessita de assistência médica urgente.</w:t>
      </w:r>
    </w:p>
    <w:p w14:paraId="3409F088" w14:textId="77777777" w:rsidR="000202EA" w:rsidRPr="00021C5E" w:rsidRDefault="00990EAD" w:rsidP="00021C5E">
      <w:pPr>
        <w:pStyle w:val="ListParagraph"/>
        <w:numPr>
          <w:ilvl w:val="0"/>
          <w:numId w:val="11"/>
        </w:numPr>
        <w:ind w:left="567" w:hanging="567"/>
      </w:pPr>
      <w:r w:rsidRPr="00021C5E">
        <w:t>se tiver dor de barriga (abdómen) na zona superior esquerda, dor por baixo das costelas do lado esquerdo ou na extremidade do ombro esquerdo, pois pode ter um problema com o seu baço [aumento do volume do baço (esplenomegalia) ou rutura do baço].</w:t>
      </w:r>
    </w:p>
    <w:p w14:paraId="7C5D670C" w14:textId="77777777" w:rsidR="000202EA" w:rsidRPr="00021C5E" w:rsidRDefault="00990EAD" w:rsidP="00021C5E">
      <w:pPr>
        <w:pStyle w:val="ListParagraph"/>
        <w:numPr>
          <w:ilvl w:val="0"/>
          <w:numId w:val="11"/>
        </w:numPr>
        <w:ind w:left="567" w:hanging="567"/>
      </w:pPr>
      <w:r w:rsidRPr="00021C5E">
        <w:t>se estiver a ser tratado devido a neutropenia crónica grave e se tiver sangue na sua urina (hematúria). O seu médico pode pedir regularmente análises à sua urina se tiver este efeito indesejável ou se aparecerem proteínas na sua urina (proteinúria).</w:t>
      </w:r>
    </w:p>
    <w:p w14:paraId="26473FCE" w14:textId="77777777" w:rsidR="000202EA" w:rsidRPr="00021C5E" w:rsidRDefault="000202EA" w:rsidP="00021C5E">
      <w:pPr>
        <w:pStyle w:val="BodyText"/>
      </w:pPr>
    </w:p>
    <w:p w14:paraId="166792D6" w14:textId="77777777" w:rsidR="000202EA" w:rsidRPr="00021C5E" w:rsidRDefault="00990EAD" w:rsidP="00021C5E">
      <w:pPr>
        <w:pStyle w:val="BodyText"/>
      </w:pPr>
      <w:r w:rsidRPr="00021C5E">
        <w:t xml:space="preserve">Um efeito indesejável frequente </w:t>
      </w:r>
      <w:r w:rsidR="00691425" w:rsidRPr="00021C5E">
        <w:t xml:space="preserve">de filgrastim </w:t>
      </w:r>
      <w:r w:rsidRPr="00021C5E">
        <w:t>é a dor nos músculos ou ossos (dor</w:t>
      </w:r>
      <w:r w:rsidRPr="00021C5E">
        <w:rPr>
          <w:spacing w:val="1"/>
        </w:rPr>
        <w:t xml:space="preserve"> </w:t>
      </w:r>
      <w:r w:rsidRPr="00021C5E">
        <w:t>musculoesquelética), que pode ser aliviada através da toma de medicamentos para o alívio da dor</w:t>
      </w:r>
      <w:r w:rsidRPr="00021C5E">
        <w:rPr>
          <w:spacing w:val="1"/>
        </w:rPr>
        <w:t xml:space="preserve"> </w:t>
      </w:r>
      <w:r w:rsidRPr="00021C5E">
        <w:t>(analgésicos). Em doentes que estejam a fazer transplantes de células estaminais ou de medula óssea,</w:t>
      </w:r>
      <w:r w:rsidRPr="00021C5E">
        <w:rPr>
          <w:spacing w:val="1"/>
        </w:rPr>
        <w:t xml:space="preserve"> </w:t>
      </w:r>
      <w:r w:rsidRPr="00021C5E">
        <w:t xml:space="preserve">pode ocorrer doença de enxerto </w:t>
      </w:r>
      <w:r w:rsidRPr="00021C5E">
        <w:rPr>
          <w:i/>
        </w:rPr>
        <w:t xml:space="preserve">versus </w:t>
      </w:r>
      <w:r w:rsidRPr="00021C5E">
        <w:t>hospedeiro (DEvH) – é uma reação das células dadoras contra</w:t>
      </w:r>
      <w:r w:rsidRPr="00021C5E">
        <w:rPr>
          <w:spacing w:val="-52"/>
        </w:rPr>
        <w:t xml:space="preserve"> </w:t>
      </w:r>
      <w:r w:rsidR="00C949A9">
        <w:rPr>
          <w:spacing w:val="-52"/>
        </w:rPr>
        <w:t xml:space="preserve">           </w:t>
      </w:r>
      <w:r w:rsidRPr="00021C5E">
        <w:t>o</w:t>
      </w:r>
      <w:r w:rsidRPr="00021C5E">
        <w:rPr>
          <w:spacing w:val="-3"/>
        </w:rPr>
        <w:t xml:space="preserve"> </w:t>
      </w:r>
      <w:r w:rsidRPr="00021C5E">
        <w:t>doente</w:t>
      </w:r>
      <w:r w:rsidRPr="00021C5E">
        <w:rPr>
          <w:spacing w:val="-3"/>
        </w:rPr>
        <w:t xml:space="preserve"> </w:t>
      </w:r>
      <w:r w:rsidRPr="00021C5E">
        <w:t>ao</w:t>
      </w:r>
      <w:r w:rsidRPr="00021C5E">
        <w:rPr>
          <w:spacing w:val="-2"/>
        </w:rPr>
        <w:t xml:space="preserve"> </w:t>
      </w:r>
      <w:r w:rsidRPr="00021C5E">
        <w:t>receber</w:t>
      </w:r>
      <w:r w:rsidRPr="00021C5E">
        <w:rPr>
          <w:spacing w:val="-2"/>
        </w:rPr>
        <w:t xml:space="preserve"> </w:t>
      </w:r>
      <w:r w:rsidRPr="00021C5E">
        <w:t>o</w:t>
      </w:r>
      <w:r w:rsidRPr="00021C5E">
        <w:rPr>
          <w:spacing w:val="-3"/>
        </w:rPr>
        <w:t xml:space="preserve"> </w:t>
      </w:r>
      <w:r w:rsidRPr="00021C5E">
        <w:t>transplante;</w:t>
      </w:r>
      <w:r w:rsidRPr="00021C5E">
        <w:rPr>
          <w:spacing w:val="-2"/>
        </w:rPr>
        <w:t xml:space="preserve"> </w:t>
      </w:r>
      <w:r w:rsidRPr="00021C5E">
        <w:t>os</w:t>
      </w:r>
      <w:r w:rsidRPr="00021C5E">
        <w:rPr>
          <w:spacing w:val="-3"/>
        </w:rPr>
        <w:t xml:space="preserve"> </w:t>
      </w:r>
      <w:r w:rsidRPr="00021C5E">
        <w:t>sinais</w:t>
      </w:r>
      <w:r w:rsidRPr="00021C5E">
        <w:rPr>
          <w:spacing w:val="-3"/>
        </w:rPr>
        <w:t xml:space="preserve"> </w:t>
      </w:r>
      <w:r w:rsidRPr="00021C5E">
        <w:t>e</w:t>
      </w:r>
      <w:r w:rsidRPr="00021C5E">
        <w:rPr>
          <w:spacing w:val="-3"/>
        </w:rPr>
        <w:t xml:space="preserve"> </w:t>
      </w:r>
      <w:r w:rsidRPr="00021C5E">
        <w:t>sintomas</w:t>
      </w:r>
      <w:r w:rsidRPr="00021C5E">
        <w:rPr>
          <w:spacing w:val="-3"/>
        </w:rPr>
        <w:t xml:space="preserve"> </w:t>
      </w:r>
      <w:r w:rsidRPr="00021C5E">
        <w:t>incluem</w:t>
      </w:r>
      <w:r w:rsidRPr="00021C5E">
        <w:rPr>
          <w:spacing w:val="-5"/>
        </w:rPr>
        <w:t xml:space="preserve"> </w:t>
      </w:r>
      <w:r w:rsidRPr="00021C5E">
        <w:t>erupção</w:t>
      </w:r>
      <w:r w:rsidRPr="00021C5E">
        <w:rPr>
          <w:spacing w:val="-2"/>
        </w:rPr>
        <w:t xml:space="preserve"> </w:t>
      </w:r>
      <w:r w:rsidRPr="00021C5E">
        <w:t>na</w:t>
      </w:r>
      <w:r w:rsidRPr="00021C5E">
        <w:rPr>
          <w:spacing w:val="-3"/>
        </w:rPr>
        <w:t xml:space="preserve"> </w:t>
      </w:r>
      <w:r w:rsidRPr="00021C5E">
        <w:t>pele</w:t>
      </w:r>
      <w:r w:rsidRPr="00021C5E">
        <w:rPr>
          <w:spacing w:val="-3"/>
        </w:rPr>
        <w:t xml:space="preserve"> </w:t>
      </w:r>
      <w:r w:rsidRPr="00021C5E">
        <w:t>nas</w:t>
      </w:r>
      <w:r w:rsidRPr="00021C5E">
        <w:rPr>
          <w:spacing w:val="-3"/>
        </w:rPr>
        <w:t xml:space="preserve"> </w:t>
      </w:r>
      <w:r w:rsidRPr="00021C5E">
        <w:t>palmas</w:t>
      </w:r>
      <w:r w:rsidRPr="00021C5E">
        <w:rPr>
          <w:spacing w:val="-3"/>
        </w:rPr>
        <w:t xml:space="preserve"> </w:t>
      </w:r>
      <w:r w:rsidRPr="00021C5E">
        <w:t>da</w:t>
      </w:r>
      <w:r w:rsidRPr="00021C5E">
        <w:rPr>
          <w:spacing w:val="-2"/>
        </w:rPr>
        <w:t xml:space="preserve"> </w:t>
      </w:r>
      <w:r w:rsidRPr="00021C5E">
        <w:t>mão</w:t>
      </w:r>
      <w:r w:rsidRPr="00021C5E">
        <w:rPr>
          <w:spacing w:val="-2"/>
        </w:rPr>
        <w:t xml:space="preserve"> </w:t>
      </w:r>
      <w:r w:rsidRPr="00021C5E">
        <w:t>ou</w:t>
      </w:r>
      <w:r w:rsidR="00691425" w:rsidRPr="00021C5E">
        <w:t xml:space="preserve"> </w:t>
      </w:r>
      <w:r w:rsidRPr="00021C5E">
        <w:t>plantas do pé e úlceras e aftas na sua boca, intestinos, fígado, pele ou nos seus olhos, pulmões, vagina</w:t>
      </w:r>
      <w:r w:rsidRPr="00021C5E">
        <w:rPr>
          <w:spacing w:val="-52"/>
        </w:rPr>
        <w:t xml:space="preserve"> </w:t>
      </w:r>
      <w:r w:rsidR="00C949A9">
        <w:rPr>
          <w:spacing w:val="-52"/>
        </w:rPr>
        <w:t xml:space="preserve">                      </w:t>
      </w:r>
      <w:r w:rsidRPr="00021C5E">
        <w:t>e</w:t>
      </w:r>
      <w:r w:rsidRPr="00021C5E">
        <w:rPr>
          <w:spacing w:val="-2"/>
        </w:rPr>
        <w:t xml:space="preserve"> </w:t>
      </w:r>
      <w:r w:rsidRPr="00021C5E">
        <w:t>articulações.</w:t>
      </w:r>
    </w:p>
    <w:p w14:paraId="1E78DCC8" w14:textId="77777777" w:rsidR="000202EA" w:rsidRPr="00021C5E" w:rsidRDefault="000202EA" w:rsidP="00021C5E">
      <w:pPr>
        <w:pStyle w:val="BodyText"/>
      </w:pPr>
    </w:p>
    <w:p w14:paraId="1DBAB19C" w14:textId="77777777" w:rsidR="000202EA" w:rsidRPr="00021C5E" w:rsidRDefault="00990EAD" w:rsidP="00021C5E">
      <w:pPr>
        <w:pStyle w:val="BodyText"/>
      </w:pPr>
      <w:r w:rsidRPr="00021C5E">
        <w:t>Pode ser observado um aumento de glóbulos brancos (leucocitose) e diminuição das plaquetas em</w:t>
      </w:r>
      <w:r w:rsidRPr="00021C5E">
        <w:rPr>
          <w:spacing w:val="-52"/>
        </w:rPr>
        <w:t xml:space="preserve"> </w:t>
      </w:r>
      <w:r w:rsidRPr="00021C5E">
        <w:t>dadores saudáveis de células estaminais; isto reduz a capacidade do seu sangue para coagular</w:t>
      </w:r>
      <w:r w:rsidRPr="00021C5E">
        <w:rPr>
          <w:spacing w:val="1"/>
        </w:rPr>
        <w:t xml:space="preserve"> </w:t>
      </w:r>
      <w:r w:rsidRPr="00021C5E">
        <w:t>(trombocitopenia).</w:t>
      </w:r>
      <w:r w:rsidRPr="00021C5E">
        <w:rPr>
          <w:spacing w:val="-1"/>
        </w:rPr>
        <w:t xml:space="preserve"> </w:t>
      </w:r>
      <w:r w:rsidRPr="00021C5E">
        <w:t>Estes</w:t>
      </w:r>
      <w:r w:rsidRPr="00021C5E">
        <w:rPr>
          <w:spacing w:val="-2"/>
        </w:rPr>
        <w:t xml:space="preserve"> </w:t>
      </w:r>
      <w:r w:rsidRPr="00021C5E">
        <w:t>valores</w:t>
      </w:r>
      <w:r w:rsidRPr="00021C5E">
        <w:rPr>
          <w:spacing w:val="-1"/>
        </w:rPr>
        <w:t xml:space="preserve"> </w:t>
      </w:r>
      <w:r w:rsidRPr="00021C5E">
        <w:t>serão</w:t>
      </w:r>
      <w:r w:rsidRPr="00021C5E">
        <w:rPr>
          <w:spacing w:val="-1"/>
        </w:rPr>
        <w:t xml:space="preserve"> </w:t>
      </w:r>
      <w:r w:rsidRPr="00021C5E">
        <w:t>monitorizados</w:t>
      </w:r>
      <w:r w:rsidRPr="00021C5E">
        <w:rPr>
          <w:spacing w:val="-1"/>
        </w:rPr>
        <w:t xml:space="preserve"> </w:t>
      </w:r>
      <w:r w:rsidRPr="00021C5E">
        <w:t>pelo</w:t>
      </w:r>
      <w:r w:rsidRPr="00021C5E">
        <w:rPr>
          <w:spacing w:val="-1"/>
        </w:rPr>
        <w:t xml:space="preserve"> </w:t>
      </w:r>
      <w:r w:rsidRPr="00021C5E">
        <w:t>seu médico.</w:t>
      </w:r>
    </w:p>
    <w:p w14:paraId="1E3C760E" w14:textId="77777777" w:rsidR="000202EA" w:rsidRPr="00021C5E" w:rsidRDefault="000202EA" w:rsidP="00021C5E">
      <w:pPr>
        <w:pStyle w:val="BodyText"/>
        <w:rPr>
          <w:b/>
        </w:rPr>
      </w:pPr>
    </w:p>
    <w:p w14:paraId="1089BC66" w14:textId="77777777" w:rsidR="000202EA" w:rsidRDefault="00691425" w:rsidP="00021C5E">
      <w:r w:rsidRPr="00021C5E">
        <w:rPr>
          <w:b/>
          <w:bCs/>
        </w:rPr>
        <w:t>Efeitos indesejáveis muito frequentes</w:t>
      </w:r>
      <w:r w:rsidRPr="00021C5E" w:rsidDel="00691425">
        <w:rPr>
          <w:i/>
        </w:rPr>
        <w:t xml:space="preserve"> </w:t>
      </w:r>
      <w:r w:rsidR="00990EAD" w:rsidRPr="00021C5E">
        <w:t>(podem</w:t>
      </w:r>
      <w:r w:rsidR="00990EAD" w:rsidRPr="00021C5E">
        <w:rPr>
          <w:spacing w:val="-3"/>
        </w:rPr>
        <w:t xml:space="preserve"> </w:t>
      </w:r>
      <w:r w:rsidR="00990EAD" w:rsidRPr="00021C5E">
        <w:t>afetar</w:t>
      </w:r>
      <w:r w:rsidR="00990EAD" w:rsidRPr="00021C5E">
        <w:rPr>
          <w:spacing w:val="-1"/>
        </w:rPr>
        <w:t xml:space="preserve"> </w:t>
      </w:r>
      <w:r w:rsidR="00990EAD" w:rsidRPr="00021C5E">
        <w:t>mais</w:t>
      </w:r>
      <w:r w:rsidR="00990EAD" w:rsidRPr="00021C5E">
        <w:rPr>
          <w:spacing w:val="-3"/>
        </w:rPr>
        <w:t xml:space="preserve"> </w:t>
      </w:r>
      <w:r w:rsidR="00990EAD" w:rsidRPr="00021C5E">
        <w:t>do</w:t>
      </w:r>
      <w:r w:rsidR="00990EAD" w:rsidRPr="00021C5E">
        <w:rPr>
          <w:spacing w:val="-3"/>
        </w:rPr>
        <w:t xml:space="preserve"> </w:t>
      </w:r>
      <w:r w:rsidR="00990EAD" w:rsidRPr="00021C5E">
        <w:t>que</w:t>
      </w:r>
      <w:r w:rsidR="00990EAD" w:rsidRPr="00021C5E">
        <w:rPr>
          <w:spacing w:val="-3"/>
        </w:rPr>
        <w:t xml:space="preserve"> </w:t>
      </w:r>
      <w:r w:rsidR="00990EAD" w:rsidRPr="00021C5E">
        <w:t>1</w:t>
      </w:r>
      <w:r w:rsidR="00990EAD" w:rsidRPr="00021C5E">
        <w:rPr>
          <w:spacing w:val="-2"/>
        </w:rPr>
        <w:t xml:space="preserve"> </w:t>
      </w:r>
      <w:r w:rsidR="00990EAD" w:rsidRPr="00021C5E">
        <w:t>em</w:t>
      </w:r>
      <w:r w:rsidR="00990EAD" w:rsidRPr="00021C5E">
        <w:rPr>
          <w:spacing w:val="-4"/>
        </w:rPr>
        <w:t xml:space="preserve"> </w:t>
      </w:r>
      <w:r w:rsidR="00990EAD" w:rsidRPr="00021C5E">
        <w:t>cada</w:t>
      </w:r>
      <w:r w:rsidR="00990EAD" w:rsidRPr="00021C5E">
        <w:rPr>
          <w:spacing w:val="-3"/>
        </w:rPr>
        <w:t xml:space="preserve"> </w:t>
      </w:r>
      <w:r w:rsidR="00990EAD" w:rsidRPr="00021C5E">
        <w:t>10</w:t>
      </w:r>
      <w:r w:rsidR="00990EAD" w:rsidRPr="00021C5E">
        <w:rPr>
          <w:spacing w:val="-3"/>
        </w:rPr>
        <w:t xml:space="preserve"> </w:t>
      </w:r>
      <w:r w:rsidR="00990EAD" w:rsidRPr="00021C5E">
        <w:t>pessoas):</w:t>
      </w:r>
    </w:p>
    <w:p w14:paraId="0F0D4935" w14:textId="77777777" w:rsidR="00D27FA3" w:rsidRPr="00021C5E" w:rsidRDefault="00D27FA3" w:rsidP="00021C5E"/>
    <w:p w14:paraId="0BBE39EB" w14:textId="77777777" w:rsidR="000202EA" w:rsidRPr="00021C5E" w:rsidRDefault="00990EAD" w:rsidP="00021C5E">
      <w:pPr>
        <w:pStyle w:val="ListParagraph"/>
        <w:numPr>
          <w:ilvl w:val="1"/>
          <w:numId w:val="11"/>
        </w:numPr>
        <w:ind w:left="567" w:hanging="567"/>
      </w:pPr>
      <w:r w:rsidRPr="00021C5E">
        <w:t>diminuição das plaquetas, o que reduz a capacidade de coagulação do sangue</w:t>
      </w:r>
      <w:r w:rsidRPr="00021C5E">
        <w:rPr>
          <w:spacing w:val="-52"/>
        </w:rPr>
        <w:t xml:space="preserve"> </w:t>
      </w:r>
      <w:r w:rsidRPr="00021C5E">
        <w:t>(trombocitopenia)</w:t>
      </w:r>
    </w:p>
    <w:p w14:paraId="1BC0A0AC" w14:textId="77777777" w:rsidR="000202EA" w:rsidRPr="00021C5E" w:rsidRDefault="00990EAD" w:rsidP="00021C5E">
      <w:pPr>
        <w:pStyle w:val="ListParagraph"/>
        <w:numPr>
          <w:ilvl w:val="1"/>
          <w:numId w:val="11"/>
        </w:numPr>
        <w:ind w:left="567" w:hanging="567"/>
      </w:pPr>
      <w:r w:rsidRPr="00021C5E">
        <w:t>diminuição</w:t>
      </w:r>
      <w:r w:rsidRPr="00021C5E">
        <w:rPr>
          <w:spacing w:val="-4"/>
        </w:rPr>
        <w:t xml:space="preserve"> </w:t>
      </w:r>
      <w:r w:rsidRPr="00021C5E">
        <w:t>da</w:t>
      </w:r>
      <w:r w:rsidRPr="00021C5E">
        <w:rPr>
          <w:spacing w:val="-4"/>
        </w:rPr>
        <w:t xml:space="preserve"> </w:t>
      </w:r>
      <w:r w:rsidRPr="00021C5E">
        <w:t>contagem</w:t>
      </w:r>
      <w:r w:rsidRPr="00021C5E">
        <w:rPr>
          <w:spacing w:val="-5"/>
        </w:rPr>
        <w:t xml:space="preserve"> </w:t>
      </w:r>
      <w:r w:rsidRPr="00021C5E">
        <w:t>de</w:t>
      </w:r>
      <w:r w:rsidRPr="00021C5E">
        <w:rPr>
          <w:spacing w:val="-4"/>
        </w:rPr>
        <w:t xml:space="preserve"> </w:t>
      </w:r>
      <w:r w:rsidRPr="00021C5E">
        <w:t>glóbulos</w:t>
      </w:r>
      <w:r w:rsidRPr="00021C5E">
        <w:rPr>
          <w:spacing w:val="-4"/>
        </w:rPr>
        <w:t xml:space="preserve"> </w:t>
      </w:r>
      <w:r w:rsidRPr="00021C5E">
        <w:t>vermelhos</w:t>
      </w:r>
      <w:r w:rsidRPr="00021C5E">
        <w:rPr>
          <w:spacing w:val="-4"/>
        </w:rPr>
        <w:t xml:space="preserve"> </w:t>
      </w:r>
      <w:r w:rsidRPr="00021C5E">
        <w:t>(anemia)</w:t>
      </w:r>
    </w:p>
    <w:p w14:paraId="47E0B815" w14:textId="77777777" w:rsidR="000202EA" w:rsidRPr="00021C5E" w:rsidRDefault="00990EAD" w:rsidP="00021C5E">
      <w:pPr>
        <w:pStyle w:val="ListParagraph"/>
        <w:numPr>
          <w:ilvl w:val="1"/>
          <w:numId w:val="11"/>
        </w:numPr>
        <w:ind w:left="567" w:hanging="567"/>
      </w:pPr>
      <w:r w:rsidRPr="00021C5E">
        <w:t>dor</w:t>
      </w:r>
      <w:r w:rsidRPr="00021C5E">
        <w:rPr>
          <w:spacing w:val="-3"/>
        </w:rPr>
        <w:t xml:space="preserve"> </w:t>
      </w:r>
      <w:r w:rsidRPr="00021C5E">
        <w:t>de</w:t>
      </w:r>
      <w:r w:rsidRPr="00021C5E">
        <w:rPr>
          <w:spacing w:val="-3"/>
        </w:rPr>
        <w:t xml:space="preserve"> </w:t>
      </w:r>
      <w:r w:rsidRPr="00021C5E">
        <w:t>cabeça</w:t>
      </w:r>
    </w:p>
    <w:p w14:paraId="1302D00E" w14:textId="77777777" w:rsidR="000202EA" w:rsidRPr="00021C5E" w:rsidRDefault="00990EAD" w:rsidP="00021C5E">
      <w:pPr>
        <w:pStyle w:val="ListParagraph"/>
        <w:numPr>
          <w:ilvl w:val="1"/>
          <w:numId w:val="11"/>
        </w:numPr>
        <w:ind w:left="567" w:hanging="567"/>
      </w:pPr>
      <w:r w:rsidRPr="00021C5E">
        <w:t>diarreia</w:t>
      </w:r>
    </w:p>
    <w:p w14:paraId="6DF45511" w14:textId="77777777" w:rsidR="000202EA" w:rsidRPr="00021C5E" w:rsidRDefault="00990EAD" w:rsidP="00021C5E">
      <w:pPr>
        <w:pStyle w:val="ListParagraph"/>
        <w:numPr>
          <w:ilvl w:val="1"/>
          <w:numId w:val="11"/>
        </w:numPr>
        <w:ind w:left="567" w:hanging="567"/>
      </w:pPr>
      <w:r w:rsidRPr="00021C5E">
        <w:t>vómitos</w:t>
      </w:r>
    </w:p>
    <w:p w14:paraId="51705EEB" w14:textId="77777777" w:rsidR="000202EA" w:rsidRPr="00021C5E" w:rsidRDefault="00990EAD" w:rsidP="00021C5E">
      <w:pPr>
        <w:pStyle w:val="ListParagraph"/>
        <w:numPr>
          <w:ilvl w:val="1"/>
          <w:numId w:val="11"/>
        </w:numPr>
        <w:ind w:left="567" w:hanging="567"/>
      </w:pPr>
      <w:r w:rsidRPr="00021C5E">
        <w:t>náuseas</w:t>
      </w:r>
    </w:p>
    <w:p w14:paraId="5EF62D05" w14:textId="77777777" w:rsidR="000202EA" w:rsidRPr="00021C5E" w:rsidRDefault="00990EAD" w:rsidP="00021C5E">
      <w:pPr>
        <w:pStyle w:val="ListParagraph"/>
        <w:numPr>
          <w:ilvl w:val="1"/>
          <w:numId w:val="11"/>
        </w:numPr>
        <w:ind w:left="567" w:hanging="567"/>
      </w:pPr>
      <w:r w:rsidRPr="00021C5E">
        <w:t>perda</w:t>
      </w:r>
      <w:r w:rsidRPr="00021C5E">
        <w:rPr>
          <w:spacing w:val="-4"/>
        </w:rPr>
        <w:t xml:space="preserve"> </w:t>
      </w:r>
      <w:r w:rsidRPr="00021C5E">
        <w:t>ou</w:t>
      </w:r>
      <w:r w:rsidRPr="00021C5E">
        <w:rPr>
          <w:spacing w:val="-3"/>
        </w:rPr>
        <w:t xml:space="preserve"> </w:t>
      </w:r>
      <w:r w:rsidRPr="00021C5E">
        <w:t>redução</w:t>
      </w:r>
      <w:r w:rsidRPr="00021C5E">
        <w:rPr>
          <w:spacing w:val="-3"/>
        </w:rPr>
        <w:t xml:space="preserve"> </w:t>
      </w:r>
      <w:r w:rsidRPr="00021C5E">
        <w:t>invulgar</w:t>
      </w:r>
      <w:r w:rsidRPr="00021C5E">
        <w:rPr>
          <w:spacing w:val="-4"/>
        </w:rPr>
        <w:t xml:space="preserve"> </w:t>
      </w:r>
      <w:r w:rsidRPr="00021C5E">
        <w:t>da</w:t>
      </w:r>
      <w:r w:rsidRPr="00021C5E">
        <w:rPr>
          <w:spacing w:val="-4"/>
        </w:rPr>
        <w:t xml:space="preserve"> </w:t>
      </w:r>
      <w:r w:rsidRPr="00021C5E">
        <w:t>espessura</w:t>
      </w:r>
      <w:r w:rsidRPr="00021C5E">
        <w:rPr>
          <w:spacing w:val="-2"/>
        </w:rPr>
        <w:t xml:space="preserve"> </w:t>
      </w:r>
      <w:r w:rsidRPr="00021C5E">
        <w:t>do</w:t>
      </w:r>
      <w:r w:rsidRPr="00021C5E">
        <w:rPr>
          <w:spacing w:val="-3"/>
        </w:rPr>
        <w:t xml:space="preserve"> </w:t>
      </w:r>
      <w:r w:rsidRPr="00021C5E">
        <w:t>cabelo</w:t>
      </w:r>
      <w:r w:rsidRPr="00021C5E">
        <w:rPr>
          <w:spacing w:val="-3"/>
        </w:rPr>
        <w:t xml:space="preserve"> </w:t>
      </w:r>
      <w:r w:rsidRPr="00021C5E">
        <w:t>(alopecia)</w:t>
      </w:r>
    </w:p>
    <w:p w14:paraId="2529F5E1" w14:textId="77777777" w:rsidR="000202EA" w:rsidRPr="00021C5E" w:rsidRDefault="00990EAD" w:rsidP="00021C5E">
      <w:pPr>
        <w:pStyle w:val="ListParagraph"/>
        <w:numPr>
          <w:ilvl w:val="1"/>
          <w:numId w:val="11"/>
        </w:numPr>
        <w:ind w:left="567" w:hanging="567"/>
      </w:pPr>
      <w:r w:rsidRPr="00021C5E">
        <w:t>cansaço</w:t>
      </w:r>
      <w:r w:rsidRPr="00021C5E">
        <w:rPr>
          <w:spacing w:val="-5"/>
        </w:rPr>
        <w:t xml:space="preserve"> </w:t>
      </w:r>
      <w:r w:rsidRPr="00021C5E">
        <w:t>(fadiga)</w:t>
      </w:r>
    </w:p>
    <w:p w14:paraId="55CA8324" w14:textId="77777777" w:rsidR="000202EA" w:rsidRPr="00021C5E" w:rsidRDefault="00990EAD" w:rsidP="00021C5E">
      <w:pPr>
        <w:pStyle w:val="ListParagraph"/>
        <w:numPr>
          <w:ilvl w:val="1"/>
          <w:numId w:val="11"/>
        </w:numPr>
        <w:ind w:left="567" w:hanging="567"/>
      </w:pPr>
      <w:r w:rsidRPr="00021C5E">
        <w:t>dor e inchaço do revestimento do trato digestivo, que vai da boca até ao ânus (inflamação das</w:t>
      </w:r>
      <w:r w:rsidRPr="00021C5E">
        <w:rPr>
          <w:spacing w:val="-52"/>
        </w:rPr>
        <w:t xml:space="preserve"> </w:t>
      </w:r>
      <w:r w:rsidRPr="00021C5E">
        <w:t>mucosas)</w:t>
      </w:r>
    </w:p>
    <w:p w14:paraId="5515E414" w14:textId="77777777" w:rsidR="000202EA" w:rsidRPr="00021C5E" w:rsidRDefault="00990EAD" w:rsidP="00021C5E">
      <w:pPr>
        <w:pStyle w:val="ListParagraph"/>
        <w:numPr>
          <w:ilvl w:val="1"/>
          <w:numId w:val="11"/>
        </w:numPr>
        <w:ind w:left="567" w:hanging="567"/>
      </w:pPr>
      <w:r w:rsidRPr="00021C5E">
        <w:t>febre</w:t>
      </w:r>
      <w:r w:rsidRPr="00021C5E">
        <w:rPr>
          <w:spacing w:val="-4"/>
        </w:rPr>
        <w:t xml:space="preserve"> </w:t>
      </w:r>
      <w:r w:rsidRPr="00021C5E">
        <w:t>(pirexia)</w:t>
      </w:r>
    </w:p>
    <w:p w14:paraId="43DBB19A" w14:textId="77777777" w:rsidR="000202EA" w:rsidRPr="00021C5E" w:rsidRDefault="000202EA" w:rsidP="00021C5E">
      <w:pPr>
        <w:pStyle w:val="BodyText"/>
      </w:pPr>
    </w:p>
    <w:p w14:paraId="5E392EB8" w14:textId="77777777" w:rsidR="000202EA" w:rsidRDefault="00691425" w:rsidP="00021C5E">
      <w:r w:rsidRPr="00021C5E">
        <w:rPr>
          <w:b/>
          <w:bCs/>
        </w:rPr>
        <w:t>Efeitos indesejáveis frequentes</w:t>
      </w:r>
      <w:r w:rsidRPr="00021C5E">
        <w:t xml:space="preserve"> </w:t>
      </w:r>
      <w:r w:rsidR="00990EAD" w:rsidRPr="00021C5E">
        <w:t>(podem</w:t>
      </w:r>
      <w:r w:rsidR="00990EAD" w:rsidRPr="00021C5E">
        <w:rPr>
          <w:spacing w:val="-4"/>
        </w:rPr>
        <w:t xml:space="preserve"> </w:t>
      </w:r>
      <w:r w:rsidR="00990EAD" w:rsidRPr="00021C5E">
        <w:t>afetar</w:t>
      </w:r>
      <w:r w:rsidR="00990EAD" w:rsidRPr="00021C5E">
        <w:rPr>
          <w:spacing w:val="-2"/>
        </w:rPr>
        <w:t xml:space="preserve"> </w:t>
      </w:r>
      <w:r w:rsidR="00990EAD" w:rsidRPr="00021C5E">
        <w:t>até</w:t>
      </w:r>
      <w:r w:rsidR="00990EAD" w:rsidRPr="00021C5E">
        <w:rPr>
          <w:spacing w:val="-4"/>
        </w:rPr>
        <w:t xml:space="preserve"> </w:t>
      </w:r>
      <w:r w:rsidR="00990EAD" w:rsidRPr="00021C5E">
        <w:t>1</w:t>
      </w:r>
      <w:r w:rsidR="00990EAD" w:rsidRPr="00021C5E">
        <w:rPr>
          <w:spacing w:val="-2"/>
        </w:rPr>
        <w:t xml:space="preserve"> </w:t>
      </w:r>
      <w:r w:rsidR="00990EAD" w:rsidRPr="00021C5E">
        <w:t>em</w:t>
      </w:r>
      <w:r w:rsidR="00990EAD" w:rsidRPr="00021C5E">
        <w:rPr>
          <w:spacing w:val="-4"/>
        </w:rPr>
        <w:t xml:space="preserve"> </w:t>
      </w:r>
      <w:r w:rsidR="00990EAD" w:rsidRPr="00021C5E">
        <w:t>cada</w:t>
      </w:r>
      <w:r w:rsidR="00990EAD" w:rsidRPr="00021C5E">
        <w:rPr>
          <w:spacing w:val="-2"/>
        </w:rPr>
        <w:t xml:space="preserve"> </w:t>
      </w:r>
      <w:r w:rsidR="00990EAD" w:rsidRPr="00021C5E">
        <w:t>10</w:t>
      </w:r>
      <w:r w:rsidR="00990EAD" w:rsidRPr="00021C5E">
        <w:rPr>
          <w:spacing w:val="-2"/>
        </w:rPr>
        <w:t xml:space="preserve"> </w:t>
      </w:r>
      <w:r w:rsidR="00990EAD" w:rsidRPr="00021C5E">
        <w:t>pessoas):</w:t>
      </w:r>
    </w:p>
    <w:p w14:paraId="52C23783" w14:textId="77777777" w:rsidR="00D27FA3" w:rsidRPr="00021C5E" w:rsidRDefault="00D27FA3" w:rsidP="00021C5E"/>
    <w:p w14:paraId="7FD8814A" w14:textId="77777777" w:rsidR="000202EA" w:rsidRPr="00021C5E" w:rsidRDefault="00990EAD" w:rsidP="00021C5E">
      <w:pPr>
        <w:pStyle w:val="ListParagraph"/>
        <w:numPr>
          <w:ilvl w:val="2"/>
          <w:numId w:val="11"/>
        </w:numPr>
        <w:ind w:left="567" w:hanging="567"/>
      </w:pPr>
      <w:r w:rsidRPr="00021C5E">
        <w:t>inflamação</w:t>
      </w:r>
      <w:r w:rsidRPr="00021C5E">
        <w:rPr>
          <w:spacing w:val="-4"/>
        </w:rPr>
        <w:t xml:space="preserve"> </w:t>
      </w:r>
      <w:r w:rsidRPr="00021C5E">
        <w:t>dos</w:t>
      </w:r>
      <w:r w:rsidRPr="00021C5E">
        <w:rPr>
          <w:spacing w:val="-4"/>
        </w:rPr>
        <w:t xml:space="preserve"> </w:t>
      </w:r>
      <w:r w:rsidRPr="00021C5E">
        <w:t>pulmões</w:t>
      </w:r>
      <w:r w:rsidRPr="00021C5E">
        <w:rPr>
          <w:spacing w:val="-4"/>
        </w:rPr>
        <w:t xml:space="preserve"> </w:t>
      </w:r>
      <w:r w:rsidRPr="00021C5E">
        <w:t>(bronquite)</w:t>
      </w:r>
    </w:p>
    <w:p w14:paraId="2FE4F8E2" w14:textId="77777777" w:rsidR="000202EA" w:rsidRPr="00021C5E" w:rsidRDefault="00990EAD" w:rsidP="00021C5E">
      <w:pPr>
        <w:pStyle w:val="ListParagraph"/>
        <w:numPr>
          <w:ilvl w:val="2"/>
          <w:numId w:val="11"/>
        </w:numPr>
        <w:ind w:left="567" w:hanging="567"/>
      </w:pPr>
      <w:r w:rsidRPr="00021C5E">
        <w:t>infeção</w:t>
      </w:r>
      <w:r w:rsidRPr="00021C5E">
        <w:rPr>
          <w:spacing w:val="-3"/>
        </w:rPr>
        <w:t xml:space="preserve"> </w:t>
      </w:r>
      <w:r w:rsidRPr="00021C5E">
        <w:t>do</w:t>
      </w:r>
      <w:r w:rsidRPr="00021C5E">
        <w:rPr>
          <w:spacing w:val="-3"/>
        </w:rPr>
        <w:t xml:space="preserve"> </w:t>
      </w:r>
      <w:r w:rsidRPr="00021C5E">
        <w:t>trato</w:t>
      </w:r>
      <w:r w:rsidRPr="00021C5E">
        <w:rPr>
          <w:spacing w:val="-3"/>
        </w:rPr>
        <w:t xml:space="preserve"> </w:t>
      </w:r>
      <w:r w:rsidRPr="00021C5E">
        <w:t>respiratório</w:t>
      </w:r>
      <w:r w:rsidRPr="00021C5E">
        <w:rPr>
          <w:spacing w:val="-2"/>
        </w:rPr>
        <w:t xml:space="preserve"> </w:t>
      </w:r>
      <w:r w:rsidRPr="00021C5E">
        <w:t>superior</w:t>
      </w:r>
    </w:p>
    <w:p w14:paraId="7E2CB975" w14:textId="77777777" w:rsidR="000202EA" w:rsidRPr="00021C5E" w:rsidRDefault="00990EAD" w:rsidP="00021C5E">
      <w:pPr>
        <w:pStyle w:val="ListParagraph"/>
        <w:numPr>
          <w:ilvl w:val="2"/>
          <w:numId w:val="11"/>
        </w:numPr>
        <w:ind w:left="567" w:hanging="567"/>
      </w:pPr>
      <w:r w:rsidRPr="00021C5E">
        <w:t>infeção</w:t>
      </w:r>
      <w:r w:rsidRPr="00021C5E">
        <w:rPr>
          <w:spacing w:val="-2"/>
        </w:rPr>
        <w:t xml:space="preserve"> </w:t>
      </w:r>
      <w:r w:rsidRPr="00021C5E">
        <w:t>do</w:t>
      </w:r>
      <w:r w:rsidRPr="00021C5E">
        <w:rPr>
          <w:spacing w:val="-2"/>
        </w:rPr>
        <w:t xml:space="preserve"> </w:t>
      </w:r>
      <w:r w:rsidRPr="00021C5E">
        <w:t>trato</w:t>
      </w:r>
      <w:r w:rsidRPr="00021C5E">
        <w:rPr>
          <w:spacing w:val="-2"/>
        </w:rPr>
        <w:t xml:space="preserve"> </w:t>
      </w:r>
      <w:r w:rsidRPr="00021C5E">
        <w:t>urinário</w:t>
      </w:r>
    </w:p>
    <w:p w14:paraId="14D3C906" w14:textId="77777777" w:rsidR="000202EA" w:rsidRPr="00021C5E" w:rsidRDefault="00990EAD" w:rsidP="00021C5E">
      <w:pPr>
        <w:pStyle w:val="ListParagraph"/>
        <w:numPr>
          <w:ilvl w:val="2"/>
          <w:numId w:val="11"/>
        </w:numPr>
        <w:ind w:left="567" w:hanging="567"/>
      </w:pPr>
      <w:r w:rsidRPr="00021C5E">
        <w:t>diminuição</w:t>
      </w:r>
      <w:r w:rsidRPr="00021C5E">
        <w:rPr>
          <w:spacing w:val="-3"/>
        </w:rPr>
        <w:t xml:space="preserve"> </w:t>
      </w:r>
      <w:r w:rsidRPr="00021C5E">
        <w:t>do</w:t>
      </w:r>
      <w:r w:rsidRPr="00021C5E">
        <w:rPr>
          <w:spacing w:val="-3"/>
        </w:rPr>
        <w:t xml:space="preserve"> </w:t>
      </w:r>
      <w:r w:rsidRPr="00021C5E">
        <w:t>apetite</w:t>
      </w:r>
    </w:p>
    <w:p w14:paraId="1BD3A70D" w14:textId="77777777" w:rsidR="000202EA" w:rsidRPr="00021C5E" w:rsidRDefault="00990EAD" w:rsidP="00021C5E">
      <w:pPr>
        <w:pStyle w:val="ListParagraph"/>
        <w:numPr>
          <w:ilvl w:val="2"/>
          <w:numId w:val="11"/>
        </w:numPr>
        <w:ind w:left="567" w:hanging="567"/>
      </w:pPr>
      <w:r w:rsidRPr="00021C5E">
        <w:t>dificuldade</w:t>
      </w:r>
      <w:r w:rsidRPr="00021C5E">
        <w:rPr>
          <w:spacing w:val="-4"/>
        </w:rPr>
        <w:t xml:space="preserve"> </w:t>
      </w:r>
      <w:r w:rsidRPr="00021C5E">
        <w:t>em</w:t>
      </w:r>
      <w:r w:rsidRPr="00021C5E">
        <w:rPr>
          <w:spacing w:val="-4"/>
        </w:rPr>
        <w:t xml:space="preserve"> </w:t>
      </w:r>
      <w:r w:rsidRPr="00021C5E">
        <w:t>dormir</w:t>
      </w:r>
      <w:r w:rsidRPr="00021C5E">
        <w:rPr>
          <w:spacing w:val="-2"/>
        </w:rPr>
        <w:t xml:space="preserve"> </w:t>
      </w:r>
      <w:r w:rsidRPr="00021C5E">
        <w:t>(insónia)</w:t>
      </w:r>
    </w:p>
    <w:p w14:paraId="21BC5639" w14:textId="77777777" w:rsidR="000202EA" w:rsidRPr="00021C5E" w:rsidRDefault="00990EAD" w:rsidP="00021C5E">
      <w:pPr>
        <w:pStyle w:val="ListParagraph"/>
        <w:numPr>
          <w:ilvl w:val="2"/>
          <w:numId w:val="11"/>
        </w:numPr>
        <w:ind w:left="567" w:hanging="567"/>
      </w:pPr>
      <w:r w:rsidRPr="00021C5E">
        <w:t>tonturas</w:t>
      </w:r>
    </w:p>
    <w:p w14:paraId="51447A89" w14:textId="77777777" w:rsidR="000202EA" w:rsidRPr="00021C5E" w:rsidRDefault="00990EAD" w:rsidP="00021C5E">
      <w:pPr>
        <w:pStyle w:val="ListParagraph"/>
        <w:numPr>
          <w:ilvl w:val="2"/>
          <w:numId w:val="11"/>
        </w:numPr>
        <w:ind w:left="567" w:hanging="567"/>
      </w:pPr>
      <w:r w:rsidRPr="00021C5E">
        <w:t>diminuição</w:t>
      </w:r>
      <w:r w:rsidRPr="00021C5E">
        <w:rPr>
          <w:spacing w:val="-5"/>
        </w:rPr>
        <w:t xml:space="preserve"> </w:t>
      </w:r>
      <w:r w:rsidRPr="00021C5E">
        <w:t>da</w:t>
      </w:r>
      <w:r w:rsidRPr="00021C5E">
        <w:rPr>
          <w:spacing w:val="-5"/>
        </w:rPr>
        <w:t xml:space="preserve"> </w:t>
      </w:r>
      <w:r w:rsidRPr="00021C5E">
        <w:t>sensibilidade,</w:t>
      </w:r>
      <w:r w:rsidRPr="00021C5E">
        <w:rPr>
          <w:spacing w:val="-4"/>
        </w:rPr>
        <w:t xml:space="preserve"> </w:t>
      </w:r>
      <w:r w:rsidRPr="00021C5E">
        <w:t>especialmente</w:t>
      </w:r>
      <w:r w:rsidRPr="00021C5E">
        <w:rPr>
          <w:spacing w:val="-5"/>
        </w:rPr>
        <w:t xml:space="preserve"> </w:t>
      </w:r>
      <w:r w:rsidRPr="00021C5E">
        <w:t>na</w:t>
      </w:r>
      <w:r w:rsidRPr="00021C5E">
        <w:rPr>
          <w:spacing w:val="-6"/>
        </w:rPr>
        <w:t xml:space="preserve"> </w:t>
      </w:r>
      <w:r w:rsidRPr="00021C5E">
        <w:t>pele</w:t>
      </w:r>
      <w:r w:rsidRPr="00021C5E">
        <w:rPr>
          <w:spacing w:val="-5"/>
        </w:rPr>
        <w:t xml:space="preserve"> </w:t>
      </w:r>
      <w:r w:rsidRPr="00021C5E">
        <w:t>(hipoestesia)</w:t>
      </w:r>
    </w:p>
    <w:p w14:paraId="4B1DAB97" w14:textId="77777777" w:rsidR="000202EA" w:rsidRPr="00021C5E" w:rsidRDefault="00990EAD" w:rsidP="00021C5E">
      <w:pPr>
        <w:pStyle w:val="ListParagraph"/>
        <w:numPr>
          <w:ilvl w:val="2"/>
          <w:numId w:val="11"/>
        </w:numPr>
        <w:ind w:left="567" w:hanging="567"/>
      </w:pPr>
      <w:r w:rsidRPr="00021C5E">
        <w:t>formigueiros</w:t>
      </w:r>
      <w:r w:rsidRPr="00021C5E">
        <w:rPr>
          <w:spacing w:val="-3"/>
        </w:rPr>
        <w:t xml:space="preserve"> </w:t>
      </w:r>
      <w:r w:rsidRPr="00021C5E">
        <w:t>ou</w:t>
      </w:r>
      <w:r w:rsidRPr="00021C5E">
        <w:rPr>
          <w:spacing w:val="-3"/>
        </w:rPr>
        <w:t xml:space="preserve"> </w:t>
      </w:r>
      <w:r w:rsidRPr="00021C5E">
        <w:t>dormência</w:t>
      </w:r>
      <w:r w:rsidRPr="00021C5E">
        <w:rPr>
          <w:spacing w:val="-2"/>
        </w:rPr>
        <w:t xml:space="preserve"> </w:t>
      </w:r>
      <w:r w:rsidRPr="00021C5E">
        <w:t>das</w:t>
      </w:r>
      <w:r w:rsidRPr="00021C5E">
        <w:rPr>
          <w:spacing w:val="-2"/>
        </w:rPr>
        <w:t xml:space="preserve"> </w:t>
      </w:r>
      <w:r w:rsidRPr="00021C5E">
        <w:t>mãos</w:t>
      </w:r>
      <w:r w:rsidRPr="00021C5E">
        <w:rPr>
          <w:spacing w:val="-4"/>
        </w:rPr>
        <w:t xml:space="preserve"> </w:t>
      </w:r>
      <w:r w:rsidRPr="00021C5E">
        <w:t>ou</w:t>
      </w:r>
      <w:r w:rsidRPr="00021C5E">
        <w:rPr>
          <w:spacing w:val="-3"/>
        </w:rPr>
        <w:t xml:space="preserve"> </w:t>
      </w:r>
      <w:r w:rsidRPr="00021C5E">
        <w:t>pés</w:t>
      </w:r>
      <w:r w:rsidRPr="00021C5E">
        <w:rPr>
          <w:spacing w:val="-4"/>
        </w:rPr>
        <w:t xml:space="preserve"> </w:t>
      </w:r>
      <w:r w:rsidRPr="00021C5E">
        <w:t>(parestesia)</w:t>
      </w:r>
    </w:p>
    <w:p w14:paraId="4C4CA72E" w14:textId="77777777" w:rsidR="000202EA" w:rsidRPr="00021C5E" w:rsidRDefault="00990EAD" w:rsidP="00021C5E">
      <w:pPr>
        <w:pStyle w:val="ListParagraph"/>
        <w:numPr>
          <w:ilvl w:val="2"/>
          <w:numId w:val="11"/>
        </w:numPr>
        <w:ind w:left="567" w:hanging="567"/>
      </w:pPr>
      <w:r w:rsidRPr="00021C5E">
        <w:t>tensão</w:t>
      </w:r>
      <w:r w:rsidRPr="00021C5E">
        <w:rPr>
          <w:spacing w:val="-4"/>
        </w:rPr>
        <w:t xml:space="preserve"> </w:t>
      </w:r>
      <w:r w:rsidRPr="00021C5E">
        <w:t>arterial</w:t>
      </w:r>
      <w:r w:rsidRPr="00021C5E">
        <w:rPr>
          <w:spacing w:val="-4"/>
        </w:rPr>
        <w:t xml:space="preserve"> </w:t>
      </w:r>
      <w:r w:rsidRPr="00021C5E">
        <w:t>baixa</w:t>
      </w:r>
      <w:r w:rsidRPr="00021C5E">
        <w:rPr>
          <w:spacing w:val="-5"/>
        </w:rPr>
        <w:t xml:space="preserve"> </w:t>
      </w:r>
      <w:r w:rsidRPr="00021C5E">
        <w:t>(hipotensão)</w:t>
      </w:r>
    </w:p>
    <w:p w14:paraId="33B67C0F" w14:textId="77777777" w:rsidR="000202EA" w:rsidRPr="00021C5E" w:rsidRDefault="00990EAD" w:rsidP="00021C5E">
      <w:pPr>
        <w:pStyle w:val="ListParagraph"/>
        <w:numPr>
          <w:ilvl w:val="2"/>
          <w:numId w:val="11"/>
        </w:numPr>
        <w:ind w:left="567" w:hanging="567"/>
      </w:pPr>
      <w:r w:rsidRPr="00021C5E">
        <w:t>tensão</w:t>
      </w:r>
      <w:r w:rsidRPr="00021C5E">
        <w:rPr>
          <w:spacing w:val="-4"/>
        </w:rPr>
        <w:t xml:space="preserve"> </w:t>
      </w:r>
      <w:r w:rsidRPr="00021C5E">
        <w:t>arterial</w:t>
      </w:r>
      <w:r w:rsidRPr="00021C5E">
        <w:rPr>
          <w:spacing w:val="-3"/>
        </w:rPr>
        <w:t xml:space="preserve"> </w:t>
      </w:r>
      <w:r w:rsidRPr="00021C5E">
        <w:t>alta</w:t>
      </w:r>
      <w:r w:rsidRPr="00021C5E">
        <w:rPr>
          <w:spacing w:val="-5"/>
        </w:rPr>
        <w:t xml:space="preserve"> </w:t>
      </w:r>
      <w:r w:rsidRPr="00021C5E">
        <w:t>(hipertensão)</w:t>
      </w:r>
    </w:p>
    <w:p w14:paraId="7AC217F3" w14:textId="77777777" w:rsidR="000202EA" w:rsidRPr="00021C5E" w:rsidRDefault="00990EAD" w:rsidP="00021C5E">
      <w:pPr>
        <w:pStyle w:val="ListParagraph"/>
        <w:numPr>
          <w:ilvl w:val="2"/>
          <w:numId w:val="11"/>
        </w:numPr>
        <w:ind w:left="567" w:hanging="567"/>
      </w:pPr>
      <w:r w:rsidRPr="00021C5E">
        <w:t>tosse</w:t>
      </w:r>
    </w:p>
    <w:p w14:paraId="031DB094" w14:textId="77777777" w:rsidR="000202EA" w:rsidRPr="00021C5E" w:rsidRDefault="00990EAD" w:rsidP="00021C5E">
      <w:pPr>
        <w:pStyle w:val="ListParagraph"/>
        <w:numPr>
          <w:ilvl w:val="2"/>
          <w:numId w:val="11"/>
        </w:numPr>
        <w:ind w:left="567" w:hanging="567"/>
      </w:pPr>
      <w:r w:rsidRPr="00021C5E">
        <w:t>tosse</w:t>
      </w:r>
      <w:r w:rsidRPr="00021C5E">
        <w:rPr>
          <w:spacing w:val="-5"/>
        </w:rPr>
        <w:t xml:space="preserve"> </w:t>
      </w:r>
      <w:r w:rsidRPr="00021C5E">
        <w:t>com</w:t>
      </w:r>
      <w:r w:rsidRPr="00021C5E">
        <w:rPr>
          <w:spacing w:val="-5"/>
        </w:rPr>
        <w:t xml:space="preserve"> </w:t>
      </w:r>
      <w:r w:rsidRPr="00021C5E">
        <w:t>sangue</w:t>
      </w:r>
      <w:r w:rsidRPr="00021C5E">
        <w:rPr>
          <w:spacing w:val="-4"/>
        </w:rPr>
        <w:t xml:space="preserve"> </w:t>
      </w:r>
      <w:r w:rsidRPr="00021C5E">
        <w:t>(hemoptise)</w:t>
      </w:r>
    </w:p>
    <w:p w14:paraId="250BD570" w14:textId="77777777" w:rsidR="000202EA" w:rsidRPr="00021C5E" w:rsidRDefault="00990EAD" w:rsidP="00021C5E">
      <w:pPr>
        <w:pStyle w:val="ListParagraph"/>
        <w:numPr>
          <w:ilvl w:val="2"/>
          <w:numId w:val="11"/>
        </w:numPr>
        <w:ind w:left="567" w:hanging="567"/>
      </w:pPr>
      <w:r w:rsidRPr="00021C5E">
        <w:t>dor</w:t>
      </w:r>
      <w:r w:rsidRPr="00021C5E">
        <w:rPr>
          <w:spacing w:val="-2"/>
        </w:rPr>
        <w:t xml:space="preserve"> </w:t>
      </w:r>
      <w:r w:rsidRPr="00021C5E">
        <w:t>na</w:t>
      </w:r>
      <w:r w:rsidRPr="00021C5E">
        <w:rPr>
          <w:spacing w:val="-3"/>
        </w:rPr>
        <w:t xml:space="preserve"> </w:t>
      </w:r>
      <w:r w:rsidRPr="00021C5E">
        <w:t>boca</w:t>
      </w:r>
      <w:r w:rsidRPr="00021C5E">
        <w:rPr>
          <w:spacing w:val="-3"/>
        </w:rPr>
        <w:t xml:space="preserve"> </w:t>
      </w:r>
      <w:r w:rsidRPr="00021C5E">
        <w:t>e</w:t>
      </w:r>
      <w:r w:rsidRPr="00021C5E">
        <w:rPr>
          <w:spacing w:val="-3"/>
        </w:rPr>
        <w:t xml:space="preserve"> </w:t>
      </w:r>
      <w:r w:rsidRPr="00021C5E">
        <w:t>garganta</w:t>
      </w:r>
      <w:r w:rsidRPr="00021C5E">
        <w:rPr>
          <w:spacing w:val="-3"/>
        </w:rPr>
        <w:t xml:space="preserve"> </w:t>
      </w:r>
      <w:r w:rsidRPr="00021C5E">
        <w:t>(dor</w:t>
      </w:r>
      <w:r w:rsidRPr="00021C5E">
        <w:rPr>
          <w:spacing w:val="-2"/>
        </w:rPr>
        <w:t xml:space="preserve"> </w:t>
      </w:r>
      <w:r w:rsidRPr="00021C5E">
        <w:t>orofaríngea)</w:t>
      </w:r>
    </w:p>
    <w:p w14:paraId="520801F4" w14:textId="77777777" w:rsidR="000202EA" w:rsidRPr="00021C5E" w:rsidRDefault="00990EAD" w:rsidP="00021C5E">
      <w:pPr>
        <w:pStyle w:val="ListParagraph"/>
        <w:numPr>
          <w:ilvl w:val="2"/>
          <w:numId w:val="11"/>
        </w:numPr>
        <w:ind w:left="567" w:hanging="567"/>
      </w:pPr>
      <w:r w:rsidRPr="00021C5E">
        <w:t>sangramento</w:t>
      </w:r>
      <w:r w:rsidRPr="00021C5E">
        <w:rPr>
          <w:spacing w:val="-2"/>
        </w:rPr>
        <w:t xml:space="preserve"> </w:t>
      </w:r>
      <w:r w:rsidRPr="00021C5E">
        <w:t>do</w:t>
      </w:r>
      <w:r w:rsidRPr="00021C5E">
        <w:rPr>
          <w:spacing w:val="-4"/>
        </w:rPr>
        <w:t xml:space="preserve"> </w:t>
      </w:r>
      <w:r w:rsidRPr="00021C5E">
        <w:t>nariz</w:t>
      </w:r>
      <w:r w:rsidRPr="00021C5E">
        <w:rPr>
          <w:spacing w:val="-5"/>
        </w:rPr>
        <w:t xml:space="preserve"> </w:t>
      </w:r>
      <w:r w:rsidRPr="00021C5E">
        <w:t>(epistaxe)</w:t>
      </w:r>
    </w:p>
    <w:p w14:paraId="183FDD70" w14:textId="77777777" w:rsidR="000202EA" w:rsidRPr="00021C5E" w:rsidRDefault="00990EAD" w:rsidP="00021C5E">
      <w:pPr>
        <w:pStyle w:val="ListParagraph"/>
        <w:numPr>
          <w:ilvl w:val="2"/>
          <w:numId w:val="11"/>
        </w:numPr>
        <w:ind w:left="567" w:hanging="567"/>
      </w:pPr>
      <w:r w:rsidRPr="00021C5E">
        <w:t>prisão</w:t>
      </w:r>
      <w:r w:rsidRPr="00021C5E">
        <w:rPr>
          <w:spacing w:val="-2"/>
        </w:rPr>
        <w:t xml:space="preserve"> </w:t>
      </w:r>
      <w:r w:rsidRPr="00021C5E">
        <w:t>de</w:t>
      </w:r>
      <w:r w:rsidRPr="00021C5E">
        <w:rPr>
          <w:spacing w:val="-3"/>
        </w:rPr>
        <w:t xml:space="preserve"> </w:t>
      </w:r>
      <w:r w:rsidRPr="00021C5E">
        <w:t>ventre</w:t>
      </w:r>
    </w:p>
    <w:p w14:paraId="651EC576" w14:textId="77777777" w:rsidR="000202EA" w:rsidRPr="00021C5E" w:rsidRDefault="00990EAD" w:rsidP="00021C5E">
      <w:pPr>
        <w:pStyle w:val="ListParagraph"/>
        <w:numPr>
          <w:ilvl w:val="2"/>
          <w:numId w:val="11"/>
        </w:numPr>
        <w:ind w:left="567" w:hanging="567"/>
      </w:pPr>
      <w:r w:rsidRPr="00021C5E">
        <w:t>dor</w:t>
      </w:r>
      <w:r w:rsidRPr="00021C5E">
        <w:rPr>
          <w:spacing w:val="-1"/>
        </w:rPr>
        <w:t xml:space="preserve"> </w:t>
      </w:r>
      <w:r w:rsidRPr="00021C5E">
        <w:t>oral</w:t>
      </w:r>
    </w:p>
    <w:p w14:paraId="688A2D69" w14:textId="77777777" w:rsidR="000202EA" w:rsidRPr="00021C5E" w:rsidRDefault="00990EAD" w:rsidP="00021C5E">
      <w:pPr>
        <w:pStyle w:val="ListParagraph"/>
        <w:numPr>
          <w:ilvl w:val="2"/>
          <w:numId w:val="11"/>
        </w:numPr>
        <w:ind w:left="567" w:hanging="567"/>
      </w:pPr>
      <w:r w:rsidRPr="00021C5E">
        <w:t>aumento</w:t>
      </w:r>
      <w:r w:rsidRPr="00021C5E">
        <w:rPr>
          <w:spacing w:val="-4"/>
        </w:rPr>
        <w:t xml:space="preserve"> </w:t>
      </w:r>
      <w:r w:rsidRPr="00021C5E">
        <w:t>do</w:t>
      </w:r>
      <w:r w:rsidRPr="00021C5E">
        <w:rPr>
          <w:spacing w:val="-3"/>
        </w:rPr>
        <w:t xml:space="preserve"> </w:t>
      </w:r>
      <w:r w:rsidRPr="00021C5E">
        <w:t>volume</w:t>
      </w:r>
      <w:r w:rsidRPr="00021C5E">
        <w:rPr>
          <w:spacing w:val="-4"/>
        </w:rPr>
        <w:t xml:space="preserve"> </w:t>
      </w:r>
      <w:r w:rsidRPr="00021C5E">
        <w:t>do</w:t>
      </w:r>
      <w:r w:rsidRPr="00021C5E">
        <w:rPr>
          <w:spacing w:val="-3"/>
        </w:rPr>
        <w:t xml:space="preserve"> </w:t>
      </w:r>
      <w:r w:rsidRPr="00021C5E">
        <w:t>fígado</w:t>
      </w:r>
      <w:r w:rsidRPr="00021C5E">
        <w:rPr>
          <w:spacing w:val="-3"/>
        </w:rPr>
        <w:t xml:space="preserve"> </w:t>
      </w:r>
      <w:r w:rsidRPr="00021C5E">
        <w:t>(hepatomegalia)</w:t>
      </w:r>
    </w:p>
    <w:p w14:paraId="17FD046A" w14:textId="77777777" w:rsidR="000202EA" w:rsidRPr="00021C5E" w:rsidRDefault="00990EAD" w:rsidP="00021C5E">
      <w:pPr>
        <w:pStyle w:val="ListParagraph"/>
        <w:numPr>
          <w:ilvl w:val="2"/>
          <w:numId w:val="11"/>
        </w:numPr>
        <w:ind w:left="567" w:hanging="567"/>
      </w:pPr>
      <w:r w:rsidRPr="00021C5E">
        <w:lastRenderedPageBreak/>
        <w:t>erupção</w:t>
      </w:r>
      <w:r w:rsidRPr="00021C5E">
        <w:rPr>
          <w:spacing w:val="-2"/>
        </w:rPr>
        <w:t xml:space="preserve"> </w:t>
      </w:r>
      <w:r w:rsidRPr="00021C5E">
        <w:t>na</w:t>
      </w:r>
      <w:r w:rsidRPr="00021C5E">
        <w:rPr>
          <w:spacing w:val="-3"/>
        </w:rPr>
        <w:t xml:space="preserve"> </w:t>
      </w:r>
      <w:r w:rsidRPr="00021C5E">
        <w:t>pele</w:t>
      </w:r>
    </w:p>
    <w:p w14:paraId="609F263B" w14:textId="77777777" w:rsidR="000202EA" w:rsidRPr="00021C5E" w:rsidRDefault="00990EAD" w:rsidP="00021C5E">
      <w:pPr>
        <w:pStyle w:val="ListParagraph"/>
        <w:numPr>
          <w:ilvl w:val="2"/>
          <w:numId w:val="11"/>
        </w:numPr>
        <w:ind w:left="567" w:hanging="567"/>
      </w:pPr>
      <w:r w:rsidRPr="00021C5E">
        <w:t>vermelhidão</w:t>
      </w:r>
      <w:r w:rsidRPr="00021C5E">
        <w:rPr>
          <w:spacing w:val="-4"/>
        </w:rPr>
        <w:t xml:space="preserve"> </w:t>
      </w:r>
      <w:r w:rsidRPr="00021C5E">
        <w:t>da</w:t>
      </w:r>
      <w:r w:rsidRPr="00021C5E">
        <w:rPr>
          <w:spacing w:val="-4"/>
        </w:rPr>
        <w:t xml:space="preserve"> </w:t>
      </w:r>
      <w:r w:rsidRPr="00021C5E">
        <w:t>pele</w:t>
      </w:r>
      <w:r w:rsidRPr="00021C5E">
        <w:rPr>
          <w:spacing w:val="-4"/>
        </w:rPr>
        <w:t xml:space="preserve"> </w:t>
      </w:r>
      <w:r w:rsidRPr="00021C5E">
        <w:t>(eritema)</w:t>
      </w:r>
    </w:p>
    <w:p w14:paraId="548A8976" w14:textId="77777777" w:rsidR="000202EA" w:rsidRPr="00021C5E" w:rsidRDefault="00990EAD" w:rsidP="00021C5E">
      <w:pPr>
        <w:pStyle w:val="ListParagraph"/>
        <w:numPr>
          <w:ilvl w:val="2"/>
          <w:numId w:val="11"/>
        </w:numPr>
        <w:ind w:left="567" w:hanging="567"/>
      </w:pPr>
      <w:r w:rsidRPr="00021C5E">
        <w:t>espasmos</w:t>
      </w:r>
      <w:r w:rsidRPr="00021C5E">
        <w:rPr>
          <w:spacing w:val="-5"/>
        </w:rPr>
        <w:t xml:space="preserve"> </w:t>
      </w:r>
      <w:r w:rsidRPr="00021C5E">
        <w:t>musculares</w:t>
      </w:r>
    </w:p>
    <w:p w14:paraId="61C86083" w14:textId="77777777" w:rsidR="000202EA" w:rsidRPr="00021C5E" w:rsidRDefault="00990EAD" w:rsidP="00021C5E">
      <w:pPr>
        <w:pStyle w:val="ListParagraph"/>
        <w:numPr>
          <w:ilvl w:val="2"/>
          <w:numId w:val="11"/>
        </w:numPr>
        <w:ind w:left="567" w:hanging="567"/>
      </w:pPr>
      <w:r w:rsidRPr="00021C5E">
        <w:t>dor</w:t>
      </w:r>
      <w:r w:rsidRPr="00021C5E">
        <w:rPr>
          <w:spacing w:val="-3"/>
        </w:rPr>
        <w:t xml:space="preserve"> </w:t>
      </w:r>
      <w:r w:rsidRPr="00021C5E">
        <w:t>ao</w:t>
      </w:r>
      <w:r w:rsidRPr="00021C5E">
        <w:rPr>
          <w:spacing w:val="-2"/>
        </w:rPr>
        <w:t xml:space="preserve"> </w:t>
      </w:r>
      <w:r w:rsidRPr="00021C5E">
        <w:t>urinar</w:t>
      </w:r>
      <w:r w:rsidRPr="00021C5E">
        <w:rPr>
          <w:spacing w:val="-2"/>
        </w:rPr>
        <w:t xml:space="preserve"> </w:t>
      </w:r>
      <w:r w:rsidRPr="00021C5E">
        <w:t>(disúria)</w:t>
      </w:r>
    </w:p>
    <w:p w14:paraId="5F2B69F7" w14:textId="77777777" w:rsidR="000202EA" w:rsidRPr="00021C5E" w:rsidRDefault="00990EAD" w:rsidP="00021C5E">
      <w:pPr>
        <w:pStyle w:val="ListParagraph"/>
        <w:numPr>
          <w:ilvl w:val="2"/>
          <w:numId w:val="11"/>
        </w:numPr>
        <w:ind w:left="567" w:hanging="567"/>
      </w:pPr>
      <w:r w:rsidRPr="00021C5E">
        <w:t>dor</w:t>
      </w:r>
      <w:r w:rsidRPr="00021C5E">
        <w:rPr>
          <w:spacing w:val="-1"/>
        </w:rPr>
        <w:t xml:space="preserve"> </w:t>
      </w:r>
      <w:r w:rsidRPr="00021C5E">
        <w:t>no</w:t>
      </w:r>
      <w:r w:rsidRPr="00021C5E">
        <w:rPr>
          <w:spacing w:val="-2"/>
        </w:rPr>
        <w:t xml:space="preserve"> </w:t>
      </w:r>
      <w:r w:rsidRPr="00021C5E">
        <w:t>peito</w:t>
      </w:r>
    </w:p>
    <w:p w14:paraId="1F8D038C" w14:textId="77777777" w:rsidR="000202EA" w:rsidRPr="00021C5E" w:rsidRDefault="00990EAD" w:rsidP="00021C5E">
      <w:pPr>
        <w:pStyle w:val="ListParagraph"/>
        <w:numPr>
          <w:ilvl w:val="2"/>
          <w:numId w:val="11"/>
        </w:numPr>
        <w:ind w:left="567" w:hanging="567"/>
      </w:pPr>
      <w:r w:rsidRPr="00021C5E">
        <w:t>dor</w:t>
      </w:r>
    </w:p>
    <w:p w14:paraId="7FCDCB07" w14:textId="77777777" w:rsidR="000202EA" w:rsidRPr="00021C5E" w:rsidRDefault="00990EAD" w:rsidP="00021C5E">
      <w:pPr>
        <w:pStyle w:val="ListParagraph"/>
        <w:numPr>
          <w:ilvl w:val="2"/>
          <w:numId w:val="11"/>
        </w:numPr>
        <w:ind w:left="567" w:hanging="567"/>
      </w:pPr>
      <w:r w:rsidRPr="00021C5E">
        <w:t>fraqueza</w:t>
      </w:r>
      <w:r w:rsidRPr="00021C5E">
        <w:rPr>
          <w:spacing w:val="-6"/>
        </w:rPr>
        <w:t xml:space="preserve"> </w:t>
      </w:r>
      <w:r w:rsidRPr="00021C5E">
        <w:t>generalizada</w:t>
      </w:r>
      <w:r w:rsidRPr="00021C5E">
        <w:rPr>
          <w:spacing w:val="-5"/>
        </w:rPr>
        <w:t xml:space="preserve"> </w:t>
      </w:r>
      <w:r w:rsidRPr="00021C5E">
        <w:t>(astenia)</w:t>
      </w:r>
    </w:p>
    <w:p w14:paraId="14F2BC17" w14:textId="77777777" w:rsidR="000202EA" w:rsidRPr="00021C5E" w:rsidRDefault="00990EAD" w:rsidP="00021C5E">
      <w:pPr>
        <w:pStyle w:val="ListParagraph"/>
        <w:numPr>
          <w:ilvl w:val="2"/>
          <w:numId w:val="11"/>
        </w:numPr>
        <w:ind w:left="567" w:hanging="567"/>
      </w:pPr>
      <w:r w:rsidRPr="00021C5E">
        <w:t>sensação</w:t>
      </w:r>
      <w:r w:rsidRPr="00021C5E">
        <w:rPr>
          <w:spacing w:val="-5"/>
        </w:rPr>
        <w:t xml:space="preserve"> </w:t>
      </w:r>
      <w:r w:rsidRPr="00021C5E">
        <w:t>de</w:t>
      </w:r>
      <w:r w:rsidRPr="00021C5E">
        <w:rPr>
          <w:spacing w:val="-5"/>
        </w:rPr>
        <w:t xml:space="preserve"> </w:t>
      </w:r>
      <w:r w:rsidRPr="00021C5E">
        <w:t>mal-estar</w:t>
      </w:r>
      <w:r w:rsidRPr="00021C5E">
        <w:rPr>
          <w:spacing w:val="-4"/>
        </w:rPr>
        <w:t xml:space="preserve"> </w:t>
      </w:r>
      <w:r w:rsidRPr="00021C5E">
        <w:t>generalizado</w:t>
      </w:r>
    </w:p>
    <w:p w14:paraId="3F266B3D" w14:textId="77777777" w:rsidR="000202EA" w:rsidRPr="00021C5E" w:rsidRDefault="00990EAD" w:rsidP="00021C5E">
      <w:pPr>
        <w:pStyle w:val="ListParagraph"/>
        <w:numPr>
          <w:ilvl w:val="2"/>
          <w:numId w:val="11"/>
        </w:numPr>
        <w:ind w:left="567" w:hanging="567"/>
      </w:pPr>
      <w:r w:rsidRPr="00021C5E">
        <w:t>inchaço</w:t>
      </w:r>
      <w:r w:rsidRPr="00021C5E">
        <w:rPr>
          <w:spacing w:val="-3"/>
        </w:rPr>
        <w:t xml:space="preserve"> </w:t>
      </w:r>
      <w:r w:rsidRPr="00021C5E">
        <w:t>das</w:t>
      </w:r>
      <w:r w:rsidRPr="00021C5E">
        <w:rPr>
          <w:spacing w:val="-3"/>
        </w:rPr>
        <w:t xml:space="preserve"> </w:t>
      </w:r>
      <w:r w:rsidRPr="00021C5E">
        <w:t>mãos</w:t>
      </w:r>
      <w:r w:rsidRPr="00021C5E">
        <w:rPr>
          <w:spacing w:val="-3"/>
        </w:rPr>
        <w:t xml:space="preserve"> </w:t>
      </w:r>
      <w:r w:rsidRPr="00021C5E">
        <w:t>e</w:t>
      </w:r>
      <w:r w:rsidRPr="00021C5E">
        <w:rPr>
          <w:spacing w:val="-3"/>
        </w:rPr>
        <w:t xml:space="preserve"> </w:t>
      </w:r>
      <w:r w:rsidRPr="00021C5E">
        <w:t>pés</w:t>
      </w:r>
      <w:r w:rsidRPr="00021C5E">
        <w:rPr>
          <w:spacing w:val="-4"/>
        </w:rPr>
        <w:t xml:space="preserve"> </w:t>
      </w:r>
      <w:r w:rsidRPr="00021C5E">
        <w:t>(edema</w:t>
      </w:r>
      <w:r w:rsidRPr="00021C5E">
        <w:rPr>
          <w:spacing w:val="-3"/>
        </w:rPr>
        <w:t xml:space="preserve"> </w:t>
      </w:r>
      <w:r w:rsidRPr="00021C5E">
        <w:t>periférico)</w:t>
      </w:r>
    </w:p>
    <w:p w14:paraId="3FECD56F" w14:textId="77777777" w:rsidR="000202EA" w:rsidRPr="00021C5E" w:rsidRDefault="00990EAD" w:rsidP="00021C5E">
      <w:pPr>
        <w:pStyle w:val="ListParagraph"/>
        <w:numPr>
          <w:ilvl w:val="2"/>
          <w:numId w:val="11"/>
        </w:numPr>
        <w:ind w:left="567" w:hanging="567"/>
      </w:pPr>
      <w:r w:rsidRPr="00021C5E">
        <w:t>aumento</w:t>
      </w:r>
      <w:r w:rsidRPr="00021C5E">
        <w:rPr>
          <w:spacing w:val="-3"/>
        </w:rPr>
        <w:t xml:space="preserve"> </w:t>
      </w:r>
      <w:r w:rsidRPr="00021C5E">
        <w:t>de</w:t>
      </w:r>
      <w:r w:rsidRPr="00021C5E">
        <w:rPr>
          <w:spacing w:val="-4"/>
        </w:rPr>
        <w:t xml:space="preserve"> </w:t>
      </w:r>
      <w:r w:rsidRPr="00021C5E">
        <w:t>determinadas</w:t>
      </w:r>
      <w:r w:rsidRPr="00021C5E">
        <w:rPr>
          <w:spacing w:val="-4"/>
        </w:rPr>
        <w:t xml:space="preserve"> </w:t>
      </w:r>
      <w:r w:rsidRPr="00021C5E">
        <w:t>enzimas</w:t>
      </w:r>
      <w:r w:rsidRPr="00021C5E">
        <w:rPr>
          <w:spacing w:val="-4"/>
        </w:rPr>
        <w:t xml:space="preserve"> </w:t>
      </w:r>
      <w:r w:rsidRPr="00021C5E">
        <w:t>do</w:t>
      </w:r>
      <w:r w:rsidRPr="00021C5E">
        <w:rPr>
          <w:spacing w:val="-3"/>
        </w:rPr>
        <w:t xml:space="preserve"> </w:t>
      </w:r>
      <w:r w:rsidRPr="00021C5E">
        <w:t>sangue</w:t>
      </w:r>
    </w:p>
    <w:p w14:paraId="7BC4C7BB" w14:textId="77777777" w:rsidR="000202EA" w:rsidRPr="00021C5E" w:rsidRDefault="00990EAD" w:rsidP="00021C5E">
      <w:pPr>
        <w:pStyle w:val="ListParagraph"/>
        <w:numPr>
          <w:ilvl w:val="2"/>
          <w:numId w:val="11"/>
        </w:numPr>
        <w:ind w:left="567" w:hanging="567"/>
      </w:pPr>
      <w:r w:rsidRPr="00021C5E">
        <w:t>alterações</w:t>
      </w:r>
      <w:r w:rsidRPr="00021C5E">
        <w:rPr>
          <w:spacing w:val="-4"/>
        </w:rPr>
        <w:t xml:space="preserve"> </w:t>
      </w:r>
      <w:r w:rsidRPr="00021C5E">
        <w:t>na</w:t>
      </w:r>
      <w:r w:rsidRPr="00021C5E">
        <w:rPr>
          <w:spacing w:val="-4"/>
        </w:rPr>
        <w:t xml:space="preserve"> </w:t>
      </w:r>
      <w:r w:rsidRPr="00021C5E">
        <w:t>bioquímica</w:t>
      </w:r>
      <w:r w:rsidRPr="00021C5E">
        <w:rPr>
          <w:spacing w:val="-4"/>
        </w:rPr>
        <w:t xml:space="preserve"> </w:t>
      </w:r>
      <w:r w:rsidRPr="00021C5E">
        <w:t>do</w:t>
      </w:r>
      <w:r w:rsidRPr="00021C5E">
        <w:rPr>
          <w:spacing w:val="-2"/>
        </w:rPr>
        <w:t xml:space="preserve"> </w:t>
      </w:r>
      <w:r w:rsidRPr="00021C5E">
        <w:t>sangue</w:t>
      </w:r>
    </w:p>
    <w:p w14:paraId="472F4AEB" w14:textId="77777777" w:rsidR="000202EA" w:rsidRPr="00021C5E" w:rsidRDefault="00990EAD" w:rsidP="00021C5E">
      <w:pPr>
        <w:pStyle w:val="ListParagraph"/>
        <w:numPr>
          <w:ilvl w:val="2"/>
          <w:numId w:val="11"/>
        </w:numPr>
        <w:ind w:left="567" w:hanging="567"/>
      </w:pPr>
      <w:r w:rsidRPr="00021C5E">
        <w:t>reação</w:t>
      </w:r>
      <w:r w:rsidRPr="00021C5E">
        <w:rPr>
          <w:spacing w:val="-3"/>
        </w:rPr>
        <w:t xml:space="preserve"> </w:t>
      </w:r>
      <w:r w:rsidRPr="00021C5E">
        <w:t>à</w:t>
      </w:r>
      <w:r w:rsidRPr="00021C5E">
        <w:rPr>
          <w:spacing w:val="-4"/>
        </w:rPr>
        <w:t xml:space="preserve"> </w:t>
      </w:r>
      <w:r w:rsidRPr="00021C5E">
        <w:t>transfusão</w:t>
      </w:r>
    </w:p>
    <w:p w14:paraId="7C59E81E" w14:textId="77777777" w:rsidR="000202EA" w:rsidRPr="00021C5E" w:rsidRDefault="000202EA" w:rsidP="00021C5E">
      <w:pPr>
        <w:pStyle w:val="BodyText"/>
      </w:pPr>
    </w:p>
    <w:p w14:paraId="202AC36E" w14:textId="77777777" w:rsidR="000202EA" w:rsidRDefault="00691425" w:rsidP="00021C5E">
      <w:r w:rsidRPr="00021C5E">
        <w:rPr>
          <w:b/>
          <w:bCs/>
        </w:rPr>
        <w:t>Efeitos indesejáveis pouco frequentes</w:t>
      </w:r>
      <w:r w:rsidRPr="00021C5E">
        <w:t xml:space="preserve"> </w:t>
      </w:r>
      <w:r w:rsidR="00990EAD" w:rsidRPr="00021C5E">
        <w:t>(podem</w:t>
      </w:r>
      <w:r w:rsidR="00990EAD" w:rsidRPr="00021C5E">
        <w:rPr>
          <w:spacing w:val="-3"/>
        </w:rPr>
        <w:t xml:space="preserve"> </w:t>
      </w:r>
      <w:r w:rsidR="00990EAD" w:rsidRPr="00021C5E">
        <w:t>afetar</w:t>
      </w:r>
      <w:r w:rsidR="00990EAD" w:rsidRPr="00021C5E">
        <w:rPr>
          <w:spacing w:val="-3"/>
        </w:rPr>
        <w:t xml:space="preserve"> </w:t>
      </w:r>
      <w:r w:rsidR="00990EAD" w:rsidRPr="00021C5E">
        <w:t>até</w:t>
      </w:r>
      <w:r w:rsidR="00990EAD" w:rsidRPr="00021C5E">
        <w:rPr>
          <w:spacing w:val="-3"/>
        </w:rPr>
        <w:t xml:space="preserve"> </w:t>
      </w:r>
      <w:r w:rsidR="00990EAD" w:rsidRPr="00021C5E">
        <w:t>1</w:t>
      </w:r>
      <w:r w:rsidR="00990EAD" w:rsidRPr="00021C5E">
        <w:rPr>
          <w:spacing w:val="-3"/>
        </w:rPr>
        <w:t xml:space="preserve"> </w:t>
      </w:r>
      <w:r w:rsidR="00990EAD" w:rsidRPr="00021C5E">
        <w:t>em</w:t>
      </w:r>
      <w:r w:rsidR="00990EAD" w:rsidRPr="00021C5E">
        <w:rPr>
          <w:spacing w:val="-3"/>
        </w:rPr>
        <w:t xml:space="preserve"> </w:t>
      </w:r>
      <w:r w:rsidR="00990EAD" w:rsidRPr="00021C5E">
        <w:t>cada</w:t>
      </w:r>
      <w:r w:rsidR="00990EAD" w:rsidRPr="00021C5E">
        <w:rPr>
          <w:spacing w:val="-4"/>
        </w:rPr>
        <w:t xml:space="preserve"> </w:t>
      </w:r>
      <w:r w:rsidR="00990EAD" w:rsidRPr="00021C5E">
        <w:t>100</w:t>
      </w:r>
      <w:r w:rsidR="00990EAD" w:rsidRPr="00021C5E">
        <w:rPr>
          <w:spacing w:val="-2"/>
        </w:rPr>
        <w:t xml:space="preserve"> </w:t>
      </w:r>
      <w:r w:rsidR="00990EAD" w:rsidRPr="00021C5E">
        <w:t>pessoas):</w:t>
      </w:r>
    </w:p>
    <w:p w14:paraId="2398289B" w14:textId="77777777" w:rsidR="00D27FA3" w:rsidRPr="00021C5E" w:rsidRDefault="00D27FA3" w:rsidP="00021C5E"/>
    <w:p w14:paraId="1F5A8D64" w14:textId="77777777" w:rsidR="000202EA" w:rsidRPr="00021C5E" w:rsidRDefault="00990EAD" w:rsidP="00021C5E">
      <w:pPr>
        <w:pStyle w:val="ListParagraph"/>
        <w:numPr>
          <w:ilvl w:val="1"/>
          <w:numId w:val="11"/>
        </w:numPr>
        <w:ind w:left="567" w:hanging="567"/>
      </w:pPr>
      <w:r w:rsidRPr="00021C5E">
        <w:t>aumento</w:t>
      </w:r>
      <w:r w:rsidRPr="00021C5E">
        <w:rPr>
          <w:spacing w:val="-4"/>
        </w:rPr>
        <w:t xml:space="preserve"> </w:t>
      </w:r>
      <w:r w:rsidRPr="00021C5E">
        <w:t>do</w:t>
      </w:r>
      <w:r w:rsidRPr="00021C5E">
        <w:rPr>
          <w:spacing w:val="-3"/>
        </w:rPr>
        <w:t xml:space="preserve"> </w:t>
      </w:r>
      <w:r w:rsidRPr="00021C5E">
        <w:t>número</w:t>
      </w:r>
      <w:r w:rsidRPr="00021C5E">
        <w:rPr>
          <w:spacing w:val="-3"/>
        </w:rPr>
        <w:t xml:space="preserve"> </w:t>
      </w:r>
      <w:r w:rsidRPr="00021C5E">
        <w:t>de</w:t>
      </w:r>
      <w:r w:rsidRPr="00021C5E">
        <w:rPr>
          <w:spacing w:val="-4"/>
        </w:rPr>
        <w:t xml:space="preserve"> </w:t>
      </w:r>
      <w:r w:rsidRPr="00021C5E">
        <w:t>glóbulos</w:t>
      </w:r>
      <w:r w:rsidRPr="00021C5E">
        <w:rPr>
          <w:spacing w:val="-4"/>
        </w:rPr>
        <w:t xml:space="preserve"> </w:t>
      </w:r>
      <w:r w:rsidRPr="00021C5E">
        <w:t>brancos</w:t>
      </w:r>
      <w:r w:rsidRPr="00021C5E">
        <w:rPr>
          <w:spacing w:val="-5"/>
        </w:rPr>
        <w:t xml:space="preserve"> </w:t>
      </w:r>
      <w:r w:rsidRPr="00021C5E">
        <w:t>(leucocitose)</w:t>
      </w:r>
    </w:p>
    <w:p w14:paraId="6FEEE8F3" w14:textId="77777777" w:rsidR="000202EA" w:rsidRPr="00021C5E" w:rsidRDefault="00990EAD" w:rsidP="00021C5E">
      <w:pPr>
        <w:pStyle w:val="ListParagraph"/>
        <w:numPr>
          <w:ilvl w:val="1"/>
          <w:numId w:val="11"/>
        </w:numPr>
        <w:ind w:left="567" w:hanging="567"/>
      </w:pPr>
      <w:r w:rsidRPr="00021C5E">
        <w:t>reação</w:t>
      </w:r>
      <w:r w:rsidRPr="00021C5E">
        <w:rPr>
          <w:spacing w:val="-6"/>
        </w:rPr>
        <w:t xml:space="preserve"> </w:t>
      </w:r>
      <w:r w:rsidRPr="00021C5E">
        <w:t>alérgica</w:t>
      </w:r>
      <w:r w:rsidRPr="00021C5E">
        <w:rPr>
          <w:spacing w:val="-6"/>
        </w:rPr>
        <w:t xml:space="preserve"> </w:t>
      </w:r>
      <w:r w:rsidRPr="00021C5E">
        <w:t>(hipersensibilidade)</w:t>
      </w:r>
    </w:p>
    <w:p w14:paraId="3B6BB840" w14:textId="77777777" w:rsidR="000202EA" w:rsidRPr="00021C5E" w:rsidRDefault="00990EAD" w:rsidP="00021C5E">
      <w:pPr>
        <w:pStyle w:val="ListParagraph"/>
        <w:numPr>
          <w:ilvl w:val="1"/>
          <w:numId w:val="11"/>
        </w:numPr>
        <w:ind w:left="567" w:hanging="567"/>
      </w:pPr>
      <w:r w:rsidRPr="00021C5E">
        <w:t>rejeição</w:t>
      </w:r>
      <w:r w:rsidRPr="00021C5E">
        <w:rPr>
          <w:spacing w:val="-4"/>
        </w:rPr>
        <w:t xml:space="preserve"> </w:t>
      </w:r>
      <w:r w:rsidRPr="00021C5E">
        <w:t>da</w:t>
      </w:r>
      <w:r w:rsidRPr="00021C5E">
        <w:rPr>
          <w:spacing w:val="-2"/>
        </w:rPr>
        <w:t xml:space="preserve"> </w:t>
      </w:r>
      <w:r w:rsidRPr="00021C5E">
        <w:t>medula</w:t>
      </w:r>
      <w:r w:rsidRPr="00021C5E">
        <w:rPr>
          <w:spacing w:val="-5"/>
        </w:rPr>
        <w:t xml:space="preserve"> </w:t>
      </w:r>
      <w:r w:rsidRPr="00021C5E">
        <w:t>óssea</w:t>
      </w:r>
      <w:r w:rsidRPr="00021C5E">
        <w:rPr>
          <w:spacing w:val="-4"/>
        </w:rPr>
        <w:t xml:space="preserve"> </w:t>
      </w:r>
      <w:r w:rsidRPr="00021C5E">
        <w:t>transplantada</w:t>
      </w:r>
      <w:r w:rsidRPr="00021C5E">
        <w:rPr>
          <w:spacing w:val="-4"/>
        </w:rPr>
        <w:t xml:space="preserve"> </w:t>
      </w:r>
      <w:r w:rsidRPr="00021C5E">
        <w:t>(doença</w:t>
      </w:r>
      <w:r w:rsidRPr="00021C5E">
        <w:rPr>
          <w:spacing w:val="-5"/>
        </w:rPr>
        <w:t xml:space="preserve"> </w:t>
      </w:r>
      <w:r w:rsidRPr="00021C5E">
        <w:t>de</w:t>
      </w:r>
      <w:r w:rsidRPr="00021C5E">
        <w:rPr>
          <w:spacing w:val="-4"/>
        </w:rPr>
        <w:t xml:space="preserve"> </w:t>
      </w:r>
      <w:r w:rsidRPr="00021C5E">
        <w:t>enxerto</w:t>
      </w:r>
      <w:r w:rsidRPr="00021C5E">
        <w:rPr>
          <w:spacing w:val="-3"/>
        </w:rPr>
        <w:t xml:space="preserve"> </w:t>
      </w:r>
      <w:r w:rsidRPr="00021C5E">
        <w:rPr>
          <w:i/>
        </w:rPr>
        <w:t>versus</w:t>
      </w:r>
      <w:r w:rsidRPr="00021C5E">
        <w:rPr>
          <w:i/>
          <w:spacing w:val="-4"/>
        </w:rPr>
        <w:t xml:space="preserve"> </w:t>
      </w:r>
      <w:r w:rsidRPr="00021C5E">
        <w:t>hospedeiro)</w:t>
      </w:r>
    </w:p>
    <w:p w14:paraId="2E884066" w14:textId="77777777" w:rsidR="000202EA" w:rsidRPr="00021C5E" w:rsidRDefault="00990EAD" w:rsidP="00021C5E">
      <w:pPr>
        <w:pStyle w:val="ListParagraph"/>
        <w:numPr>
          <w:ilvl w:val="1"/>
          <w:numId w:val="11"/>
        </w:numPr>
        <w:ind w:left="567" w:hanging="567"/>
      </w:pPr>
      <w:r w:rsidRPr="00021C5E">
        <w:t>níveis elevados de ácido úrico no sangue, o que pode causar gota (hiperuricemia) (aumento do</w:t>
      </w:r>
      <w:r w:rsidRPr="00021C5E">
        <w:rPr>
          <w:spacing w:val="-52"/>
        </w:rPr>
        <w:t xml:space="preserve"> </w:t>
      </w:r>
      <w:r w:rsidRPr="00021C5E">
        <w:t>ácido</w:t>
      </w:r>
      <w:r w:rsidRPr="00021C5E">
        <w:rPr>
          <w:spacing w:val="-1"/>
        </w:rPr>
        <w:t xml:space="preserve"> </w:t>
      </w:r>
      <w:r w:rsidRPr="00021C5E">
        <w:t>úrico no sangue)</w:t>
      </w:r>
    </w:p>
    <w:p w14:paraId="3C1B5808" w14:textId="77777777" w:rsidR="000202EA" w:rsidRPr="00021C5E" w:rsidRDefault="00990EAD" w:rsidP="00021C5E">
      <w:pPr>
        <w:pStyle w:val="ListParagraph"/>
        <w:numPr>
          <w:ilvl w:val="1"/>
          <w:numId w:val="11"/>
        </w:numPr>
        <w:ind w:left="567" w:hanging="567"/>
      </w:pPr>
      <w:r w:rsidRPr="00021C5E">
        <w:t>lesão no fígado causada pelo bloqueio de pequenas veias dentro do fígado (doença veno-</w:t>
      </w:r>
      <w:r w:rsidRPr="00021C5E">
        <w:rPr>
          <w:spacing w:val="-52"/>
        </w:rPr>
        <w:t xml:space="preserve"> </w:t>
      </w:r>
      <w:r w:rsidRPr="00021C5E">
        <w:t>oclusiva)</w:t>
      </w:r>
    </w:p>
    <w:p w14:paraId="000CEF9F" w14:textId="77777777" w:rsidR="000202EA" w:rsidRPr="00021C5E" w:rsidRDefault="00990EAD" w:rsidP="00021C5E">
      <w:pPr>
        <w:pStyle w:val="ListParagraph"/>
        <w:numPr>
          <w:ilvl w:val="1"/>
          <w:numId w:val="11"/>
        </w:numPr>
        <w:ind w:left="567" w:hanging="567"/>
      </w:pPr>
      <w:r w:rsidRPr="00021C5E">
        <w:t>os</w:t>
      </w:r>
      <w:r w:rsidRPr="00021C5E">
        <w:rPr>
          <w:spacing w:val="-4"/>
        </w:rPr>
        <w:t xml:space="preserve"> </w:t>
      </w:r>
      <w:r w:rsidRPr="00021C5E">
        <w:t>pulmões</w:t>
      </w:r>
      <w:r w:rsidRPr="00021C5E">
        <w:rPr>
          <w:spacing w:val="-4"/>
        </w:rPr>
        <w:t xml:space="preserve"> </w:t>
      </w:r>
      <w:r w:rsidRPr="00021C5E">
        <w:t>não</w:t>
      </w:r>
      <w:r w:rsidRPr="00021C5E">
        <w:rPr>
          <w:spacing w:val="-3"/>
        </w:rPr>
        <w:t xml:space="preserve"> </w:t>
      </w:r>
      <w:r w:rsidRPr="00021C5E">
        <w:t>funcionam</w:t>
      </w:r>
      <w:r w:rsidRPr="00021C5E">
        <w:rPr>
          <w:spacing w:val="-4"/>
        </w:rPr>
        <w:t xml:space="preserve"> </w:t>
      </w:r>
      <w:r w:rsidRPr="00021C5E">
        <w:t>como</w:t>
      </w:r>
      <w:r w:rsidRPr="00021C5E">
        <w:rPr>
          <w:spacing w:val="-3"/>
        </w:rPr>
        <w:t xml:space="preserve"> </w:t>
      </w:r>
      <w:r w:rsidRPr="00021C5E">
        <w:t>deveriam</w:t>
      </w:r>
      <w:r w:rsidRPr="00021C5E">
        <w:rPr>
          <w:spacing w:val="-5"/>
        </w:rPr>
        <w:t xml:space="preserve"> </w:t>
      </w:r>
      <w:r w:rsidRPr="00021C5E">
        <w:t>causando</w:t>
      </w:r>
      <w:r w:rsidRPr="00021C5E">
        <w:rPr>
          <w:spacing w:val="-3"/>
        </w:rPr>
        <w:t xml:space="preserve"> </w:t>
      </w:r>
      <w:r w:rsidRPr="00021C5E">
        <w:t>falta</w:t>
      </w:r>
      <w:r w:rsidRPr="00021C5E">
        <w:rPr>
          <w:spacing w:val="-4"/>
        </w:rPr>
        <w:t xml:space="preserve"> </w:t>
      </w:r>
      <w:r w:rsidRPr="00021C5E">
        <w:t>de</w:t>
      </w:r>
      <w:r w:rsidRPr="00021C5E">
        <w:rPr>
          <w:spacing w:val="-3"/>
        </w:rPr>
        <w:t xml:space="preserve"> </w:t>
      </w:r>
      <w:r w:rsidRPr="00021C5E">
        <w:t>ar</w:t>
      </w:r>
      <w:r w:rsidRPr="00021C5E">
        <w:rPr>
          <w:spacing w:val="-3"/>
        </w:rPr>
        <w:t xml:space="preserve"> </w:t>
      </w:r>
      <w:r w:rsidRPr="00021C5E">
        <w:t>(insuficiência</w:t>
      </w:r>
      <w:r w:rsidRPr="00021C5E">
        <w:rPr>
          <w:spacing w:val="-4"/>
        </w:rPr>
        <w:t xml:space="preserve"> </w:t>
      </w:r>
      <w:r w:rsidRPr="00021C5E">
        <w:t>respiratória)</w:t>
      </w:r>
    </w:p>
    <w:p w14:paraId="0B514988" w14:textId="77777777" w:rsidR="000202EA" w:rsidRPr="00021C5E" w:rsidRDefault="00990EAD" w:rsidP="00021C5E">
      <w:pPr>
        <w:pStyle w:val="ListParagraph"/>
        <w:numPr>
          <w:ilvl w:val="1"/>
          <w:numId w:val="11"/>
        </w:numPr>
        <w:ind w:left="567" w:hanging="567"/>
      </w:pPr>
      <w:r w:rsidRPr="00021C5E">
        <w:t>inchaço</w:t>
      </w:r>
      <w:r w:rsidRPr="00021C5E">
        <w:rPr>
          <w:spacing w:val="-3"/>
        </w:rPr>
        <w:t xml:space="preserve"> </w:t>
      </w:r>
      <w:r w:rsidRPr="00021C5E">
        <w:t>e/ou</w:t>
      </w:r>
      <w:r w:rsidRPr="00021C5E">
        <w:rPr>
          <w:spacing w:val="-4"/>
        </w:rPr>
        <w:t xml:space="preserve"> </w:t>
      </w:r>
      <w:r w:rsidRPr="00021C5E">
        <w:t>líquido</w:t>
      </w:r>
      <w:r w:rsidRPr="00021C5E">
        <w:rPr>
          <w:spacing w:val="-3"/>
        </w:rPr>
        <w:t xml:space="preserve"> </w:t>
      </w:r>
      <w:r w:rsidRPr="00021C5E">
        <w:t>nos</w:t>
      </w:r>
      <w:r w:rsidRPr="00021C5E">
        <w:rPr>
          <w:spacing w:val="-4"/>
        </w:rPr>
        <w:t xml:space="preserve"> </w:t>
      </w:r>
      <w:r w:rsidRPr="00021C5E">
        <w:t>pulmões</w:t>
      </w:r>
      <w:r w:rsidRPr="00021C5E">
        <w:rPr>
          <w:spacing w:val="-4"/>
        </w:rPr>
        <w:t xml:space="preserve"> </w:t>
      </w:r>
      <w:r w:rsidRPr="00021C5E">
        <w:t>(edema</w:t>
      </w:r>
      <w:r w:rsidRPr="00021C5E">
        <w:rPr>
          <w:spacing w:val="-4"/>
        </w:rPr>
        <w:t xml:space="preserve"> </w:t>
      </w:r>
      <w:r w:rsidRPr="00021C5E">
        <w:t>pulmonar)</w:t>
      </w:r>
    </w:p>
    <w:p w14:paraId="487EA4AC" w14:textId="77777777" w:rsidR="000202EA" w:rsidRPr="00021C5E" w:rsidRDefault="00990EAD" w:rsidP="00021C5E">
      <w:pPr>
        <w:pStyle w:val="ListParagraph"/>
        <w:numPr>
          <w:ilvl w:val="1"/>
          <w:numId w:val="11"/>
        </w:numPr>
        <w:ind w:left="567" w:hanging="567"/>
      </w:pPr>
      <w:r w:rsidRPr="00021C5E">
        <w:t>inflamação</w:t>
      </w:r>
      <w:r w:rsidRPr="00021C5E">
        <w:rPr>
          <w:spacing w:val="-4"/>
        </w:rPr>
        <w:t xml:space="preserve"> </w:t>
      </w:r>
      <w:r w:rsidRPr="00021C5E">
        <w:t>dos</w:t>
      </w:r>
      <w:r w:rsidRPr="00021C5E">
        <w:rPr>
          <w:spacing w:val="-5"/>
        </w:rPr>
        <w:t xml:space="preserve"> </w:t>
      </w:r>
      <w:r w:rsidRPr="00021C5E">
        <w:t>pulmões</w:t>
      </w:r>
      <w:r w:rsidRPr="00021C5E">
        <w:rPr>
          <w:spacing w:val="-4"/>
        </w:rPr>
        <w:t xml:space="preserve"> </w:t>
      </w:r>
      <w:r w:rsidRPr="00021C5E">
        <w:t>(doença</w:t>
      </w:r>
      <w:r w:rsidRPr="00021C5E">
        <w:rPr>
          <w:spacing w:val="-5"/>
        </w:rPr>
        <w:t xml:space="preserve"> </w:t>
      </w:r>
      <w:r w:rsidRPr="00021C5E">
        <w:t>pulmonar</w:t>
      </w:r>
      <w:r w:rsidRPr="00021C5E">
        <w:rPr>
          <w:spacing w:val="-3"/>
        </w:rPr>
        <w:t xml:space="preserve"> </w:t>
      </w:r>
      <w:r w:rsidRPr="00021C5E">
        <w:t>intersticial)</w:t>
      </w:r>
    </w:p>
    <w:p w14:paraId="3D803FCE" w14:textId="77777777" w:rsidR="000202EA" w:rsidRPr="00021C5E" w:rsidRDefault="00990EAD" w:rsidP="00021C5E">
      <w:pPr>
        <w:pStyle w:val="ListParagraph"/>
        <w:numPr>
          <w:ilvl w:val="1"/>
          <w:numId w:val="11"/>
        </w:numPr>
        <w:ind w:left="567" w:hanging="567"/>
      </w:pPr>
      <w:r w:rsidRPr="00021C5E">
        <w:t>raios-x</w:t>
      </w:r>
      <w:r w:rsidRPr="00021C5E">
        <w:rPr>
          <w:spacing w:val="-4"/>
        </w:rPr>
        <w:t xml:space="preserve"> </w:t>
      </w:r>
      <w:r w:rsidRPr="00021C5E">
        <w:t>aos</w:t>
      </w:r>
      <w:r w:rsidRPr="00021C5E">
        <w:rPr>
          <w:spacing w:val="-4"/>
        </w:rPr>
        <w:t xml:space="preserve"> </w:t>
      </w:r>
      <w:r w:rsidRPr="00021C5E">
        <w:t>pulmões</w:t>
      </w:r>
      <w:r w:rsidRPr="00021C5E">
        <w:rPr>
          <w:spacing w:val="-4"/>
        </w:rPr>
        <w:t xml:space="preserve"> </w:t>
      </w:r>
      <w:r w:rsidRPr="00021C5E">
        <w:t>anormal</w:t>
      </w:r>
      <w:r w:rsidRPr="00021C5E">
        <w:rPr>
          <w:spacing w:val="-4"/>
        </w:rPr>
        <w:t xml:space="preserve"> </w:t>
      </w:r>
      <w:r w:rsidRPr="00021C5E">
        <w:t>(infiltração</w:t>
      </w:r>
      <w:r w:rsidRPr="00021C5E">
        <w:rPr>
          <w:spacing w:val="-3"/>
        </w:rPr>
        <w:t xml:space="preserve"> </w:t>
      </w:r>
      <w:r w:rsidRPr="00021C5E">
        <w:t>pulmonar)</w:t>
      </w:r>
    </w:p>
    <w:p w14:paraId="7C1CA9FC" w14:textId="77777777" w:rsidR="000202EA" w:rsidRPr="00021C5E" w:rsidRDefault="00990EAD" w:rsidP="00021C5E">
      <w:pPr>
        <w:pStyle w:val="ListParagraph"/>
        <w:numPr>
          <w:ilvl w:val="1"/>
          <w:numId w:val="11"/>
        </w:numPr>
        <w:ind w:left="567" w:hanging="567"/>
      </w:pPr>
      <w:r w:rsidRPr="00021C5E">
        <w:t>hemorragia</w:t>
      </w:r>
      <w:r w:rsidRPr="00021C5E">
        <w:rPr>
          <w:spacing w:val="-5"/>
        </w:rPr>
        <w:t xml:space="preserve"> </w:t>
      </w:r>
      <w:r w:rsidRPr="00021C5E">
        <w:t>dos</w:t>
      </w:r>
      <w:r w:rsidRPr="00021C5E">
        <w:rPr>
          <w:spacing w:val="-4"/>
        </w:rPr>
        <w:t xml:space="preserve"> </w:t>
      </w:r>
      <w:r w:rsidRPr="00021C5E">
        <w:t>pulmões</w:t>
      </w:r>
      <w:r w:rsidRPr="00021C5E">
        <w:rPr>
          <w:spacing w:val="-5"/>
        </w:rPr>
        <w:t xml:space="preserve"> </w:t>
      </w:r>
      <w:r w:rsidRPr="00021C5E">
        <w:t>(hemorragia</w:t>
      </w:r>
      <w:r w:rsidRPr="00021C5E">
        <w:rPr>
          <w:spacing w:val="-4"/>
        </w:rPr>
        <w:t xml:space="preserve"> </w:t>
      </w:r>
      <w:r w:rsidRPr="00021C5E">
        <w:t>pulmonar)</w:t>
      </w:r>
    </w:p>
    <w:p w14:paraId="72B214D1" w14:textId="77777777" w:rsidR="000202EA" w:rsidRPr="00021C5E" w:rsidRDefault="00990EAD" w:rsidP="00021C5E">
      <w:pPr>
        <w:pStyle w:val="ListParagraph"/>
        <w:numPr>
          <w:ilvl w:val="1"/>
          <w:numId w:val="11"/>
        </w:numPr>
        <w:ind w:left="567" w:hanging="567"/>
      </w:pPr>
      <w:r w:rsidRPr="00021C5E">
        <w:t>falta</w:t>
      </w:r>
      <w:r w:rsidRPr="00021C5E">
        <w:rPr>
          <w:spacing w:val="-4"/>
        </w:rPr>
        <w:t xml:space="preserve"> </w:t>
      </w:r>
      <w:r w:rsidRPr="00021C5E">
        <w:t>de</w:t>
      </w:r>
      <w:r w:rsidRPr="00021C5E">
        <w:rPr>
          <w:spacing w:val="-3"/>
        </w:rPr>
        <w:t xml:space="preserve"> </w:t>
      </w:r>
      <w:r w:rsidRPr="00021C5E">
        <w:t>absorção</w:t>
      </w:r>
      <w:r w:rsidRPr="00021C5E">
        <w:rPr>
          <w:spacing w:val="-2"/>
        </w:rPr>
        <w:t xml:space="preserve"> </w:t>
      </w:r>
      <w:r w:rsidRPr="00021C5E">
        <w:t>de</w:t>
      </w:r>
      <w:r w:rsidRPr="00021C5E">
        <w:rPr>
          <w:spacing w:val="-3"/>
        </w:rPr>
        <w:t xml:space="preserve"> </w:t>
      </w:r>
      <w:r w:rsidRPr="00021C5E">
        <w:t>oxigénio</w:t>
      </w:r>
      <w:r w:rsidRPr="00021C5E">
        <w:rPr>
          <w:spacing w:val="-3"/>
        </w:rPr>
        <w:t xml:space="preserve"> </w:t>
      </w:r>
      <w:r w:rsidRPr="00021C5E">
        <w:t>no</w:t>
      </w:r>
      <w:r w:rsidRPr="00021C5E">
        <w:rPr>
          <w:spacing w:val="-3"/>
        </w:rPr>
        <w:t xml:space="preserve"> </w:t>
      </w:r>
      <w:r w:rsidRPr="00021C5E">
        <w:t>pulmão</w:t>
      </w:r>
      <w:r w:rsidRPr="00021C5E">
        <w:rPr>
          <w:spacing w:val="-2"/>
        </w:rPr>
        <w:t xml:space="preserve"> </w:t>
      </w:r>
      <w:r w:rsidRPr="00021C5E">
        <w:t>(hipoxia)</w:t>
      </w:r>
    </w:p>
    <w:p w14:paraId="34D581E6" w14:textId="77777777" w:rsidR="000202EA" w:rsidRPr="00021C5E" w:rsidRDefault="00990EAD" w:rsidP="00021C5E">
      <w:pPr>
        <w:pStyle w:val="ListParagraph"/>
        <w:numPr>
          <w:ilvl w:val="1"/>
          <w:numId w:val="11"/>
        </w:numPr>
        <w:ind w:left="567" w:hanging="567"/>
      </w:pPr>
      <w:r w:rsidRPr="00021C5E">
        <w:t>erupção</w:t>
      </w:r>
      <w:r w:rsidRPr="00021C5E">
        <w:rPr>
          <w:spacing w:val="-4"/>
        </w:rPr>
        <w:t xml:space="preserve"> </w:t>
      </w:r>
      <w:r w:rsidRPr="00021C5E">
        <w:t>na</w:t>
      </w:r>
      <w:r w:rsidRPr="00021C5E">
        <w:rPr>
          <w:spacing w:val="-4"/>
        </w:rPr>
        <w:t xml:space="preserve"> </w:t>
      </w:r>
      <w:r w:rsidRPr="00021C5E">
        <w:t>pele</w:t>
      </w:r>
      <w:r w:rsidRPr="00021C5E">
        <w:rPr>
          <w:spacing w:val="-4"/>
        </w:rPr>
        <w:t xml:space="preserve"> </w:t>
      </w:r>
      <w:r w:rsidRPr="00021C5E">
        <w:t>com</w:t>
      </w:r>
      <w:r w:rsidRPr="00021C5E">
        <w:rPr>
          <w:spacing w:val="-4"/>
        </w:rPr>
        <w:t xml:space="preserve"> </w:t>
      </w:r>
      <w:r w:rsidRPr="00021C5E">
        <w:t>papos</w:t>
      </w:r>
      <w:r w:rsidRPr="00021C5E">
        <w:rPr>
          <w:spacing w:val="-4"/>
        </w:rPr>
        <w:t xml:space="preserve"> </w:t>
      </w:r>
      <w:r w:rsidRPr="00021C5E">
        <w:t>(erupção</w:t>
      </w:r>
      <w:r w:rsidRPr="00021C5E">
        <w:rPr>
          <w:spacing w:val="-3"/>
        </w:rPr>
        <w:t xml:space="preserve"> </w:t>
      </w:r>
      <w:r w:rsidRPr="00021C5E">
        <w:t>cutânea</w:t>
      </w:r>
      <w:r w:rsidRPr="00021C5E">
        <w:rPr>
          <w:spacing w:val="-3"/>
        </w:rPr>
        <w:t xml:space="preserve"> </w:t>
      </w:r>
      <w:r w:rsidRPr="00021C5E">
        <w:t>maculopapular)</w:t>
      </w:r>
    </w:p>
    <w:p w14:paraId="7DE524A6" w14:textId="77777777" w:rsidR="000202EA" w:rsidRPr="00021C5E" w:rsidRDefault="00990EAD" w:rsidP="00021C5E">
      <w:pPr>
        <w:pStyle w:val="ListParagraph"/>
        <w:numPr>
          <w:ilvl w:val="1"/>
          <w:numId w:val="11"/>
        </w:numPr>
        <w:ind w:left="567" w:hanging="567"/>
      </w:pPr>
      <w:r w:rsidRPr="00021C5E">
        <w:t>doença que faz com que os ossos fiquem menos densos, tornando-os mais fracos, mais</w:t>
      </w:r>
      <w:r w:rsidRPr="00021C5E">
        <w:rPr>
          <w:spacing w:val="-52"/>
        </w:rPr>
        <w:t xml:space="preserve"> </w:t>
      </w:r>
      <w:r w:rsidRPr="00021C5E">
        <w:t>quebradiços</w:t>
      </w:r>
      <w:r w:rsidRPr="00021C5E">
        <w:rPr>
          <w:spacing w:val="-2"/>
        </w:rPr>
        <w:t xml:space="preserve"> </w:t>
      </w:r>
      <w:r w:rsidRPr="00021C5E">
        <w:t>e</w:t>
      </w:r>
      <w:r w:rsidRPr="00021C5E">
        <w:rPr>
          <w:spacing w:val="-2"/>
        </w:rPr>
        <w:t xml:space="preserve"> </w:t>
      </w:r>
      <w:r w:rsidRPr="00021C5E">
        <w:t>com</w:t>
      </w:r>
      <w:r w:rsidRPr="00021C5E">
        <w:rPr>
          <w:spacing w:val="-1"/>
        </w:rPr>
        <w:t xml:space="preserve"> </w:t>
      </w:r>
      <w:r w:rsidRPr="00021C5E">
        <w:t>maior</w:t>
      </w:r>
      <w:r w:rsidRPr="00021C5E">
        <w:rPr>
          <w:spacing w:val="-1"/>
        </w:rPr>
        <w:t xml:space="preserve"> </w:t>
      </w:r>
      <w:r w:rsidRPr="00021C5E">
        <w:t>probabilidade</w:t>
      </w:r>
      <w:r w:rsidRPr="00021C5E">
        <w:rPr>
          <w:spacing w:val="-2"/>
        </w:rPr>
        <w:t xml:space="preserve"> </w:t>
      </w:r>
      <w:r w:rsidRPr="00021C5E">
        <w:t>de</w:t>
      </w:r>
      <w:r w:rsidRPr="00021C5E">
        <w:rPr>
          <w:spacing w:val="-2"/>
        </w:rPr>
        <w:t xml:space="preserve"> </w:t>
      </w:r>
      <w:r w:rsidRPr="00021C5E">
        <w:t>fraturar (osteoporose)</w:t>
      </w:r>
    </w:p>
    <w:p w14:paraId="5ABBFB2D" w14:textId="77777777" w:rsidR="000202EA" w:rsidRPr="00021C5E" w:rsidRDefault="00990EAD" w:rsidP="00021C5E">
      <w:pPr>
        <w:pStyle w:val="ListParagraph"/>
        <w:numPr>
          <w:ilvl w:val="1"/>
          <w:numId w:val="11"/>
        </w:numPr>
        <w:ind w:left="567" w:hanging="567"/>
      </w:pPr>
      <w:r w:rsidRPr="00021C5E">
        <w:t>reação</w:t>
      </w:r>
      <w:r w:rsidRPr="00021C5E">
        <w:rPr>
          <w:spacing w:val="-3"/>
        </w:rPr>
        <w:t xml:space="preserve"> </w:t>
      </w:r>
      <w:r w:rsidRPr="00021C5E">
        <w:t>no</w:t>
      </w:r>
      <w:r w:rsidRPr="00021C5E">
        <w:rPr>
          <w:spacing w:val="-3"/>
        </w:rPr>
        <w:t xml:space="preserve"> </w:t>
      </w:r>
      <w:r w:rsidRPr="00021C5E">
        <w:t>local</w:t>
      </w:r>
      <w:r w:rsidRPr="00021C5E">
        <w:rPr>
          <w:spacing w:val="-2"/>
        </w:rPr>
        <w:t xml:space="preserve"> </w:t>
      </w:r>
      <w:r w:rsidRPr="00021C5E">
        <w:t>de</w:t>
      </w:r>
      <w:r w:rsidRPr="00021C5E">
        <w:rPr>
          <w:spacing w:val="-4"/>
        </w:rPr>
        <w:t xml:space="preserve"> </w:t>
      </w:r>
      <w:r w:rsidRPr="00021C5E">
        <w:t>injeção</w:t>
      </w:r>
    </w:p>
    <w:p w14:paraId="789FC563" w14:textId="77777777" w:rsidR="000202EA" w:rsidRPr="00021C5E" w:rsidRDefault="000202EA" w:rsidP="00021C5E">
      <w:pPr>
        <w:pStyle w:val="BodyText"/>
      </w:pPr>
    </w:p>
    <w:p w14:paraId="24645137" w14:textId="77777777" w:rsidR="000202EA" w:rsidRDefault="00691425" w:rsidP="00021C5E">
      <w:r w:rsidRPr="00021C5E">
        <w:rPr>
          <w:b/>
          <w:bCs/>
        </w:rPr>
        <w:t xml:space="preserve"> Efeitos indesejáveis raros</w:t>
      </w:r>
      <w:r w:rsidR="00990EAD" w:rsidRPr="00021C5E">
        <w:rPr>
          <w:i/>
          <w:spacing w:val="-4"/>
        </w:rPr>
        <w:t xml:space="preserve"> </w:t>
      </w:r>
      <w:r w:rsidR="00990EAD" w:rsidRPr="00021C5E">
        <w:t>(podem</w:t>
      </w:r>
      <w:r w:rsidR="00990EAD" w:rsidRPr="00021C5E">
        <w:rPr>
          <w:spacing w:val="-3"/>
        </w:rPr>
        <w:t xml:space="preserve"> </w:t>
      </w:r>
      <w:r w:rsidR="00990EAD" w:rsidRPr="00021C5E">
        <w:t>afetar</w:t>
      </w:r>
      <w:r w:rsidR="00990EAD" w:rsidRPr="00021C5E">
        <w:rPr>
          <w:spacing w:val="-2"/>
        </w:rPr>
        <w:t xml:space="preserve"> </w:t>
      </w:r>
      <w:r w:rsidR="00990EAD" w:rsidRPr="00021C5E">
        <w:t>até</w:t>
      </w:r>
      <w:r w:rsidR="00990EAD" w:rsidRPr="00021C5E">
        <w:rPr>
          <w:spacing w:val="-3"/>
        </w:rPr>
        <w:t xml:space="preserve"> </w:t>
      </w:r>
      <w:r w:rsidR="00990EAD" w:rsidRPr="00021C5E">
        <w:t>1</w:t>
      </w:r>
      <w:r w:rsidR="00990EAD" w:rsidRPr="00021C5E">
        <w:rPr>
          <w:spacing w:val="-2"/>
        </w:rPr>
        <w:t xml:space="preserve"> </w:t>
      </w:r>
      <w:r w:rsidR="00990EAD" w:rsidRPr="00021C5E">
        <w:t>em</w:t>
      </w:r>
      <w:r w:rsidR="00990EAD" w:rsidRPr="00021C5E">
        <w:rPr>
          <w:spacing w:val="-4"/>
        </w:rPr>
        <w:t xml:space="preserve"> </w:t>
      </w:r>
      <w:r w:rsidR="00990EAD" w:rsidRPr="00021C5E">
        <w:t>cada</w:t>
      </w:r>
      <w:r w:rsidR="00990EAD" w:rsidRPr="00021C5E">
        <w:rPr>
          <w:spacing w:val="-3"/>
        </w:rPr>
        <w:t xml:space="preserve"> </w:t>
      </w:r>
      <w:r w:rsidR="00990EAD" w:rsidRPr="00021C5E">
        <w:t>1000</w:t>
      </w:r>
      <w:r w:rsidR="00990EAD" w:rsidRPr="00021C5E">
        <w:rPr>
          <w:spacing w:val="-2"/>
        </w:rPr>
        <w:t xml:space="preserve"> </w:t>
      </w:r>
      <w:r w:rsidR="00990EAD" w:rsidRPr="00021C5E">
        <w:t>pessoas):</w:t>
      </w:r>
    </w:p>
    <w:p w14:paraId="378C7456" w14:textId="77777777" w:rsidR="00D27FA3" w:rsidRPr="00021C5E" w:rsidRDefault="00D27FA3" w:rsidP="00021C5E"/>
    <w:p w14:paraId="2257DA6A" w14:textId="77777777" w:rsidR="000202EA" w:rsidRPr="00021C5E" w:rsidRDefault="00990EAD" w:rsidP="00021C5E">
      <w:pPr>
        <w:pStyle w:val="ListParagraph"/>
        <w:numPr>
          <w:ilvl w:val="1"/>
          <w:numId w:val="11"/>
        </w:numPr>
        <w:ind w:left="567" w:hanging="567"/>
      </w:pPr>
      <w:r w:rsidRPr="00021C5E">
        <w:t>dor</w:t>
      </w:r>
      <w:r w:rsidRPr="00021C5E">
        <w:rPr>
          <w:spacing w:val="-3"/>
        </w:rPr>
        <w:t xml:space="preserve"> </w:t>
      </w:r>
      <w:r w:rsidRPr="00021C5E">
        <w:t>forte</w:t>
      </w:r>
      <w:r w:rsidRPr="00021C5E">
        <w:rPr>
          <w:spacing w:val="-4"/>
        </w:rPr>
        <w:t xml:space="preserve"> </w:t>
      </w:r>
      <w:r w:rsidRPr="00021C5E">
        <w:t>nos</w:t>
      </w:r>
      <w:r w:rsidRPr="00021C5E">
        <w:rPr>
          <w:spacing w:val="-4"/>
        </w:rPr>
        <w:t xml:space="preserve"> </w:t>
      </w:r>
      <w:r w:rsidRPr="00021C5E">
        <w:t>ossos,</w:t>
      </w:r>
      <w:r w:rsidRPr="00021C5E">
        <w:rPr>
          <w:spacing w:val="-3"/>
        </w:rPr>
        <w:t xml:space="preserve"> </w:t>
      </w:r>
      <w:r w:rsidRPr="00021C5E">
        <w:t>peito,</w:t>
      </w:r>
      <w:r w:rsidRPr="00021C5E">
        <w:rPr>
          <w:spacing w:val="-3"/>
        </w:rPr>
        <w:t xml:space="preserve"> </w:t>
      </w:r>
      <w:r w:rsidRPr="00021C5E">
        <w:t>intestinos</w:t>
      </w:r>
      <w:r w:rsidRPr="00021C5E">
        <w:rPr>
          <w:spacing w:val="-4"/>
        </w:rPr>
        <w:t xml:space="preserve"> </w:t>
      </w:r>
      <w:r w:rsidRPr="00021C5E">
        <w:t>ou</w:t>
      </w:r>
      <w:r w:rsidRPr="00021C5E">
        <w:rPr>
          <w:spacing w:val="-3"/>
        </w:rPr>
        <w:t xml:space="preserve"> </w:t>
      </w:r>
      <w:r w:rsidRPr="00021C5E">
        <w:t>articulações</w:t>
      </w:r>
      <w:r w:rsidRPr="00021C5E">
        <w:rPr>
          <w:spacing w:val="-4"/>
        </w:rPr>
        <w:t xml:space="preserve"> </w:t>
      </w:r>
      <w:r w:rsidRPr="00021C5E">
        <w:t>(anemia</w:t>
      </w:r>
      <w:r w:rsidRPr="00021C5E">
        <w:rPr>
          <w:spacing w:val="-3"/>
        </w:rPr>
        <w:t xml:space="preserve"> </w:t>
      </w:r>
      <w:r w:rsidRPr="00021C5E">
        <w:t>falciforme</w:t>
      </w:r>
      <w:r w:rsidRPr="00021C5E">
        <w:rPr>
          <w:spacing w:val="-4"/>
        </w:rPr>
        <w:t xml:space="preserve"> </w:t>
      </w:r>
      <w:r w:rsidRPr="00021C5E">
        <w:t>com</w:t>
      </w:r>
      <w:r w:rsidRPr="00021C5E">
        <w:rPr>
          <w:spacing w:val="-4"/>
        </w:rPr>
        <w:t xml:space="preserve"> </w:t>
      </w:r>
      <w:r w:rsidRPr="00021C5E">
        <w:t>crises)</w:t>
      </w:r>
    </w:p>
    <w:p w14:paraId="1F62DFD0" w14:textId="77777777" w:rsidR="000202EA" w:rsidRPr="00021C5E" w:rsidRDefault="00990EAD" w:rsidP="00021C5E">
      <w:pPr>
        <w:pStyle w:val="ListParagraph"/>
        <w:numPr>
          <w:ilvl w:val="1"/>
          <w:numId w:val="11"/>
        </w:numPr>
        <w:ind w:left="567" w:hanging="567"/>
      </w:pPr>
      <w:r w:rsidRPr="00021C5E">
        <w:t>reação</w:t>
      </w:r>
      <w:r w:rsidRPr="00021C5E">
        <w:rPr>
          <w:spacing w:val="-3"/>
        </w:rPr>
        <w:t xml:space="preserve"> </w:t>
      </w:r>
      <w:r w:rsidRPr="00021C5E">
        <w:t>alérgica</w:t>
      </w:r>
      <w:r w:rsidRPr="00021C5E">
        <w:rPr>
          <w:spacing w:val="-3"/>
        </w:rPr>
        <w:t xml:space="preserve"> </w:t>
      </w:r>
      <w:r w:rsidRPr="00021C5E">
        <w:t>súbita</w:t>
      </w:r>
      <w:r w:rsidRPr="00021C5E">
        <w:rPr>
          <w:spacing w:val="-3"/>
        </w:rPr>
        <w:t xml:space="preserve"> </w:t>
      </w:r>
      <w:r w:rsidRPr="00021C5E">
        <w:t>que</w:t>
      </w:r>
      <w:r w:rsidRPr="00021C5E">
        <w:rPr>
          <w:spacing w:val="-4"/>
        </w:rPr>
        <w:t xml:space="preserve"> </w:t>
      </w:r>
      <w:r w:rsidRPr="00021C5E">
        <w:t>coloca</w:t>
      </w:r>
      <w:r w:rsidRPr="00021C5E">
        <w:rPr>
          <w:spacing w:val="-3"/>
        </w:rPr>
        <w:t xml:space="preserve"> </w:t>
      </w:r>
      <w:r w:rsidRPr="00021C5E">
        <w:t>a</w:t>
      </w:r>
      <w:r w:rsidRPr="00021C5E">
        <w:rPr>
          <w:spacing w:val="-3"/>
        </w:rPr>
        <w:t xml:space="preserve"> </w:t>
      </w:r>
      <w:r w:rsidRPr="00021C5E">
        <w:t>vida</w:t>
      </w:r>
      <w:r w:rsidRPr="00021C5E">
        <w:rPr>
          <w:spacing w:val="-4"/>
        </w:rPr>
        <w:t xml:space="preserve"> </w:t>
      </w:r>
      <w:r w:rsidRPr="00021C5E">
        <w:t>em</w:t>
      </w:r>
      <w:r w:rsidRPr="00021C5E">
        <w:rPr>
          <w:spacing w:val="-4"/>
        </w:rPr>
        <w:t xml:space="preserve"> </w:t>
      </w:r>
      <w:r w:rsidRPr="00021C5E">
        <w:t>risco</w:t>
      </w:r>
      <w:r w:rsidRPr="00021C5E">
        <w:rPr>
          <w:spacing w:val="-2"/>
        </w:rPr>
        <w:t xml:space="preserve"> </w:t>
      </w:r>
      <w:r w:rsidRPr="00021C5E">
        <w:t>(reação</w:t>
      </w:r>
      <w:r w:rsidRPr="00021C5E">
        <w:rPr>
          <w:spacing w:val="-2"/>
        </w:rPr>
        <w:t xml:space="preserve"> </w:t>
      </w:r>
      <w:r w:rsidRPr="00021C5E">
        <w:t>anafilática)</w:t>
      </w:r>
    </w:p>
    <w:p w14:paraId="2F30F718" w14:textId="77777777" w:rsidR="000202EA" w:rsidRPr="00021C5E" w:rsidRDefault="00990EAD" w:rsidP="00021C5E">
      <w:pPr>
        <w:pStyle w:val="ListParagraph"/>
        <w:numPr>
          <w:ilvl w:val="1"/>
          <w:numId w:val="11"/>
        </w:numPr>
        <w:ind w:left="567" w:hanging="567"/>
      </w:pPr>
      <w:r w:rsidRPr="00021C5E">
        <w:t>dor</w:t>
      </w:r>
      <w:r w:rsidRPr="00021C5E">
        <w:rPr>
          <w:spacing w:val="-3"/>
        </w:rPr>
        <w:t xml:space="preserve"> </w:t>
      </w:r>
      <w:r w:rsidRPr="00021C5E">
        <w:t>e</w:t>
      </w:r>
      <w:r w:rsidRPr="00021C5E">
        <w:rPr>
          <w:spacing w:val="-4"/>
        </w:rPr>
        <w:t xml:space="preserve"> </w:t>
      </w:r>
      <w:r w:rsidRPr="00021C5E">
        <w:t>inchaço</w:t>
      </w:r>
      <w:r w:rsidRPr="00021C5E">
        <w:rPr>
          <w:spacing w:val="-4"/>
        </w:rPr>
        <w:t xml:space="preserve"> </w:t>
      </w:r>
      <w:r w:rsidRPr="00021C5E">
        <w:t>das</w:t>
      </w:r>
      <w:r w:rsidRPr="00021C5E">
        <w:rPr>
          <w:spacing w:val="-3"/>
        </w:rPr>
        <w:t xml:space="preserve"> </w:t>
      </w:r>
      <w:r w:rsidRPr="00021C5E">
        <w:t>articulações,</w:t>
      </w:r>
      <w:r w:rsidRPr="00021C5E">
        <w:rPr>
          <w:spacing w:val="-3"/>
        </w:rPr>
        <w:t xml:space="preserve"> </w:t>
      </w:r>
      <w:r w:rsidRPr="00021C5E">
        <w:t>semelhante</w:t>
      </w:r>
      <w:r w:rsidRPr="00021C5E">
        <w:rPr>
          <w:spacing w:val="-4"/>
        </w:rPr>
        <w:t xml:space="preserve"> </w:t>
      </w:r>
      <w:r w:rsidRPr="00021C5E">
        <w:t>à</w:t>
      </w:r>
      <w:r w:rsidRPr="00021C5E">
        <w:rPr>
          <w:spacing w:val="-4"/>
        </w:rPr>
        <w:t xml:space="preserve"> </w:t>
      </w:r>
      <w:r w:rsidRPr="00021C5E">
        <w:t>gota</w:t>
      </w:r>
      <w:r w:rsidRPr="00021C5E">
        <w:rPr>
          <w:spacing w:val="-3"/>
        </w:rPr>
        <w:t xml:space="preserve"> </w:t>
      </w:r>
      <w:r w:rsidRPr="00021C5E">
        <w:t>(pseudogota)</w:t>
      </w:r>
    </w:p>
    <w:p w14:paraId="048426F8" w14:textId="77777777" w:rsidR="000202EA" w:rsidRPr="00021C5E" w:rsidRDefault="00990EAD" w:rsidP="00021C5E">
      <w:pPr>
        <w:pStyle w:val="ListParagraph"/>
        <w:numPr>
          <w:ilvl w:val="1"/>
          <w:numId w:val="11"/>
        </w:numPr>
        <w:ind w:left="567" w:hanging="567"/>
      </w:pPr>
      <w:r w:rsidRPr="00021C5E">
        <w:t>uma alteração da forma como o seu organismo regula os líquidos do corpo e que pode resultar</w:t>
      </w:r>
      <w:r w:rsidRPr="00021C5E">
        <w:rPr>
          <w:spacing w:val="-52"/>
        </w:rPr>
        <w:t xml:space="preserve"> </w:t>
      </w:r>
      <w:r w:rsidRPr="00021C5E">
        <w:t>em</w:t>
      </w:r>
      <w:r w:rsidRPr="00021C5E">
        <w:rPr>
          <w:spacing w:val="-3"/>
        </w:rPr>
        <w:t xml:space="preserve"> </w:t>
      </w:r>
      <w:r w:rsidRPr="00021C5E">
        <w:t>inchaço (perturbações</w:t>
      </w:r>
      <w:r w:rsidRPr="00021C5E">
        <w:rPr>
          <w:spacing w:val="-1"/>
        </w:rPr>
        <w:t xml:space="preserve"> </w:t>
      </w:r>
      <w:r w:rsidRPr="00021C5E">
        <w:t>do volume</w:t>
      </w:r>
      <w:r w:rsidRPr="00021C5E">
        <w:rPr>
          <w:spacing w:val="-2"/>
        </w:rPr>
        <w:t xml:space="preserve"> </w:t>
      </w:r>
      <w:r w:rsidRPr="00021C5E">
        <w:t>de</w:t>
      </w:r>
      <w:r w:rsidRPr="00021C5E">
        <w:rPr>
          <w:spacing w:val="1"/>
        </w:rPr>
        <w:t xml:space="preserve"> </w:t>
      </w:r>
      <w:r w:rsidRPr="00021C5E">
        <w:t>líquido)</w:t>
      </w:r>
    </w:p>
    <w:p w14:paraId="5CD7A400" w14:textId="77777777" w:rsidR="000202EA" w:rsidRPr="00021C5E" w:rsidRDefault="00990EAD" w:rsidP="00021C5E">
      <w:pPr>
        <w:pStyle w:val="ListParagraph"/>
        <w:numPr>
          <w:ilvl w:val="1"/>
          <w:numId w:val="11"/>
        </w:numPr>
        <w:ind w:left="567" w:hanging="567"/>
      </w:pPr>
      <w:r w:rsidRPr="00021C5E">
        <w:t>inflamação</w:t>
      </w:r>
      <w:r w:rsidRPr="00021C5E">
        <w:rPr>
          <w:spacing w:val="-4"/>
        </w:rPr>
        <w:t xml:space="preserve"> </w:t>
      </w:r>
      <w:r w:rsidRPr="00021C5E">
        <w:t>dos</w:t>
      </w:r>
      <w:r w:rsidRPr="00021C5E">
        <w:rPr>
          <w:spacing w:val="-4"/>
        </w:rPr>
        <w:t xml:space="preserve"> </w:t>
      </w:r>
      <w:r w:rsidRPr="00021C5E">
        <w:t>vasos</w:t>
      </w:r>
      <w:r w:rsidRPr="00021C5E">
        <w:rPr>
          <w:spacing w:val="-5"/>
        </w:rPr>
        <w:t xml:space="preserve"> </w:t>
      </w:r>
      <w:r w:rsidRPr="00021C5E">
        <w:t>sanguíneos</w:t>
      </w:r>
      <w:r w:rsidRPr="00021C5E">
        <w:rPr>
          <w:spacing w:val="-4"/>
        </w:rPr>
        <w:t xml:space="preserve"> </w:t>
      </w:r>
      <w:r w:rsidRPr="00021C5E">
        <w:t>da</w:t>
      </w:r>
      <w:r w:rsidRPr="00021C5E">
        <w:rPr>
          <w:spacing w:val="-4"/>
        </w:rPr>
        <w:t xml:space="preserve"> </w:t>
      </w:r>
      <w:r w:rsidRPr="00021C5E">
        <w:t>pele</w:t>
      </w:r>
      <w:r w:rsidRPr="00021C5E">
        <w:rPr>
          <w:spacing w:val="-5"/>
        </w:rPr>
        <w:t xml:space="preserve"> </w:t>
      </w:r>
      <w:r w:rsidRPr="00021C5E">
        <w:t>(vasculite</w:t>
      </w:r>
      <w:r w:rsidRPr="00021C5E">
        <w:rPr>
          <w:spacing w:val="-4"/>
        </w:rPr>
        <w:t xml:space="preserve"> </w:t>
      </w:r>
      <w:r w:rsidRPr="00021C5E">
        <w:t>cutânea)</w:t>
      </w:r>
    </w:p>
    <w:p w14:paraId="57BB7EC6" w14:textId="77777777" w:rsidR="000202EA" w:rsidRPr="00021C5E" w:rsidRDefault="00990EAD" w:rsidP="00021C5E">
      <w:pPr>
        <w:pStyle w:val="ListParagraph"/>
        <w:numPr>
          <w:ilvl w:val="1"/>
          <w:numId w:val="11"/>
        </w:numPr>
        <w:ind w:left="567" w:hanging="567"/>
      </w:pPr>
      <w:r w:rsidRPr="00021C5E">
        <w:t>lesões dolorosas, arroxeadas, com relevo nos membros e por vezes na face e no pescoço</w:t>
      </w:r>
      <w:r w:rsidRPr="00021C5E">
        <w:rPr>
          <w:spacing w:val="-52"/>
        </w:rPr>
        <w:t xml:space="preserve"> </w:t>
      </w:r>
      <w:r w:rsidRPr="00021C5E">
        <w:t>acompanhadas</w:t>
      </w:r>
      <w:r w:rsidRPr="00021C5E">
        <w:rPr>
          <w:spacing w:val="-2"/>
        </w:rPr>
        <w:t xml:space="preserve"> </w:t>
      </w:r>
      <w:r w:rsidRPr="00021C5E">
        <w:t>de</w:t>
      </w:r>
      <w:r w:rsidRPr="00021C5E">
        <w:rPr>
          <w:spacing w:val="-1"/>
        </w:rPr>
        <w:t xml:space="preserve"> </w:t>
      </w:r>
      <w:r w:rsidRPr="00021C5E">
        <w:t>febre</w:t>
      </w:r>
      <w:r w:rsidRPr="00021C5E">
        <w:rPr>
          <w:spacing w:val="-1"/>
        </w:rPr>
        <w:t xml:space="preserve"> </w:t>
      </w:r>
      <w:r w:rsidRPr="00021C5E">
        <w:t>(síndrome</w:t>
      </w:r>
      <w:r w:rsidRPr="00021C5E">
        <w:rPr>
          <w:spacing w:val="-1"/>
        </w:rPr>
        <w:t xml:space="preserve"> </w:t>
      </w:r>
      <w:r w:rsidRPr="00021C5E">
        <w:t>de</w:t>
      </w:r>
      <w:r w:rsidRPr="00021C5E">
        <w:rPr>
          <w:spacing w:val="-2"/>
        </w:rPr>
        <w:t xml:space="preserve"> </w:t>
      </w:r>
      <w:r w:rsidRPr="00BC14F8">
        <w:rPr>
          <w:i/>
        </w:rPr>
        <w:t>Sweet</w:t>
      </w:r>
      <w:r w:rsidRPr="00021C5E">
        <w:t>)</w:t>
      </w:r>
    </w:p>
    <w:p w14:paraId="4EFB458D" w14:textId="77777777" w:rsidR="000202EA" w:rsidRPr="00021C5E" w:rsidRDefault="00990EAD" w:rsidP="00021C5E">
      <w:pPr>
        <w:pStyle w:val="ListParagraph"/>
        <w:numPr>
          <w:ilvl w:val="1"/>
          <w:numId w:val="11"/>
        </w:numPr>
        <w:ind w:left="567" w:hanging="567"/>
      </w:pPr>
      <w:r w:rsidRPr="00021C5E">
        <w:t>agravamento</w:t>
      </w:r>
      <w:r w:rsidRPr="00021C5E">
        <w:rPr>
          <w:spacing w:val="-2"/>
        </w:rPr>
        <w:t xml:space="preserve"> </w:t>
      </w:r>
      <w:r w:rsidRPr="00021C5E">
        <w:t>da</w:t>
      </w:r>
      <w:r w:rsidRPr="00021C5E">
        <w:rPr>
          <w:spacing w:val="-4"/>
        </w:rPr>
        <w:t xml:space="preserve"> </w:t>
      </w:r>
      <w:r w:rsidRPr="00021C5E">
        <w:t>artrite</w:t>
      </w:r>
      <w:r w:rsidRPr="00021C5E">
        <w:rPr>
          <w:spacing w:val="-4"/>
        </w:rPr>
        <w:t xml:space="preserve"> </w:t>
      </w:r>
      <w:r w:rsidRPr="00021C5E">
        <w:t>reumatoide</w:t>
      </w:r>
    </w:p>
    <w:p w14:paraId="18A800FA" w14:textId="77777777" w:rsidR="000202EA" w:rsidRPr="00021C5E" w:rsidRDefault="00990EAD" w:rsidP="00021C5E">
      <w:pPr>
        <w:pStyle w:val="ListParagraph"/>
        <w:numPr>
          <w:ilvl w:val="1"/>
          <w:numId w:val="11"/>
        </w:numPr>
        <w:ind w:left="567" w:hanging="567"/>
      </w:pPr>
      <w:r w:rsidRPr="00021C5E">
        <w:t>alteração</w:t>
      </w:r>
      <w:r w:rsidRPr="00021C5E">
        <w:rPr>
          <w:spacing w:val="-3"/>
        </w:rPr>
        <w:t xml:space="preserve"> </w:t>
      </w:r>
      <w:r w:rsidRPr="00021C5E">
        <w:t>invulgar</w:t>
      </w:r>
      <w:r w:rsidRPr="00021C5E">
        <w:rPr>
          <w:spacing w:val="-2"/>
        </w:rPr>
        <w:t xml:space="preserve"> </w:t>
      </w:r>
      <w:r w:rsidRPr="00021C5E">
        <w:t>na</w:t>
      </w:r>
      <w:r w:rsidRPr="00021C5E">
        <w:rPr>
          <w:spacing w:val="-3"/>
        </w:rPr>
        <w:t xml:space="preserve"> </w:t>
      </w:r>
      <w:r w:rsidRPr="00021C5E">
        <w:t>urina</w:t>
      </w:r>
    </w:p>
    <w:p w14:paraId="003A26A1" w14:textId="77777777" w:rsidR="000202EA" w:rsidRPr="00021C5E" w:rsidRDefault="00990EAD" w:rsidP="00021C5E">
      <w:pPr>
        <w:pStyle w:val="ListParagraph"/>
        <w:numPr>
          <w:ilvl w:val="1"/>
          <w:numId w:val="11"/>
        </w:numPr>
        <w:ind w:left="567" w:hanging="567"/>
      </w:pPr>
      <w:r w:rsidRPr="00021C5E">
        <w:t>diminuição</w:t>
      </w:r>
      <w:r w:rsidRPr="00021C5E">
        <w:rPr>
          <w:spacing w:val="-4"/>
        </w:rPr>
        <w:t xml:space="preserve"> </w:t>
      </w:r>
      <w:r w:rsidRPr="00021C5E">
        <w:t>da</w:t>
      </w:r>
      <w:r w:rsidRPr="00021C5E">
        <w:rPr>
          <w:spacing w:val="-5"/>
        </w:rPr>
        <w:t xml:space="preserve"> </w:t>
      </w:r>
      <w:r w:rsidRPr="00021C5E">
        <w:t>densidade</w:t>
      </w:r>
      <w:r w:rsidRPr="00021C5E">
        <w:rPr>
          <w:spacing w:val="-4"/>
        </w:rPr>
        <w:t xml:space="preserve"> </w:t>
      </w:r>
      <w:r w:rsidRPr="00021C5E">
        <w:t>óssea</w:t>
      </w:r>
    </w:p>
    <w:p w14:paraId="51E89D9E" w14:textId="77777777" w:rsidR="000202EA" w:rsidRPr="00021C5E" w:rsidRDefault="00990EAD" w:rsidP="00021C5E">
      <w:pPr>
        <w:pStyle w:val="ListParagraph"/>
        <w:numPr>
          <w:ilvl w:val="1"/>
          <w:numId w:val="11"/>
        </w:numPr>
        <w:ind w:left="567" w:hanging="567"/>
      </w:pPr>
      <w:r w:rsidRPr="00021C5E">
        <w:t>inflamação da aorta (o grande vaso sanguíneo que transporta o sangue do coração para o</w:t>
      </w:r>
      <w:r w:rsidRPr="00021C5E">
        <w:rPr>
          <w:spacing w:val="-52"/>
        </w:rPr>
        <w:t xml:space="preserve"> </w:t>
      </w:r>
      <w:r w:rsidRPr="00021C5E">
        <w:t>organismo),</w:t>
      </w:r>
      <w:r w:rsidRPr="00021C5E">
        <w:rPr>
          <w:spacing w:val="-1"/>
        </w:rPr>
        <w:t xml:space="preserve"> </w:t>
      </w:r>
      <w:r w:rsidRPr="00021C5E">
        <w:t>ver secção 2</w:t>
      </w:r>
    </w:p>
    <w:p w14:paraId="63F399E7" w14:textId="77777777" w:rsidR="000202EA" w:rsidRPr="00021C5E" w:rsidRDefault="000202EA" w:rsidP="00021C5E">
      <w:pPr>
        <w:pStyle w:val="BodyText"/>
      </w:pPr>
    </w:p>
    <w:p w14:paraId="1364238A" w14:textId="77777777" w:rsidR="000202EA" w:rsidRPr="00021C5E" w:rsidRDefault="00990EAD" w:rsidP="00021C5E">
      <w:pPr>
        <w:pStyle w:val="Heading1"/>
        <w:spacing w:before="0"/>
        <w:ind w:left="0"/>
      </w:pPr>
      <w:r w:rsidRPr="00021C5E">
        <w:t>Comunicação</w:t>
      </w:r>
      <w:r w:rsidRPr="00021C5E">
        <w:rPr>
          <w:spacing w:val="-4"/>
        </w:rPr>
        <w:t xml:space="preserve"> </w:t>
      </w:r>
      <w:r w:rsidRPr="00021C5E">
        <w:t>de</w:t>
      </w:r>
      <w:r w:rsidRPr="00021C5E">
        <w:rPr>
          <w:spacing w:val="-4"/>
        </w:rPr>
        <w:t xml:space="preserve"> </w:t>
      </w:r>
      <w:r w:rsidRPr="00021C5E">
        <w:t>efeitos</w:t>
      </w:r>
      <w:r w:rsidRPr="00021C5E">
        <w:rPr>
          <w:spacing w:val="-5"/>
        </w:rPr>
        <w:t xml:space="preserve"> </w:t>
      </w:r>
      <w:r w:rsidRPr="00021C5E">
        <w:t>indesejáveis</w:t>
      </w:r>
    </w:p>
    <w:p w14:paraId="03B418D6" w14:textId="77777777" w:rsidR="000202EA" w:rsidRPr="00021C5E" w:rsidRDefault="00990EAD" w:rsidP="00021C5E">
      <w:pPr>
        <w:pStyle w:val="BodyText"/>
      </w:pPr>
      <w:r w:rsidRPr="00021C5E">
        <w:t>Se tiver quaisquer efeitos indesejáveis, incluindo possíveis efeitos indesejáveis não indicados neste</w:t>
      </w:r>
      <w:r w:rsidRPr="00021C5E">
        <w:rPr>
          <w:spacing w:val="1"/>
        </w:rPr>
        <w:t xml:space="preserve"> </w:t>
      </w:r>
      <w:r w:rsidRPr="00021C5E">
        <w:t>folheto, fale com o seu médico, farmacêutico ou enfermeiro. Também poderá comunicar efeitos</w:t>
      </w:r>
      <w:r w:rsidRPr="00021C5E">
        <w:rPr>
          <w:spacing w:val="1"/>
        </w:rPr>
        <w:t xml:space="preserve"> </w:t>
      </w:r>
      <w:r w:rsidRPr="00021C5E">
        <w:t xml:space="preserve">indesejáveis diretamente através </w:t>
      </w:r>
      <w:r w:rsidRPr="00021C5E">
        <w:rPr>
          <w:shd w:val="clear" w:color="auto" w:fill="D4D4D4"/>
        </w:rPr>
        <w:t xml:space="preserve">do sistema nacional de notificação mencionado no </w:t>
      </w:r>
      <w:r>
        <w:fldChar w:fldCharType="begin"/>
      </w:r>
      <w:r>
        <w:instrText>HYPERLINK "http://www.ema.europa.eu/docs/en_GB/document_library/Template_or_form/2013/03/WC500139752.doc" \h</w:instrText>
      </w:r>
      <w:r>
        <w:fldChar w:fldCharType="separate"/>
      </w:r>
      <w:r w:rsidRPr="00021C5E">
        <w:rPr>
          <w:color w:val="0000FF"/>
          <w:u w:val="single" w:color="0000FF"/>
          <w:shd w:val="clear" w:color="auto" w:fill="D4D4D4"/>
        </w:rPr>
        <w:t>Apêndice V</w:t>
      </w:r>
      <w:r w:rsidRPr="00021C5E">
        <w:t xml:space="preserve">. </w:t>
      </w:r>
      <w:r>
        <w:fldChar w:fldCharType="end"/>
      </w:r>
      <w:r w:rsidRPr="00021C5E">
        <w:t>Ao</w:t>
      </w:r>
      <w:r w:rsidRPr="00021C5E">
        <w:rPr>
          <w:spacing w:val="-52"/>
        </w:rPr>
        <w:t xml:space="preserve"> </w:t>
      </w:r>
      <w:r w:rsidRPr="00021C5E">
        <w:t>comunicar efeitos indesejáveis, estará a ajudar a fornecer mais informações sobre a segurança deste</w:t>
      </w:r>
      <w:r w:rsidRPr="00021C5E">
        <w:rPr>
          <w:spacing w:val="1"/>
        </w:rPr>
        <w:t xml:space="preserve"> </w:t>
      </w:r>
      <w:r w:rsidRPr="00021C5E">
        <w:t>medicamento.</w:t>
      </w:r>
    </w:p>
    <w:p w14:paraId="2F2989F5" w14:textId="77777777" w:rsidR="000202EA" w:rsidRPr="00021C5E" w:rsidRDefault="000202EA" w:rsidP="00021C5E">
      <w:pPr>
        <w:pStyle w:val="BodyText"/>
      </w:pPr>
    </w:p>
    <w:p w14:paraId="679E4907" w14:textId="77777777" w:rsidR="000202EA" w:rsidRPr="00021C5E" w:rsidRDefault="000202EA" w:rsidP="00021C5E">
      <w:pPr>
        <w:pStyle w:val="BodyText"/>
      </w:pPr>
    </w:p>
    <w:p w14:paraId="3E648741" w14:textId="77777777" w:rsidR="000202EA" w:rsidRPr="00021C5E" w:rsidRDefault="00BA6D94" w:rsidP="00021C5E">
      <w:pPr>
        <w:pStyle w:val="Heading1"/>
        <w:numPr>
          <w:ilvl w:val="0"/>
          <w:numId w:val="9"/>
        </w:numPr>
        <w:spacing w:before="0"/>
        <w:ind w:left="567" w:hanging="567"/>
      </w:pPr>
      <w:r>
        <w:t>C</w:t>
      </w:r>
      <w:r w:rsidRPr="00021C5E">
        <w:t xml:space="preserve">omo conservar </w:t>
      </w:r>
      <w:r>
        <w:t>Z</w:t>
      </w:r>
      <w:r w:rsidRPr="00021C5E">
        <w:t>efylti</w:t>
      </w:r>
    </w:p>
    <w:p w14:paraId="31A5B02A" w14:textId="77777777" w:rsidR="000202EA" w:rsidRPr="00021C5E" w:rsidRDefault="000202EA" w:rsidP="00021C5E">
      <w:pPr>
        <w:pStyle w:val="BodyText"/>
        <w:rPr>
          <w:b/>
        </w:rPr>
      </w:pPr>
    </w:p>
    <w:p w14:paraId="3C641625" w14:textId="77777777" w:rsidR="000202EA" w:rsidRPr="00021C5E" w:rsidRDefault="00990EAD" w:rsidP="00021C5E">
      <w:pPr>
        <w:pStyle w:val="BodyText"/>
      </w:pPr>
      <w:r w:rsidRPr="00021C5E">
        <w:t>Manter</w:t>
      </w:r>
      <w:r w:rsidRPr="00021C5E">
        <w:rPr>
          <w:spacing w:val="-3"/>
        </w:rPr>
        <w:t xml:space="preserve"> </w:t>
      </w:r>
      <w:r w:rsidRPr="00021C5E">
        <w:t>este</w:t>
      </w:r>
      <w:r w:rsidRPr="00021C5E">
        <w:rPr>
          <w:spacing w:val="-2"/>
        </w:rPr>
        <w:t xml:space="preserve"> </w:t>
      </w:r>
      <w:r w:rsidRPr="00021C5E">
        <w:t>medicamento</w:t>
      </w:r>
      <w:r w:rsidRPr="00021C5E">
        <w:rPr>
          <w:spacing w:val="-1"/>
        </w:rPr>
        <w:t xml:space="preserve"> </w:t>
      </w:r>
      <w:r w:rsidRPr="00021C5E">
        <w:t>fora</w:t>
      </w:r>
      <w:r w:rsidRPr="00021C5E">
        <w:rPr>
          <w:spacing w:val="-4"/>
        </w:rPr>
        <w:t xml:space="preserve"> </w:t>
      </w:r>
      <w:r w:rsidRPr="00021C5E">
        <w:t>da</w:t>
      </w:r>
      <w:r w:rsidRPr="00021C5E">
        <w:rPr>
          <w:spacing w:val="-4"/>
        </w:rPr>
        <w:t xml:space="preserve"> </w:t>
      </w:r>
      <w:r w:rsidRPr="00021C5E">
        <w:t>vista</w:t>
      </w:r>
      <w:r w:rsidRPr="00021C5E">
        <w:rPr>
          <w:spacing w:val="-3"/>
        </w:rPr>
        <w:t xml:space="preserve"> </w:t>
      </w:r>
      <w:r w:rsidRPr="00021C5E">
        <w:t>e</w:t>
      </w:r>
      <w:r w:rsidRPr="00021C5E">
        <w:rPr>
          <w:spacing w:val="-4"/>
        </w:rPr>
        <w:t xml:space="preserve"> </w:t>
      </w:r>
      <w:r w:rsidRPr="00021C5E">
        <w:t>do</w:t>
      </w:r>
      <w:r w:rsidRPr="00021C5E">
        <w:rPr>
          <w:spacing w:val="-2"/>
        </w:rPr>
        <w:t xml:space="preserve"> </w:t>
      </w:r>
      <w:r w:rsidRPr="00021C5E">
        <w:t>alcance</w:t>
      </w:r>
      <w:r w:rsidRPr="00021C5E">
        <w:rPr>
          <w:spacing w:val="-3"/>
        </w:rPr>
        <w:t xml:space="preserve"> </w:t>
      </w:r>
      <w:r w:rsidRPr="00021C5E">
        <w:t>das</w:t>
      </w:r>
      <w:r w:rsidRPr="00021C5E">
        <w:rPr>
          <w:spacing w:val="-4"/>
        </w:rPr>
        <w:t xml:space="preserve"> </w:t>
      </w:r>
      <w:r w:rsidRPr="00021C5E">
        <w:t>crianças.</w:t>
      </w:r>
    </w:p>
    <w:p w14:paraId="66B26FF1" w14:textId="77777777" w:rsidR="000202EA" w:rsidRPr="00021C5E" w:rsidRDefault="000202EA" w:rsidP="00021C5E">
      <w:pPr>
        <w:pStyle w:val="BodyText"/>
      </w:pPr>
    </w:p>
    <w:p w14:paraId="667D5CF8" w14:textId="77777777" w:rsidR="000202EA" w:rsidRPr="00021C5E" w:rsidRDefault="00990EAD" w:rsidP="00021C5E">
      <w:pPr>
        <w:pStyle w:val="BodyText"/>
      </w:pPr>
      <w:r w:rsidRPr="00021C5E">
        <w:t>Não utilize este medicamento após o prazo de validade impresso na embalagem exterior e na seringa</w:t>
      </w:r>
      <w:r w:rsidRPr="00021C5E">
        <w:rPr>
          <w:spacing w:val="-52"/>
        </w:rPr>
        <w:t xml:space="preserve"> </w:t>
      </w:r>
      <w:r w:rsidRPr="00021C5E">
        <w:t>pré-cheia,</w:t>
      </w:r>
      <w:r w:rsidRPr="00021C5E">
        <w:rPr>
          <w:spacing w:val="-1"/>
        </w:rPr>
        <w:t xml:space="preserve"> </w:t>
      </w:r>
      <w:r w:rsidRPr="00021C5E">
        <w:t>após</w:t>
      </w:r>
      <w:r w:rsidRPr="00021C5E">
        <w:rPr>
          <w:spacing w:val="-2"/>
        </w:rPr>
        <w:t xml:space="preserve"> </w:t>
      </w:r>
      <w:r w:rsidRPr="00021C5E">
        <w:t>EXP.</w:t>
      </w:r>
      <w:r w:rsidRPr="00021C5E">
        <w:rPr>
          <w:spacing w:val="-1"/>
        </w:rPr>
        <w:t xml:space="preserve"> </w:t>
      </w:r>
      <w:r w:rsidRPr="00021C5E">
        <w:t>O</w:t>
      </w:r>
      <w:r w:rsidRPr="00021C5E">
        <w:rPr>
          <w:spacing w:val="-2"/>
        </w:rPr>
        <w:t xml:space="preserve"> </w:t>
      </w:r>
      <w:r w:rsidRPr="00021C5E">
        <w:t>prazo</w:t>
      </w:r>
      <w:r w:rsidRPr="00021C5E">
        <w:rPr>
          <w:spacing w:val="-1"/>
        </w:rPr>
        <w:t xml:space="preserve"> </w:t>
      </w:r>
      <w:r w:rsidRPr="00021C5E">
        <w:t>de</w:t>
      </w:r>
      <w:r w:rsidRPr="00021C5E">
        <w:rPr>
          <w:spacing w:val="-2"/>
        </w:rPr>
        <w:t xml:space="preserve"> </w:t>
      </w:r>
      <w:r w:rsidRPr="00021C5E">
        <w:t>validade</w:t>
      </w:r>
      <w:r w:rsidRPr="00021C5E">
        <w:rPr>
          <w:spacing w:val="-1"/>
        </w:rPr>
        <w:t xml:space="preserve"> </w:t>
      </w:r>
      <w:r w:rsidRPr="00021C5E">
        <w:t>corresponde</w:t>
      </w:r>
      <w:r w:rsidRPr="00021C5E">
        <w:rPr>
          <w:spacing w:val="-2"/>
        </w:rPr>
        <w:t xml:space="preserve"> </w:t>
      </w:r>
      <w:r w:rsidRPr="00021C5E">
        <w:t>ao</w:t>
      </w:r>
      <w:r w:rsidRPr="00021C5E">
        <w:rPr>
          <w:spacing w:val="-1"/>
        </w:rPr>
        <w:t xml:space="preserve"> </w:t>
      </w:r>
      <w:r w:rsidRPr="00021C5E">
        <w:t>último</w:t>
      </w:r>
      <w:r w:rsidRPr="00021C5E">
        <w:rPr>
          <w:spacing w:val="-1"/>
        </w:rPr>
        <w:t xml:space="preserve"> </w:t>
      </w:r>
      <w:r w:rsidRPr="00021C5E">
        <w:t>dia</w:t>
      </w:r>
      <w:r w:rsidRPr="00021C5E">
        <w:rPr>
          <w:spacing w:val="-2"/>
        </w:rPr>
        <w:t xml:space="preserve"> </w:t>
      </w:r>
      <w:r w:rsidRPr="00021C5E">
        <w:t>do</w:t>
      </w:r>
      <w:r w:rsidRPr="00021C5E">
        <w:rPr>
          <w:spacing w:val="-1"/>
        </w:rPr>
        <w:t xml:space="preserve"> </w:t>
      </w:r>
      <w:r w:rsidRPr="00021C5E">
        <w:t>mês</w:t>
      </w:r>
      <w:r w:rsidRPr="00021C5E">
        <w:rPr>
          <w:spacing w:val="-1"/>
        </w:rPr>
        <w:t xml:space="preserve"> </w:t>
      </w:r>
      <w:r w:rsidRPr="00021C5E">
        <w:t>indicado.</w:t>
      </w:r>
    </w:p>
    <w:p w14:paraId="72648FED" w14:textId="77777777" w:rsidR="000202EA" w:rsidRPr="00021C5E" w:rsidRDefault="000202EA" w:rsidP="00021C5E">
      <w:pPr>
        <w:pStyle w:val="BodyText"/>
      </w:pPr>
    </w:p>
    <w:p w14:paraId="16F25E47" w14:textId="77777777" w:rsidR="00691425" w:rsidRPr="00021C5E" w:rsidRDefault="00330983" w:rsidP="00021C5E">
      <w:pPr>
        <w:pStyle w:val="BodyText"/>
      </w:pPr>
      <w:r>
        <w:rPr>
          <w:noProof/>
        </w:rPr>
        <w:t>Conservar e transportar refrigerado (2ºC – 8ºC)</w:t>
      </w:r>
      <w:r w:rsidR="00691425" w:rsidRPr="00021C5E">
        <w:t>. Não congelar. Conservar a seringa pré-cheia na embalagem para proteger da luz.</w:t>
      </w:r>
    </w:p>
    <w:p w14:paraId="6B1781E9" w14:textId="77777777" w:rsidR="000202EA" w:rsidRPr="00021C5E" w:rsidRDefault="000202EA" w:rsidP="00021C5E">
      <w:pPr>
        <w:pStyle w:val="BodyText"/>
      </w:pPr>
    </w:p>
    <w:p w14:paraId="7FDFC9B7" w14:textId="77777777" w:rsidR="00691425" w:rsidRPr="00021C5E" w:rsidRDefault="00691425" w:rsidP="00021C5E">
      <w:pPr>
        <w:pStyle w:val="BodyText"/>
      </w:pPr>
      <w:r w:rsidRPr="00021C5E">
        <w:t xml:space="preserve">Dentro do seu prazo de validade, e para a utilização em ambulatório, o doente pode remover o produto do frigorífico e conservá-lo à temperatura ambiente (não acima de 25ºC) durante um único </w:t>
      </w:r>
      <w:r w:rsidR="007A60A6" w:rsidRPr="00021C5E">
        <w:t>período</w:t>
      </w:r>
      <w:r w:rsidRPr="00021C5E">
        <w:t xml:space="preserve"> máximo de 72 horas. No fim deste período o produto não deve ser novamente refrigerado e deve ser eliminado.</w:t>
      </w:r>
    </w:p>
    <w:p w14:paraId="474A7E45" w14:textId="77777777" w:rsidR="00691425" w:rsidRPr="00021C5E" w:rsidRDefault="00691425" w:rsidP="00021C5E">
      <w:pPr>
        <w:pStyle w:val="BodyText"/>
      </w:pPr>
    </w:p>
    <w:p w14:paraId="0FDB0299" w14:textId="77777777" w:rsidR="000202EA" w:rsidRPr="00021C5E" w:rsidRDefault="00990EAD" w:rsidP="00021C5E">
      <w:pPr>
        <w:pStyle w:val="BodyText"/>
      </w:pPr>
      <w:r w:rsidRPr="00021C5E">
        <w:t>Não</w:t>
      </w:r>
      <w:r w:rsidRPr="00021C5E">
        <w:rPr>
          <w:spacing w:val="-3"/>
        </w:rPr>
        <w:t xml:space="preserve"> </w:t>
      </w:r>
      <w:r w:rsidRPr="00021C5E">
        <w:t>utilize</w:t>
      </w:r>
      <w:r w:rsidRPr="00021C5E">
        <w:rPr>
          <w:spacing w:val="-4"/>
        </w:rPr>
        <w:t xml:space="preserve"> </w:t>
      </w:r>
      <w:r w:rsidRPr="00021C5E">
        <w:t>este</w:t>
      </w:r>
      <w:r w:rsidRPr="00021C5E">
        <w:rPr>
          <w:spacing w:val="-1"/>
        </w:rPr>
        <w:t xml:space="preserve"> </w:t>
      </w:r>
      <w:r w:rsidRPr="00021C5E">
        <w:t>medicamento</w:t>
      </w:r>
      <w:r w:rsidRPr="00021C5E">
        <w:rPr>
          <w:spacing w:val="-3"/>
        </w:rPr>
        <w:t xml:space="preserve"> </w:t>
      </w:r>
      <w:r w:rsidRPr="00021C5E">
        <w:t>se</w:t>
      </w:r>
      <w:r w:rsidRPr="00021C5E">
        <w:rPr>
          <w:spacing w:val="-3"/>
        </w:rPr>
        <w:t xml:space="preserve"> </w:t>
      </w:r>
      <w:r w:rsidRPr="00021C5E">
        <w:t>verificar</w:t>
      </w:r>
      <w:r w:rsidRPr="00021C5E">
        <w:rPr>
          <w:spacing w:val="-2"/>
        </w:rPr>
        <w:t xml:space="preserve"> </w:t>
      </w:r>
      <w:r w:rsidRPr="00021C5E">
        <w:t>que</w:t>
      </w:r>
      <w:r w:rsidRPr="00021C5E">
        <w:rPr>
          <w:spacing w:val="-4"/>
        </w:rPr>
        <w:t xml:space="preserve"> </w:t>
      </w:r>
      <w:r w:rsidRPr="00021C5E">
        <w:t>está</w:t>
      </w:r>
      <w:r w:rsidRPr="00021C5E">
        <w:rPr>
          <w:spacing w:val="-3"/>
        </w:rPr>
        <w:t xml:space="preserve"> </w:t>
      </w:r>
      <w:r w:rsidRPr="00021C5E">
        <w:t>turvo</w:t>
      </w:r>
      <w:r w:rsidRPr="00021C5E">
        <w:rPr>
          <w:spacing w:val="-3"/>
        </w:rPr>
        <w:t xml:space="preserve"> </w:t>
      </w:r>
      <w:r w:rsidRPr="00021C5E">
        <w:t>ou</w:t>
      </w:r>
      <w:r w:rsidRPr="00021C5E">
        <w:rPr>
          <w:spacing w:val="-3"/>
        </w:rPr>
        <w:t xml:space="preserve"> </w:t>
      </w:r>
      <w:r w:rsidRPr="00021C5E">
        <w:t>que</w:t>
      </w:r>
      <w:r w:rsidRPr="00021C5E">
        <w:rPr>
          <w:spacing w:val="-4"/>
        </w:rPr>
        <w:t xml:space="preserve"> </w:t>
      </w:r>
      <w:r w:rsidRPr="00021C5E">
        <w:t>contém</w:t>
      </w:r>
      <w:r w:rsidRPr="00021C5E">
        <w:rPr>
          <w:spacing w:val="-4"/>
        </w:rPr>
        <w:t xml:space="preserve"> </w:t>
      </w:r>
      <w:r w:rsidRPr="00021C5E">
        <w:t>quaisquer</w:t>
      </w:r>
      <w:r w:rsidRPr="00021C5E">
        <w:rPr>
          <w:spacing w:val="-2"/>
        </w:rPr>
        <w:t xml:space="preserve"> </w:t>
      </w:r>
      <w:r w:rsidRPr="00021C5E">
        <w:t>partículas.</w:t>
      </w:r>
    </w:p>
    <w:p w14:paraId="5FFF5FC7" w14:textId="77777777" w:rsidR="000202EA" w:rsidRPr="00021C5E" w:rsidRDefault="000202EA" w:rsidP="00021C5E">
      <w:pPr>
        <w:pStyle w:val="BodyText"/>
      </w:pPr>
    </w:p>
    <w:p w14:paraId="630A37F9" w14:textId="77777777" w:rsidR="000202EA" w:rsidRPr="00021C5E" w:rsidRDefault="00990EAD" w:rsidP="00021C5E">
      <w:pPr>
        <w:pStyle w:val="BodyText"/>
      </w:pPr>
      <w:r w:rsidRPr="00021C5E">
        <w:t>Não deite fora quaisquer</w:t>
      </w:r>
      <w:r w:rsidRPr="00021C5E">
        <w:rPr>
          <w:spacing w:val="1"/>
        </w:rPr>
        <w:t xml:space="preserve"> </w:t>
      </w:r>
      <w:r w:rsidRPr="00021C5E">
        <w:t>medicamentos na canalização ou no lixo doméstico. Pergunte ao seu</w:t>
      </w:r>
      <w:r w:rsidRPr="00021C5E">
        <w:rPr>
          <w:spacing w:val="1"/>
        </w:rPr>
        <w:t xml:space="preserve"> </w:t>
      </w:r>
      <w:r w:rsidRPr="00021C5E">
        <w:t>farmacêutico como deitar fora os medicamentos que já não utiliza. Estas medidas ajudarão a proteger</w:t>
      </w:r>
      <w:r w:rsidRPr="00021C5E">
        <w:rPr>
          <w:spacing w:val="-52"/>
        </w:rPr>
        <w:t xml:space="preserve"> </w:t>
      </w:r>
      <w:r w:rsidR="005A1F1B">
        <w:rPr>
          <w:spacing w:val="-52"/>
        </w:rPr>
        <w:t xml:space="preserve">          </w:t>
      </w:r>
      <w:r w:rsidRPr="00021C5E">
        <w:t>o</w:t>
      </w:r>
      <w:r w:rsidRPr="00021C5E">
        <w:rPr>
          <w:spacing w:val="-1"/>
        </w:rPr>
        <w:t xml:space="preserve"> </w:t>
      </w:r>
      <w:r w:rsidRPr="00021C5E">
        <w:t>ambiente.</w:t>
      </w:r>
    </w:p>
    <w:p w14:paraId="1A122DC4" w14:textId="77777777" w:rsidR="000202EA" w:rsidRPr="00021C5E" w:rsidRDefault="000202EA" w:rsidP="00021C5E">
      <w:pPr>
        <w:pStyle w:val="BodyText"/>
      </w:pPr>
    </w:p>
    <w:p w14:paraId="467277AB" w14:textId="77777777" w:rsidR="00374CBB" w:rsidRPr="00021C5E" w:rsidRDefault="00374CBB" w:rsidP="00021C5E">
      <w:pPr>
        <w:pStyle w:val="BodyText"/>
      </w:pPr>
    </w:p>
    <w:p w14:paraId="3065AF31" w14:textId="77777777" w:rsidR="00691425" w:rsidRPr="00021C5E" w:rsidRDefault="00691425" w:rsidP="00021C5E">
      <w:pPr>
        <w:pStyle w:val="Heading1"/>
        <w:numPr>
          <w:ilvl w:val="0"/>
          <w:numId w:val="9"/>
        </w:numPr>
        <w:spacing w:before="0"/>
        <w:ind w:left="567" w:hanging="567"/>
      </w:pPr>
      <w:r w:rsidRPr="00021C5E">
        <w:t>C</w:t>
      </w:r>
      <w:r w:rsidR="00BA6D94" w:rsidRPr="00021C5E">
        <w:t>onteúdo da embalagem e outras informações</w:t>
      </w:r>
    </w:p>
    <w:p w14:paraId="47FEBCFF" w14:textId="77777777" w:rsidR="00374CBB" w:rsidRPr="00021C5E" w:rsidRDefault="00374CBB" w:rsidP="00021C5E"/>
    <w:p w14:paraId="12A56672" w14:textId="77777777" w:rsidR="000202EA" w:rsidRPr="00021C5E" w:rsidRDefault="00691425" w:rsidP="00021C5E">
      <w:pPr>
        <w:pStyle w:val="Heading1"/>
        <w:spacing w:before="0"/>
        <w:ind w:left="0"/>
      </w:pPr>
      <w:r w:rsidRPr="00021C5E">
        <w:t xml:space="preserve">Qual a composição de </w:t>
      </w:r>
      <w:r w:rsidR="00DD17E8" w:rsidRPr="00021C5E">
        <w:t>Zefylti</w:t>
      </w:r>
    </w:p>
    <w:p w14:paraId="6E57D4CA" w14:textId="77777777" w:rsidR="00840B86" w:rsidRPr="00021C5E" w:rsidRDefault="00840B86" w:rsidP="00021C5E">
      <w:pPr>
        <w:pStyle w:val="BodyText"/>
        <w:numPr>
          <w:ilvl w:val="0"/>
          <w:numId w:val="17"/>
        </w:numPr>
        <w:ind w:left="567" w:hanging="567"/>
      </w:pPr>
      <w:r w:rsidRPr="00021C5E">
        <w:t>Zefylti 30</w:t>
      </w:r>
      <w:r w:rsidR="008762F8">
        <w:t> </w:t>
      </w:r>
      <w:r w:rsidRPr="00021C5E">
        <w:t>MU/0,5</w:t>
      </w:r>
      <w:r w:rsidR="008762F8">
        <w:t> </w:t>
      </w:r>
      <w:r w:rsidR="003D19DC">
        <w:t>m</w:t>
      </w:r>
      <w:r w:rsidR="005A1F1B">
        <w:t>l</w:t>
      </w:r>
      <w:r w:rsidRPr="00021C5E">
        <w:t xml:space="preserve"> </w:t>
      </w:r>
      <w:r w:rsidR="003719C7" w:rsidRPr="003719C7">
        <w:t>Solução injetável ou para perfusão</w:t>
      </w:r>
      <w:r w:rsidRPr="00021C5E">
        <w:t>: cada seringa pré-cheia contém 30 milhões de unidades (MU), 300 </w:t>
      </w:r>
      <w:r w:rsidR="003D19DC">
        <w:t>mcg</w:t>
      </w:r>
      <w:r w:rsidRPr="00021C5E">
        <w:t xml:space="preserve"> de filgrastim em 0,5</w:t>
      </w:r>
      <w:r w:rsidR="008762F8">
        <w:t> </w:t>
      </w:r>
      <w:r w:rsidRPr="00021C5E">
        <w:t>ml (correspondente a 0,6</w:t>
      </w:r>
      <w:r w:rsidR="003D02F1">
        <w:t> </w:t>
      </w:r>
      <w:r w:rsidRPr="00021C5E">
        <w:t>mg/</w:t>
      </w:r>
      <w:r w:rsidR="003D19DC">
        <w:t>m</w:t>
      </w:r>
      <w:r w:rsidR="005A1F1B">
        <w:t>l</w:t>
      </w:r>
      <w:r w:rsidRPr="00021C5E">
        <w:t xml:space="preserve">). </w:t>
      </w:r>
    </w:p>
    <w:p w14:paraId="3A8B3E1F" w14:textId="77777777" w:rsidR="00840B86" w:rsidRPr="00021C5E" w:rsidRDefault="00840B86" w:rsidP="00021C5E">
      <w:pPr>
        <w:pStyle w:val="BodyText"/>
        <w:numPr>
          <w:ilvl w:val="0"/>
          <w:numId w:val="17"/>
        </w:numPr>
        <w:ind w:left="567" w:hanging="567"/>
      </w:pPr>
      <w:r w:rsidRPr="00021C5E">
        <w:t>Zefylti 48</w:t>
      </w:r>
      <w:r w:rsidR="008762F8">
        <w:t> </w:t>
      </w:r>
      <w:r w:rsidRPr="00021C5E">
        <w:t>MU/0,5</w:t>
      </w:r>
      <w:r w:rsidR="008762F8">
        <w:t> </w:t>
      </w:r>
      <w:r w:rsidR="003D19DC">
        <w:t>m</w:t>
      </w:r>
      <w:r w:rsidR="005A1F1B">
        <w:t>l</w:t>
      </w:r>
      <w:r w:rsidRPr="00021C5E">
        <w:t xml:space="preserve"> </w:t>
      </w:r>
      <w:r w:rsidR="003719C7" w:rsidRPr="003719C7">
        <w:t>Solução injetável ou para perfusão</w:t>
      </w:r>
      <w:r w:rsidRPr="00021C5E">
        <w:t xml:space="preserve">: cada seringa pré-cheia contém 48 milhões de unidades (MU), </w:t>
      </w:r>
      <w:r w:rsidR="00561317">
        <w:t>48</w:t>
      </w:r>
      <w:r w:rsidRPr="00021C5E">
        <w:t>0 </w:t>
      </w:r>
      <w:r w:rsidR="003D19DC">
        <w:t>mcg</w:t>
      </w:r>
      <w:r w:rsidRPr="00021C5E">
        <w:t xml:space="preserve"> de filgrastim em 0,5</w:t>
      </w:r>
      <w:r w:rsidR="008762F8">
        <w:t> </w:t>
      </w:r>
      <w:r w:rsidR="003D19DC">
        <w:t>m</w:t>
      </w:r>
      <w:r w:rsidR="005A1F1B">
        <w:t>l</w:t>
      </w:r>
      <w:r w:rsidRPr="00021C5E">
        <w:t xml:space="preserve"> (correspondente a 0,96</w:t>
      </w:r>
      <w:r w:rsidR="003D02F1">
        <w:t> </w:t>
      </w:r>
      <w:r w:rsidRPr="00021C5E">
        <w:t>mg/</w:t>
      </w:r>
      <w:r w:rsidR="003D19DC">
        <w:t>m</w:t>
      </w:r>
      <w:r w:rsidR="000606D8">
        <w:t>l</w:t>
      </w:r>
      <w:r w:rsidRPr="00021C5E">
        <w:t xml:space="preserve">). </w:t>
      </w:r>
    </w:p>
    <w:p w14:paraId="0ADB051B" w14:textId="77777777" w:rsidR="00840B86" w:rsidRPr="00021C5E" w:rsidRDefault="003719C7" w:rsidP="00021C5E">
      <w:pPr>
        <w:pStyle w:val="BodyText"/>
        <w:numPr>
          <w:ilvl w:val="0"/>
          <w:numId w:val="17"/>
        </w:numPr>
        <w:ind w:left="567" w:hanging="567"/>
      </w:pPr>
      <w:r>
        <w:t>Os outros componentes são acetato</w:t>
      </w:r>
      <w:r w:rsidR="005A1F1B">
        <w:t xml:space="preserve"> de</w:t>
      </w:r>
      <w:r>
        <w:t xml:space="preserve"> sódi</w:t>
      </w:r>
      <w:r w:rsidR="005A1F1B">
        <w:t>o</w:t>
      </w:r>
      <w:r>
        <w:t>, sorbitol (E420), polissorbato 80 (E433), gás de azoto e água para preparações injetáveis. Consultar a secção 2 “Zefylti contém sorbitol (E420), polissorbato 80 (E433) e sódio”</w:t>
      </w:r>
      <w:r w:rsidR="00840B86" w:rsidRPr="00021C5E">
        <w:t xml:space="preserve">. </w:t>
      </w:r>
    </w:p>
    <w:p w14:paraId="0F5F881F" w14:textId="77777777" w:rsidR="000202EA" w:rsidRPr="00021C5E" w:rsidRDefault="000202EA" w:rsidP="00021C5E">
      <w:pPr>
        <w:pStyle w:val="BodyText"/>
      </w:pPr>
    </w:p>
    <w:p w14:paraId="5EF5C049" w14:textId="77777777" w:rsidR="000202EA" w:rsidRPr="00021C5E" w:rsidRDefault="00990EAD" w:rsidP="00021C5E">
      <w:pPr>
        <w:pStyle w:val="Heading1"/>
        <w:spacing w:before="0"/>
        <w:ind w:left="0"/>
      </w:pPr>
      <w:r w:rsidRPr="00021C5E">
        <w:t>Qual</w:t>
      </w:r>
      <w:r w:rsidRPr="00021C5E">
        <w:rPr>
          <w:spacing w:val="-3"/>
        </w:rPr>
        <w:t xml:space="preserve"> </w:t>
      </w:r>
      <w:r w:rsidRPr="00021C5E">
        <w:t>o</w:t>
      </w:r>
      <w:r w:rsidRPr="00021C5E">
        <w:rPr>
          <w:spacing w:val="-2"/>
        </w:rPr>
        <w:t xml:space="preserve"> </w:t>
      </w:r>
      <w:r w:rsidRPr="00021C5E">
        <w:t>aspeto</w:t>
      </w:r>
      <w:r w:rsidRPr="00021C5E">
        <w:rPr>
          <w:spacing w:val="-2"/>
        </w:rPr>
        <w:t xml:space="preserve"> </w:t>
      </w:r>
      <w:r w:rsidRPr="00021C5E">
        <w:t>de</w:t>
      </w:r>
      <w:r w:rsidRPr="00021C5E">
        <w:rPr>
          <w:spacing w:val="-4"/>
        </w:rPr>
        <w:t xml:space="preserve"> </w:t>
      </w:r>
      <w:r w:rsidR="00DD17E8" w:rsidRPr="00021C5E">
        <w:t>Zefylti</w:t>
      </w:r>
      <w:r w:rsidRPr="00021C5E">
        <w:rPr>
          <w:spacing w:val="-2"/>
        </w:rPr>
        <w:t xml:space="preserve"> </w:t>
      </w:r>
      <w:r w:rsidRPr="00021C5E">
        <w:t>e</w:t>
      </w:r>
      <w:r w:rsidRPr="00021C5E">
        <w:rPr>
          <w:spacing w:val="-3"/>
        </w:rPr>
        <w:t xml:space="preserve"> </w:t>
      </w:r>
      <w:r w:rsidRPr="00021C5E">
        <w:t>conteúdo</w:t>
      </w:r>
      <w:r w:rsidRPr="00021C5E">
        <w:rPr>
          <w:spacing w:val="-2"/>
        </w:rPr>
        <w:t xml:space="preserve"> </w:t>
      </w:r>
      <w:r w:rsidRPr="00021C5E">
        <w:t>da</w:t>
      </w:r>
      <w:r w:rsidRPr="00021C5E">
        <w:rPr>
          <w:spacing w:val="-3"/>
        </w:rPr>
        <w:t xml:space="preserve"> </w:t>
      </w:r>
      <w:r w:rsidRPr="00021C5E">
        <w:t>embalagem</w:t>
      </w:r>
    </w:p>
    <w:p w14:paraId="14DEA51C" w14:textId="77777777" w:rsidR="00840B86" w:rsidRPr="00021C5E" w:rsidRDefault="00840B86" w:rsidP="00021C5E">
      <w:pPr>
        <w:pStyle w:val="Heading1"/>
        <w:spacing w:before="0"/>
        <w:ind w:left="0"/>
      </w:pPr>
    </w:p>
    <w:p w14:paraId="3C70EEED" w14:textId="77777777" w:rsidR="00840B86" w:rsidRPr="00021C5E" w:rsidRDefault="00840B86" w:rsidP="00021C5E">
      <w:pPr>
        <w:pStyle w:val="Heading1"/>
        <w:spacing w:before="0"/>
        <w:ind w:left="0"/>
        <w:rPr>
          <w:b w:val="0"/>
          <w:bCs w:val="0"/>
        </w:rPr>
      </w:pPr>
      <w:r w:rsidRPr="00021C5E">
        <w:rPr>
          <w:b w:val="0"/>
          <w:bCs w:val="0"/>
        </w:rPr>
        <w:t>Zefylti é uma solução injetável</w:t>
      </w:r>
      <w:r w:rsidR="005A1F1B">
        <w:rPr>
          <w:b w:val="0"/>
          <w:bCs w:val="0"/>
        </w:rPr>
        <w:t xml:space="preserve"> ou </w:t>
      </w:r>
      <w:r w:rsidRPr="00021C5E">
        <w:rPr>
          <w:b w:val="0"/>
          <w:bCs w:val="0"/>
        </w:rPr>
        <w:t xml:space="preserve">para perfusão límpida, incolor ou ligeiramente amarelada, numa seringa pré-cheia de vidro com uma agulha para injeção (aço inoxidável) com proteção para a agulha e sem proteção de segurança para a agulha. </w:t>
      </w:r>
    </w:p>
    <w:p w14:paraId="538AC613" w14:textId="77777777" w:rsidR="00840B86" w:rsidRPr="00021C5E" w:rsidRDefault="00840B86" w:rsidP="00021C5E">
      <w:pPr>
        <w:pStyle w:val="Heading1"/>
        <w:spacing w:before="0"/>
        <w:ind w:left="0"/>
        <w:rPr>
          <w:b w:val="0"/>
          <w:bCs w:val="0"/>
        </w:rPr>
      </w:pPr>
    </w:p>
    <w:p w14:paraId="0DDDA7CA" w14:textId="77777777" w:rsidR="000202EA" w:rsidRPr="009B3442" w:rsidRDefault="009B3442" w:rsidP="00021C5E">
      <w:pPr>
        <w:pStyle w:val="Heading1"/>
        <w:spacing w:before="0"/>
        <w:ind w:left="0"/>
        <w:rPr>
          <w:b w:val="0"/>
          <w:bCs w:val="0"/>
        </w:rPr>
      </w:pPr>
      <w:r w:rsidRPr="009B3442">
        <w:rPr>
          <w:b w:val="0"/>
          <w:bCs w:val="0"/>
        </w:rPr>
        <w:t>Zefylti está disponível em embalagens de 1 e 5 seringas pré-cheias (com proteção para a agulha e sem proteção de segurança da agulha</w:t>
      </w:r>
      <w:r w:rsidR="00840B86" w:rsidRPr="009B3442">
        <w:rPr>
          <w:b w:val="0"/>
          <w:bCs w:val="0"/>
        </w:rPr>
        <w:t xml:space="preserve">. </w:t>
      </w:r>
    </w:p>
    <w:p w14:paraId="0B7A9E8B" w14:textId="77777777" w:rsidR="000202EA" w:rsidRPr="009B3442" w:rsidRDefault="000202EA" w:rsidP="00021C5E">
      <w:pPr>
        <w:pStyle w:val="BodyText"/>
      </w:pPr>
    </w:p>
    <w:p w14:paraId="7A20E9C6" w14:textId="77777777" w:rsidR="000202EA" w:rsidRPr="00021C5E" w:rsidRDefault="00990EAD" w:rsidP="00021C5E">
      <w:pPr>
        <w:pStyle w:val="Heading1"/>
        <w:spacing w:before="0"/>
        <w:ind w:left="0"/>
      </w:pPr>
      <w:r w:rsidRPr="00021C5E">
        <w:t>Titular</w:t>
      </w:r>
      <w:r w:rsidRPr="00021C5E">
        <w:rPr>
          <w:spacing w:val="-4"/>
        </w:rPr>
        <w:t xml:space="preserve"> </w:t>
      </w:r>
      <w:r w:rsidRPr="00021C5E">
        <w:t>da</w:t>
      </w:r>
      <w:r w:rsidRPr="00021C5E">
        <w:rPr>
          <w:spacing w:val="-3"/>
        </w:rPr>
        <w:t xml:space="preserve"> </w:t>
      </w:r>
      <w:r w:rsidRPr="00021C5E">
        <w:t>Autorização</w:t>
      </w:r>
      <w:r w:rsidRPr="00021C5E">
        <w:rPr>
          <w:spacing w:val="-3"/>
        </w:rPr>
        <w:t xml:space="preserve"> </w:t>
      </w:r>
      <w:r w:rsidRPr="00021C5E">
        <w:t>de</w:t>
      </w:r>
      <w:r w:rsidRPr="00021C5E">
        <w:rPr>
          <w:spacing w:val="-4"/>
        </w:rPr>
        <w:t xml:space="preserve"> </w:t>
      </w:r>
      <w:r w:rsidRPr="00021C5E">
        <w:t>Introdução</w:t>
      </w:r>
      <w:r w:rsidRPr="00021C5E">
        <w:rPr>
          <w:spacing w:val="-2"/>
        </w:rPr>
        <w:t xml:space="preserve"> </w:t>
      </w:r>
      <w:r w:rsidRPr="00021C5E">
        <w:t>no</w:t>
      </w:r>
      <w:r w:rsidRPr="00021C5E">
        <w:rPr>
          <w:spacing w:val="-3"/>
        </w:rPr>
        <w:t xml:space="preserve"> </w:t>
      </w:r>
      <w:r w:rsidRPr="00021C5E">
        <w:t>Mercado</w:t>
      </w:r>
    </w:p>
    <w:p w14:paraId="5BB5425F" w14:textId="77777777" w:rsidR="00840B86" w:rsidRPr="00021C5E" w:rsidRDefault="00840B86" w:rsidP="00021C5E">
      <w:pPr>
        <w:pStyle w:val="Heading1"/>
        <w:spacing w:before="0"/>
        <w:ind w:left="0"/>
        <w:rPr>
          <w:b w:val="0"/>
          <w:bCs w:val="0"/>
        </w:rPr>
      </w:pPr>
    </w:p>
    <w:p w14:paraId="53C010A6" w14:textId="77777777" w:rsidR="00840B86" w:rsidRPr="00021C5E" w:rsidRDefault="00840B86" w:rsidP="00021C5E">
      <w:pPr>
        <w:pStyle w:val="Heading1"/>
        <w:spacing w:before="0"/>
        <w:ind w:left="0"/>
        <w:rPr>
          <w:b w:val="0"/>
          <w:bCs w:val="0"/>
        </w:rPr>
      </w:pPr>
      <w:r w:rsidRPr="00021C5E">
        <w:rPr>
          <w:b w:val="0"/>
          <w:bCs w:val="0"/>
        </w:rPr>
        <w:t>CuraTeQ Biologics s.r.o</w:t>
      </w:r>
    </w:p>
    <w:p w14:paraId="0A4B9DDA" w14:textId="77777777" w:rsidR="00840B86" w:rsidRPr="00021C5E" w:rsidRDefault="00840B86" w:rsidP="00021C5E">
      <w:pPr>
        <w:pStyle w:val="Heading1"/>
        <w:spacing w:before="0"/>
        <w:ind w:left="0"/>
        <w:rPr>
          <w:b w:val="0"/>
          <w:bCs w:val="0"/>
        </w:rPr>
      </w:pPr>
      <w:r w:rsidRPr="00021C5E">
        <w:rPr>
          <w:b w:val="0"/>
          <w:bCs w:val="0"/>
        </w:rPr>
        <w:t>Trtinova 260/1, Cakovice,</w:t>
      </w:r>
    </w:p>
    <w:p w14:paraId="11F37D1B" w14:textId="77777777" w:rsidR="00840B86" w:rsidRPr="00021C5E" w:rsidRDefault="00840B86" w:rsidP="00021C5E">
      <w:pPr>
        <w:pStyle w:val="Heading1"/>
        <w:spacing w:before="0"/>
        <w:ind w:left="0"/>
        <w:rPr>
          <w:b w:val="0"/>
          <w:bCs w:val="0"/>
        </w:rPr>
      </w:pPr>
      <w:r w:rsidRPr="00021C5E">
        <w:rPr>
          <w:b w:val="0"/>
          <w:bCs w:val="0"/>
        </w:rPr>
        <w:t>19600 Praga</w:t>
      </w:r>
    </w:p>
    <w:p w14:paraId="45131E2B" w14:textId="77777777" w:rsidR="00840B86" w:rsidRPr="00021C5E" w:rsidRDefault="00840B86" w:rsidP="00021C5E">
      <w:pPr>
        <w:pStyle w:val="BodyText"/>
      </w:pPr>
      <w:r w:rsidRPr="00021C5E">
        <w:t xml:space="preserve">República </w:t>
      </w:r>
      <w:r w:rsidR="005A1F1B">
        <w:t>Checa</w:t>
      </w:r>
    </w:p>
    <w:p w14:paraId="09793BA7" w14:textId="77777777" w:rsidR="000202EA" w:rsidRPr="00021C5E" w:rsidRDefault="000202EA" w:rsidP="00021C5E">
      <w:pPr>
        <w:pStyle w:val="BodyText"/>
      </w:pPr>
    </w:p>
    <w:p w14:paraId="0AF23BF4" w14:textId="77777777" w:rsidR="000202EA" w:rsidRPr="00021C5E" w:rsidRDefault="00990EAD" w:rsidP="00021C5E">
      <w:pPr>
        <w:pStyle w:val="Heading1"/>
        <w:spacing w:before="0"/>
        <w:ind w:left="0"/>
      </w:pPr>
      <w:r w:rsidRPr="00021C5E">
        <w:t>Fabricante</w:t>
      </w:r>
    </w:p>
    <w:p w14:paraId="09F2C1A8" w14:textId="77777777" w:rsidR="00840B86" w:rsidRPr="00021C5E" w:rsidRDefault="00840B86" w:rsidP="00021C5E">
      <w:pPr>
        <w:pStyle w:val="Heading1"/>
        <w:spacing w:before="0"/>
        <w:ind w:left="0"/>
        <w:rPr>
          <w:b w:val="0"/>
          <w:bCs w:val="0"/>
        </w:rPr>
      </w:pPr>
    </w:p>
    <w:p w14:paraId="40FBFE7B" w14:textId="77777777" w:rsidR="00840B86" w:rsidRPr="00021C5E" w:rsidRDefault="00840B86" w:rsidP="00021C5E">
      <w:pPr>
        <w:pStyle w:val="Heading1"/>
        <w:spacing w:before="0"/>
        <w:ind w:left="0"/>
        <w:rPr>
          <w:b w:val="0"/>
          <w:bCs w:val="0"/>
        </w:rPr>
      </w:pPr>
      <w:r w:rsidRPr="00021C5E">
        <w:rPr>
          <w:b w:val="0"/>
          <w:bCs w:val="0"/>
        </w:rPr>
        <w:t>APL Swift Services Malta Ltd.</w:t>
      </w:r>
    </w:p>
    <w:p w14:paraId="1E5E9438" w14:textId="77777777" w:rsidR="00840B86" w:rsidRPr="005032B5" w:rsidRDefault="00840B86" w:rsidP="00021C5E">
      <w:pPr>
        <w:pStyle w:val="Heading1"/>
        <w:spacing w:before="0"/>
        <w:ind w:left="0"/>
        <w:rPr>
          <w:b w:val="0"/>
          <w:bCs w:val="0"/>
          <w:lang w:val="en-US"/>
        </w:rPr>
      </w:pPr>
      <w:r w:rsidRPr="005032B5">
        <w:rPr>
          <w:b w:val="0"/>
          <w:bCs w:val="0"/>
          <w:lang w:val="en-US"/>
        </w:rPr>
        <w:t xml:space="preserve">HF26, Hal Far Industrial Estate, Qasam </w:t>
      </w:r>
      <w:proofErr w:type="spellStart"/>
      <w:r w:rsidRPr="005032B5">
        <w:rPr>
          <w:b w:val="0"/>
          <w:bCs w:val="0"/>
          <w:lang w:val="en-US"/>
        </w:rPr>
        <w:t>Industrijali</w:t>
      </w:r>
      <w:proofErr w:type="spellEnd"/>
      <w:r w:rsidRPr="005032B5">
        <w:rPr>
          <w:b w:val="0"/>
          <w:bCs w:val="0"/>
          <w:lang w:val="en-US"/>
        </w:rPr>
        <w:t xml:space="preserve"> Hal Far,</w:t>
      </w:r>
    </w:p>
    <w:p w14:paraId="2D68F286" w14:textId="77777777" w:rsidR="00840B86" w:rsidRPr="00021C5E" w:rsidRDefault="00840B86" w:rsidP="00021C5E">
      <w:pPr>
        <w:pStyle w:val="Heading1"/>
        <w:spacing w:before="0"/>
        <w:ind w:left="0"/>
        <w:rPr>
          <w:b w:val="0"/>
          <w:bCs w:val="0"/>
        </w:rPr>
      </w:pPr>
      <w:r w:rsidRPr="00021C5E">
        <w:rPr>
          <w:b w:val="0"/>
          <w:bCs w:val="0"/>
        </w:rPr>
        <w:t>Birzebbugia, BBG 3000</w:t>
      </w:r>
    </w:p>
    <w:p w14:paraId="2E2CD1C7" w14:textId="77777777" w:rsidR="000202EA" w:rsidRPr="00021C5E" w:rsidRDefault="00840B86" w:rsidP="00021C5E">
      <w:pPr>
        <w:pStyle w:val="BodyText"/>
      </w:pPr>
      <w:r w:rsidRPr="00021C5E">
        <w:t>Malta</w:t>
      </w:r>
    </w:p>
    <w:p w14:paraId="087883A2" w14:textId="77777777" w:rsidR="00840B86" w:rsidRPr="00021C5E" w:rsidRDefault="00840B86" w:rsidP="00021C5E">
      <w:pPr>
        <w:pStyle w:val="BodyText"/>
      </w:pPr>
    </w:p>
    <w:p w14:paraId="125E8425" w14:textId="77777777" w:rsidR="000202EA" w:rsidRDefault="00990EAD" w:rsidP="00021C5E">
      <w:pPr>
        <w:pStyle w:val="BodyText"/>
      </w:pPr>
      <w:r w:rsidRPr="00021C5E">
        <w:t>Para quaisquer informações sobre este medicamento, queira contactar o representante local do Titular</w:t>
      </w:r>
      <w:r w:rsidRPr="00021C5E">
        <w:rPr>
          <w:spacing w:val="-52"/>
        </w:rPr>
        <w:t xml:space="preserve"> </w:t>
      </w:r>
      <w:r w:rsidRPr="00021C5E">
        <w:t>da</w:t>
      </w:r>
      <w:r w:rsidRPr="00021C5E">
        <w:rPr>
          <w:spacing w:val="-2"/>
        </w:rPr>
        <w:t xml:space="preserve"> </w:t>
      </w:r>
      <w:r w:rsidRPr="00021C5E">
        <w:t>Autorização de</w:t>
      </w:r>
      <w:r w:rsidRPr="00021C5E">
        <w:rPr>
          <w:spacing w:val="-1"/>
        </w:rPr>
        <w:t xml:space="preserve"> </w:t>
      </w:r>
      <w:r w:rsidRPr="00021C5E">
        <w:t>Introdução no Mercado:</w:t>
      </w:r>
    </w:p>
    <w:p w14:paraId="4F002BF3" w14:textId="77777777" w:rsidR="00317349" w:rsidRDefault="00317349" w:rsidP="00021C5E">
      <w:pPr>
        <w:pStyle w:val="BodyText"/>
      </w:pPr>
    </w:p>
    <w:tbl>
      <w:tblPr>
        <w:tblW w:w="0" w:type="auto"/>
        <w:tblCellMar>
          <w:left w:w="0" w:type="dxa"/>
          <w:right w:w="0" w:type="dxa"/>
        </w:tblCellMar>
        <w:tblLook w:val="04A0" w:firstRow="1" w:lastRow="0" w:firstColumn="1" w:lastColumn="0" w:noHBand="0" w:noVBand="1"/>
      </w:tblPr>
      <w:tblGrid>
        <w:gridCol w:w="4105"/>
        <w:gridCol w:w="4957"/>
      </w:tblGrid>
      <w:tr w:rsidR="0004164F" w:rsidRPr="00060FF1" w14:paraId="17149706" w14:textId="77777777" w:rsidTr="005E0804">
        <w:trPr>
          <w:trHeight w:val="1077"/>
          <w:ins w:id="3" w:author="Regulatory Contact" w:date="2025-04-09T12:49:00Z"/>
        </w:trPr>
        <w:tc>
          <w:tcPr>
            <w:tcW w:w="4105" w:type="dxa"/>
            <w:tcMar>
              <w:top w:w="0" w:type="dxa"/>
              <w:left w:w="108" w:type="dxa"/>
              <w:bottom w:w="0" w:type="dxa"/>
              <w:right w:w="108" w:type="dxa"/>
            </w:tcMar>
            <w:vAlign w:val="center"/>
            <w:hideMark/>
          </w:tcPr>
          <w:p w14:paraId="54A2DF12" w14:textId="77777777" w:rsidR="0004164F" w:rsidRPr="00696A30" w:rsidRDefault="0004164F" w:rsidP="005E0804">
            <w:pPr>
              <w:numPr>
                <w:ilvl w:val="12"/>
                <w:numId w:val="0"/>
              </w:numPr>
              <w:ind w:right="-2"/>
              <w:rPr>
                <w:ins w:id="4" w:author="Regulatory Contact" w:date="2025-04-09T12:49:00Z" w16du:dateUtc="2025-04-09T07:19:00Z"/>
                <w:b/>
                <w:bCs/>
                <w:noProof/>
                <w:lang w:val="en-IN"/>
              </w:rPr>
            </w:pPr>
            <w:bookmarkStart w:id="5" w:name="_Hlk195094828"/>
            <w:ins w:id="6" w:author="Regulatory Contact" w:date="2025-04-09T12:49:00Z" w16du:dateUtc="2025-04-09T07:19:00Z">
              <w:r w:rsidRPr="00696A30">
                <w:rPr>
                  <w:b/>
                  <w:bCs/>
                  <w:noProof/>
                  <w:lang w:val="bg-BG"/>
                </w:rPr>
                <w:t>België/Belgique/Belgien</w:t>
              </w:r>
            </w:ins>
          </w:p>
          <w:p w14:paraId="07548E8F" w14:textId="77777777" w:rsidR="0004164F" w:rsidRPr="00696A30" w:rsidRDefault="0004164F" w:rsidP="005E0804">
            <w:pPr>
              <w:numPr>
                <w:ilvl w:val="12"/>
                <w:numId w:val="0"/>
              </w:numPr>
              <w:ind w:right="-2"/>
              <w:rPr>
                <w:ins w:id="7" w:author="Regulatory Contact" w:date="2025-04-09T12:49:00Z" w16du:dateUtc="2025-04-09T07:19:00Z"/>
                <w:noProof/>
                <w:lang w:val="bg-BG"/>
              </w:rPr>
            </w:pPr>
            <w:ins w:id="8" w:author="Regulatory Contact" w:date="2025-04-09T12:49:00Z" w16du:dateUtc="2025-04-09T07:19:00Z">
              <w:r w:rsidRPr="00696A30">
                <w:rPr>
                  <w:noProof/>
                  <w:lang w:val="bg-BG"/>
                </w:rPr>
                <w:t>Aurobindo NV/SA</w:t>
              </w:r>
            </w:ins>
          </w:p>
          <w:p w14:paraId="51EDAF55" w14:textId="77777777" w:rsidR="0004164F" w:rsidRPr="00696A30" w:rsidRDefault="0004164F" w:rsidP="005E0804">
            <w:pPr>
              <w:numPr>
                <w:ilvl w:val="12"/>
                <w:numId w:val="0"/>
              </w:numPr>
              <w:ind w:right="-2"/>
              <w:rPr>
                <w:ins w:id="9" w:author="Regulatory Contact" w:date="2025-04-09T12:49:00Z" w16du:dateUtc="2025-04-09T07:19:00Z"/>
                <w:noProof/>
                <w:lang w:val="en-IN"/>
              </w:rPr>
            </w:pPr>
            <w:ins w:id="10" w:author="Regulatory Contact" w:date="2025-04-09T12:49:00Z" w16du:dateUtc="2025-04-09T07:19:00Z">
              <w:r w:rsidRPr="00696A30">
                <w:rPr>
                  <w:noProof/>
                  <w:lang w:val="bg-BG"/>
                </w:rPr>
                <w:t>Tel/Tél: +32 24753540</w:t>
              </w:r>
            </w:ins>
          </w:p>
        </w:tc>
        <w:tc>
          <w:tcPr>
            <w:tcW w:w="4957" w:type="dxa"/>
            <w:tcMar>
              <w:top w:w="0" w:type="dxa"/>
              <w:left w:w="108" w:type="dxa"/>
              <w:bottom w:w="0" w:type="dxa"/>
              <w:right w:w="108" w:type="dxa"/>
            </w:tcMar>
            <w:vAlign w:val="center"/>
            <w:hideMark/>
          </w:tcPr>
          <w:p w14:paraId="266C303D" w14:textId="77777777" w:rsidR="0004164F" w:rsidRPr="00696A30" w:rsidRDefault="0004164F" w:rsidP="005E0804">
            <w:pPr>
              <w:numPr>
                <w:ilvl w:val="12"/>
                <w:numId w:val="0"/>
              </w:numPr>
              <w:ind w:right="-2"/>
              <w:rPr>
                <w:ins w:id="11" w:author="Regulatory Contact" w:date="2025-04-09T12:49:00Z" w16du:dateUtc="2025-04-09T07:19:00Z"/>
                <w:b/>
                <w:bCs/>
                <w:noProof/>
              </w:rPr>
            </w:pPr>
            <w:ins w:id="12" w:author="Regulatory Contact" w:date="2025-04-09T12:49:00Z" w16du:dateUtc="2025-04-09T07:19:00Z">
              <w:r w:rsidRPr="00696A30">
                <w:rPr>
                  <w:b/>
                  <w:bCs/>
                  <w:noProof/>
                </w:rPr>
                <w:t>Lietuva</w:t>
              </w:r>
            </w:ins>
          </w:p>
          <w:p w14:paraId="1F835E44" w14:textId="77777777" w:rsidR="0004164F" w:rsidRPr="00696A30" w:rsidRDefault="0004164F" w:rsidP="005E0804">
            <w:pPr>
              <w:numPr>
                <w:ilvl w:val="12"/>
                <w:numId w:val="0"/>
              </w:numPr>
              <w:ind w:right="-2"/>
              <w:rPr>
                <w:ins w:id="13" w:author="Regulatory Contact" w:date="2025-04-09T12:49:00Z" w16du:dateUtc="2025-04-09T07:19:00Z"/>
                <w:noProof/>
                <w:lang w:val="de-DE"/>
              </w:rPr>
            </w:pPr>
            <w:ins w:id="14" w:author="Regulatory Contact" w:date="2025-04-09T12:49:00Z" w16du:dateUtc="2025-04-09T07:19:00Z">
              <w:r w:rsidRPr="00696A30">
                <w:rPr>
                  <w:noProof/>
                  <w:lang w:val="de-DE"/>
                </w:rPr>
                <w:t>Curateq Biologics s.r.o.</w:t>
              </w:r>
            </w:ins>
          </w:p>
          <w:p w14:paraId="0DC422D5" w14:textId="77777777" w:rsidR="0004164F" w:rsidRPr="00696A30" w:rsidRDefault="0004164F" w:rsidP="005E0804">
            <w:pPr>
              <w:numPr>
                <w:ilvl w:val="12"/>
                <w:numId w:val="0"/>
              </w:numPr>
              <w:ind w:right="-2"/>
              <w:rPr>
                <w:ins w:id="15" w:author="Regulatory Contact" w:date="2025-04-09T12:49:00Z" w16du:dateUtc="2025-04-09T07:19:00Z"/>
                <w:noProof/>
                <w:lang w:val="de-DE"/>
              </w:rPr>
            </w:pPr>
            <w:ins w:id="16" w:author="Regulatory Contact" w:date="2025-04-09T12:49:00Z" w16du:dateUtc="2025-04-09T07:19:00Z">
              <w:r w:rsidRPr="00696A30">
                <w:rPr>
                  <w:noProof/>
                  <w:lang w:val="bg-BG"/>
                </w:rPr>
                <w:t xml:space="preserve">Phone: </w:t>
              </w:r>
              <w:r w:rsidRPr="00696A30">
                <w:rPr>
                  <w:noProof/>
                  <w:lang w:val="de-DE"/>
                </w:rPr>
                <w:t>+420220990139</w:t>
              </w:r>
            </w:ins>
          </w:p>
          <w:p w14:paraId="38790DD6" w14:textId="77777777" w:rsidR="0004164F" w:rsidRPr="00696A30" w:rsidRDefault="0004164F" w:rsidP="005E0804">
            <w:pPr>
              <w:numPr>
                <w:ilvl w:val="12"/>
                <w:numId w:val="0"/>
              </w:numPr>
              <w:ind w:right="-2"/>
              <w:rPr>
                <w:ins w:id="17" w:author="Regulatory Contact" w:date="2025-04-09T12:49:00Z" w16du:dateUtc="2025-04-09T07:19:00Z"/>
                <w:noProof/>
                <w:lang w:val="bg-BG"/>
              </w:rPr>
            </w:pPr>
            <w:ins w:id="18" w:author="Regulatory Contact" w:date="2025-04-09T12:49:00Z" w16du:dateUtc="2025-04-09T07:19: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r>
      <w:tr w:rsidR="0004164F" w:rsidRPr="00060FF1" w14:paraId="49302FE0" w14:textId="77777777" w:rsidTr="005E0804">
        <w:trPr>
          <w:trHeight w:val="1077"/>
          <w:ins w:id="19" w:author="Regulatory Contact" w:date="2025-04-09T12:49:00Z"/>
        </w:trPr>
        <w:tc>
          <w:tcPr>
            <w:tcW w:w="4105" w:type="dxa"/>
            <w:tcMar>
              <w:top w:w="0" w:type="dxa"/>
              <w:left w:w="108" w:type="dxa"/>
              <w:bottom w:w="0" w:type="dxa"/>
              <w:right w:w="108" w:type="dxa"/>
            </w:tcMar>
            <w:vAlign w:val="center"/>
          </w:tcPr>
          <w:p w14:paraId="0BF27136" w14:textId="77777777" w:rsidR="0004164F" w:rsidRPr="00696A30" w:rsidRDefault="0004164F" w:rsidP="005E0804">
            <w:pPr>
              <w:numPr>
                <w:ilvl w:val="12"/>
                <w:numId w:val="0"/>
              </w:numPr>
              <w:ind w:right="-2"/>
              <w:rPr>
                <w:ins w:id="20" w:author="Regulatory Contact" w:date="2025-04-09T12:49:00Z" w16du:dateUtc="2025-04-09T07:19:00Z"/>
                <w:b/>
                <w:bCs/>
                <w:noProof/>
                <w:lang w:val="en-IN"/>
              </w:rPr>
            </w:pPr>
            <w:ins w:id="21" w:author="Regulatory Contact" w:date="2025-04-09T12:49:00Z" w16du:dateUtc="2025-04-09T07:19:00Z">
              <w:r w:rsidRPr="00696A30">
                <w:rPr>
                  <w:b/>
                  <w:bCs/>
                  <w:noProof/>
                  <w:lang w:val="bg-BG"/>
                </w:rPr>
                <w:t>България</w:t>
              </w:r>
            </w:ins>
          </w:p>
          <w:p w14:paraId="6EEDE8A6" w14:textId="77777777" w:rsidR="0004164F" w:rsidRPr="00696A30" w:rsidRDefault="0004164F" w:rsidP="005E0804">
            <w:pPr>
              <w:numPr>
                <w:ilvl w:val="12"/>
                <w:numId w:val="0"/>
              </w:numPr>
              <w:ind w:right="-2"/>
              <w:rPr>
                <w:ins w:id="22" w:author="Regulatory Contact" w:date="2025-04-09T12:49:00Z" w16du:dateUtc="2025-04-09T07:19:00Z"/>
                <w:noProof/>
                <w:lang w:val="de-DE"/>
              </w:rPr>
            </w:pPr>
            <w:ins w:id="23" w:author="Regulatory Contact" w:date="2025-04-09T12:49:00Z" w16du:dateUtc="2025-04-09T07:19:00Z">
              <w:r w:rsidRPr="00696A30">
                <w:rPr>
                  <w:noProof/>
                  <w:lang w:val="de-DE"/>
                </w:rPr>
                <w:t>Curateq Biologics s.r.o.</w:t>
              </w:r>
            </w:ins>
          </w:p>
          <w:p w14:paraId="380325CF" w14:textId="77777777" w:rsidR="0004164F" w:rsidRPr="00696A30" w:rsidRDefault="0004164F" w:rsidP="005E0804">
            <w:pPr>
              <w:numPr>
                <w:ilvl w:val="12"/>
                <w:numId w:val="0"/>
              </w:numPr>
              <w:ind w:right="-2"/>
              <w:rPr>
                <w:ins w:id="24" w:author="Regulatory Contact" w:date="2025-04-09T12:49:00Z" w16du:dateUtc="2025-04-09T07:19:00Z"/>
                <w:noProof/>
                <w:lang w:val="de-DE"/>
              </w:rPr>
            </w:pPr>
            <w:ins w:id="25" w:author="Regulatory Contact" w:date="2025-04-09T12:49:00Z" w16du:dateUtc="2025-04-09T07:19:00Z">
              <w:r w:rsidRPr="00696A30">
                <w:rPr>
                  <w:noProof/>
                  <w:lang w:val="bg-BG"/>
                </w:rPr>
                <w:t xml:space="preserve">Phone: </w:t>
              </w:r>
              <w:r w:rsidRPr="00696A30">
                <w:rPr>
                  <w:noProof/>
                  <w:lang w:val="de-DE"/>
                </w:rPr>
                <w:t>+420220990139</w:t>
              </w:r>
            </w:ins>
          </w:p>
          <w:p w14:paraId="6BCE59A0" w14:textId="77777777" w:rsidR="0004164F" w:rsidRPr="00696A30" w:rsidRDefault="0004164F" w:rsidP="005E0804">
            <w:pPr>
              <w:numPr>
                <w:ilvl w:val="12"/>
                <w:numId w:val="0"/>
              </w:numPr>
              <w:ind w:right="-2"/>
              <w:rPr>
                <w:ins w:id="26" w:author="Regulatory Contact" w:date="2025-04-09T12:49:00Z" w16du:dateUtc="2025-04-09T07:19:00Z"/>
                <w:noProof/>
                <w:lang w:val="en-IN"/>
              </w:rPr>
            </w:pPr>
            <w:ins w:id="27" w:author="Regulatory Contact" w:date="2025-04-09T12:49:00Z" w16du:dateUtc="2025-04-09T07:19: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c>
          <w:tcPr>
            <w:tcW w:w="4957" w:type="dxa"/>
            <w:tcMar>
              <w:top w:w="0" w:type="dxa"/>
              <w:left w:w="108" w:type="dxa"/>
              <w:bottom w:w="0" w:type="dxa"/>
              <w:right w:w="108" w:type="dxa"/>
            </w:tcMar>
            <w:vAlign w:val="center"/>
          </w:tcPr>
          <w:p w14:paraId="665150C0" w14:textId="77777777" w:rsidR="0004164F" w:rsidRPr="00696A30" w:rsidRDefault="0004164F" w:rsidP="005E0804">
            <w:pPr>
              <w:numPr>
                <w:ilvl w:val="12"/>
                <w:numId w:val="0"/>
              </w:numPr>
              <w:ind w:right="-2"/>
              <w:rPr>
                <w:ins w:id="28" w:author="Regulatory Contact" w:date="2025-04-09T12:49:00Z" w16du:dateUtc="2025-04-09T07:19:00Z"/>
                <w:b/>
                <w:bCs/>
                <w:noProof/>
                <w:lang w:val="de-DE"/>
              </w:rPr>
            </w:pPr>
            <w:ins w:id="29" w:author="Regulatory Contact" w:date="2025-04-09T12:49:00Z" w16du:dateUtc="2025-04-09T07:19:00Z">
              <w:r w:rsidRPr="00696A30">
                <w:rPr>
                  <w:b/>
                  <w:bCs/>
                  <w:noProof/>
                  <w:lang w:val="de-DE"/>
                </w:rPr>
                <w:t>Luxembourg/Luxemburg</w:t>
              </w:r>
            </w:ins>
          </w:p>
          <w:p w14:paraId="5893B8E1" w14:textId="77777777" w:rsidR="0004164F" w:rsidRPr="00696A30" w:rsidRDefault="0004164F" w:rsidP="005E0804">
            <w:pPr>
              <w:numPr>
                <w:ilvl w:val="12"/>
                <w:numId w:val="0"/>
              </w:numPr>
              <w:ind w:right="-2"/>
              <w:rPr>
                <w:ins w:id="30" w:author="Regulatory Contact" w:date="2025-04-09T12:49:00Z" w16du:dateUtc="2025-04-09T07:19:00Z"/>
                <w:noProof/>
                <w:lang w:val="de-DE"/>
              </w:rPr>
            </w:pPr>
            <w:ins w:id="31" w:author="Regulatory Contact" w:date="2025-04-09T12:49:00Z" w16du:dateUtc="2025-04-09T07:19:00Z">
              <w:r w:rsidRPr="00696A30">
                <w:rPr>
                  <w:noProof/>
                  <w:lang w:val="de-DE"/>
                </w:rPr>
                <w:t>Aurobindo NV/SA</w:t>
              </w:r>
            </w:ins>
          </w:p>
          <w:p w14:paraId="3628757E" w14:textId="77777777" w:rsidR="0004164F" w:rsidRPr="00696A30" w:rsidRDefault="0004164F" w:rsidP="005E0804">
            <w:pPr>
              <w:numPr>
                <w:ilvl w:val="12"/>
                <w:numId w:val="0"/>
              </w:numPr>
              <w:ind w:right="-2"/>
              <w:rPr>
                <w:ins w:id="32" w:author="Regulatory Contact" w:date="2025-04-09T12:49:00Z" w16du:dateUtc="2025-04-09T07:19:00Z"/>
                <w:noProof/>
                <w:lang w:val="bg-BG"/>
              </w:rPr>
            </w:pPr>
            <w:ins w:id="33" w:author="Regulatory Contact" w:date="2025-04-09T12:49:00Z" w16du:dateUtc="2025-04-09T07:19:00Z">
              <w:r w:rsidRPr="00696A30">
                <w:rPr>
                  <w:noProof/>
                  <w:lang w:val="de-DE"/>
                </w:rPr>
                <w:t>Tel/Tél: +32 24753540</w:t>
              </w:r>
            </w:ins>
          </w:p>
        </w:tc>
      </w:tr>
      <w:tr w:rsidR="0004164F" w:rsidRPr="00060FF1" w14:paraId="5B9782BC" w14:textId="77777777" w:rsidTr="005E0804">
        <w:trPr>
          <w:trHeight w:val="1077"/>
          <w:ins w:id="34" w:author="Regulatory Contact" w:date="2025-04-09T12:49:00Z"/>
        </w:trPr>
        <w:tc>
          <w:tcPr>
            <w:tcW w:w="4105" w:type="dxa"/>
            <w:tcMar>
              <w:top w:w="0" w:type="dxa"/>
              <w:left w:w="108" w:type="dxa"/>
              <w:bottom w:w="0" w:type="dxa"/>
              <w:right w:w="108" w:type="dxa"/>
            </w:tcMar>
            <w:vAlign w:val="center"/>
          </w:tcPr>
          <w:p w14:paraId="58A97AB1" w14:textId="77777777" w:rsidR="0004164F" w:rsidRPr="00696A30" w:rsidRDefault="0004164F" w:rsidP="005E0804">
            <w:pPr>
              <w:numPr>
                <w:ilvl w:val="12"/>
                <w:numId w:val="0"/>
              </w:numPr>
              <w:ind w:right="-2"/>
              <w:rPr>
                <w:ins w:id="35" w:author="Regulatory Contact" w:date="2025-04-09T12:49:00Z" w16du:dateUtc="2025-04-09T07:19:00Z"/>
                <w:b/>
                <w:bCs/>
                <w:noProof/>
                <w:lang w:val="en-IN"/>
              </w:rPr>
            </w:pPr>
            <w:ins w:id="36" w:author="Regulatory Contact" w:date="2025-04-09T12:49:00Z" w16du:dateUtc="2025-04-09T07:19:00Z">
              <w:r w:rsidRPr="00696A30">
                <w:rPr>
                  <w:b/>
                  <w:bCs/>
                  <w:noProof/>
                  <w:lang w:val="bg-BG"/>
                </w:rPr>
                <w:t>Česká republika</w:t>
              </w:r>
            </w:ins>
          </w:p>
          <w:p w14:paraId="78D4BBBA" w14:textId="77777777" w:rsidR="0004164F" w:rsidRPr="00696A30" w:rsidRDefault="0004164F" w:rsidP="005E0804">
            <w:pPr>
              <w:numPr>
                <w:ilvl w:val="12"/>
                <w:numId w:val="0"/>
              </w:numPr>
              <w:ind w:right="-2"/>
              <w:rPr>
                <w:ins w:id="37" w:author="Regulatory Contact" w:date="2025-04-09T12:49:00Z" w16du:dateUtc="2025-04-09T07:19:00Z"/>
                <w:noProof/>
                <w:lang w:val="de-DE"/>
              </w:rPr>
            </w:pPr>
            <w:ins w:id="38" w:author="Regulatory Contact" w:date="2025-04-09T12:49:00Z" w16du:dateUtc="2025-04-09T07:19:00Z">
              <w:r w:rsidRPr="00696A30">
                <w:rPr>
                  <w:noProof/>
                  <w:lang w:val="de-DE"/>
                </w:rPr>
                <w:t>Curateq Biologics s.r.o.</w:t>
              </w:r>
            </w:ins>
          </w:p>
          <w:p w14:paraId="1432D033" w14:textId="77777777" w:rsidR="0004164F" w:rsidRPr="00696A30" w:rsidRDefault="0004164F" w:rsidP="005E0804">
            <w:pPr>
              <w:numPr>
                <w:ilvl w:val="12"/>
                <w:numId w:val="0"/>
              </w:numPr>
              <w:ind w:right="-2"/>
              <w:rPr>
                <w:ins w:id="39" w:author="Regulatory Contact" w:date="2025-04-09T12:49:00Z" w16du:dateUtc="2025-04-09T07:19:00Z"/>
                <w:noProof/>
                <w:lang w:val="de-DE"/>
              </w:rPr>
            </w:pPr>
            <w:ins w:id="40" w:author="Regulatory Contact" w:date="2025-04-09T12:49:00Z" w16du:dateUtc="2025-04-09T07:19:00Z">
              <w:r w:rsidRPr="00696A30">
                <w:rPr>
                  <w:noProof/>
                  <w:lang w:val="bg-BG"/>
                </w:rPr>
                <w:t xml:space="preserve">Phone: </w:t>
              </w:r>
              <w:r w:rsidRPr="00696A30">
                <w:rPr>
                  <w:noProof/>
                  <w:lang w:val="de-DE"/>
                </w:rPr>
                <w:t>+420220990139</w:t>
              </w:r>
            </w:ins>
          </w:p>
          <w:p w14:paraId="7C69F14A" w14:textId="77777777" w:rsidR="0004164F" w:rsidRPr="00696A30" w:rsidRDefault="0004164F" w:rsidP="005E0804">
            <w:pPr>
              <w:numPr>
                <w:ilvl w:val="12"/>
                <w:numId w:val="0"/>
              </w:numPr>
              <w:ind w:right="-2"/>
              <w:rPr>
                <w:ins w:id="41" w:author="Regulatory Contact" w:date="2025-04-09T12:49:00Z" w16du:dateUtc="2025-04-09T07:19:00Z"/>
                <w:noProof/>
                <w:lang w:val="en-IN"/>
              </w:rPr>
            </w:pPr>
            <w:ins w:id="42" w:author="Regulatory Contact" w:date="2025-04-09T12:49:00Z" w16du:dateUtc="2025-04-09T07:19: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c>
          <w:tcPr>
            <w:tcW w:w="4957" w:type="dxa"/>
            <w:tcMar>
              <w:top w:w="0" w:type="dxa"/>
              <w:left w:w="108" w:type="dxa"/>
              <w:bottom w:w="0" w:type="dxa"/>
              <w:right w:w="108" w:type="dxa"/>
            </w:tcMar>
            <w:vAlign w:val="center"/>
          </w:tcPr>
          <w:p w14:paraId="075AB001" w14:textId="77777777" w:rsidR="0004164F" w:rsidRPr="00696A30" w:rsidRDefault="0004164F" w:rsidP="005E0804">
            <w:pPr>
              <w:numPr>
                <w:ilvl w:val="12"/>
                <w:numId w:val="0"/>
              </w:numPr>
              <w:ind w:right="-2"/>
              <w:rPr>
                <w:ins w:id="43" w:author="Regulatory Contact" w:date="2025-04-09T12:49:00Z" w16du:dateUtc="2025-04-09T07:19:00Z"/>
                <w:b/>
                <w:bCs/>
                <w:noProof/>
              </w:rPr>
            </w:pPr>
            <w:ins w:id="44" w:author="Regulatory Contact" w:date="2025-04-09T12:49:00Z" w16du:dateUtc="2025-04-09T07:19:00Z">
              <w:r w:rsidRPr="00696A30">
                <w:rPr>
                  <w:b/>
                  <w:bCs/>
                  <w:noProof/>
                </w:rPr>
                <w:t>Magyarország</w:t>
              </w:r>
            </w:ins>
          </w:p>
          <w:p w14:paraId="3D1EBD40" w14:textId="77777777" w:rsidR="0004164F" w:rsidRPr="00696A30" w:rsidRDefault="0004164F" w:rsidP="005E0804">
            <w:pPr>
              <w:numPr>
                <w:ilvl w:val="12"/>
                <w:numId w:val="0"/>
              </w:numPr>
              <w:ind w:right="-2"/>
              <w:rPr>
                <w:ins w:id="45" w:author="Regulatory Contact" w:date="2025-04-09T12:49:00Z" w16du:dateUtc="2025-04-09T07:19:00Z"/>
                <w:noProof/>
                <w:lang w:val="de-DE"/>
              </w:rPr>
            </w:pPr>
            <w:ins w:id="46" w:author="Regulatory Contact" w:date="2025-04-09T12:49:00Z" w16du:dateUtc="2025-04-09T07:19:00Z">
              <w:r w:rsidRPr="00696A30">
                <w:rPr>
                  <w:noProof/>
                  <w:lang w:val="de-DE"/>
                </w:rPr>
                <w:t>Curateq Biologics s.r.o.</w:t>
              </w:r>
            </w:ins>
          </w:p>
          <w:p w14:paraId="5F4F2481" w14:textId="77777777" w:rsidR="0004164F" w:rsidRPr="00696A30" w:rsidRDefault="0004164F" w:rsidP="005E0804">
            <w:pPr>
              <w:numPr>
                <w:ilvl w:val="12"/>
                <w:numId w:val="0"/>
              </w:numPr>
              <w:ind w:right="-2"/>
              <w:rPr>
                <w:ins w:id="47" w:author="Regulatory Contact" w:date="2025-04-09T12:49:00Z" w16du:dateUtc="2025-04-09T07:19:00Z"/>
                <w:noProof/>
                <w:lang w:val="de-DE"/>
              </w:rPr>
            </w:pPr>
            <w:ins w:id="48" w:author="Regulatory Contact" w:date="2025-04-09T12:49:00Z" w16du:dateUtc="2025-04-09T07:19:00Z">
              <w:r w:rsidRPr="00696A30">
                <w:rPr>
                  <w:noProof/>
                  <w:lang w:val="bg-BG"/>
                </w:rPr>
                <w:t xml:space="preserve">Phone: </w:t>
              </w:r>
              <w:r w:rsidRPr="00696A30">
                <w:rPr>
                  <w:noProof/>
                  <w:lang w:val="de-DE"/>
                </w:rPr>
                <w:t>+420220990139</w:t>
              </w:r>
            </w:ins>
          </w:p>
          <w:p w14:paraId="7A38440C" w14:textId="77777777" w:rsidR="0004164F" w:rsidRPr="00696A30" w:rsidRDefault="0004164F" w:rsidP="005E0804">
            <w:pPr>
              <w:numPr>
                <w:ilvl w:val="12"/>
                <w:numId w:val="0"/>
              </w:numPr>
              <w:ind w:right="-2"/>
              <w:rPr>
                <w:ins w:id="49" w:author="Regulatory Contact" w:date="2025-04-09T12:49:00Z" w16du:dateUtc="2025-04-09T07:19:00Z"/>
                <w:noProof/>
                <w:lang w:val="bg-BG"/>
              </w:rPr>
            </w:pPr>
            <w:ins w:id="50" w:author="Regulatory Contact" w:date="2025-04-09T12:49:00Z" w16du:dateUtc="2025-04-09T07:19: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r>
      <w:tr w:rsidR="0004164F" w:rsidRPr="00060FF1" w14:paraId="70D0150D" w14:textId="77777777" w:rsidTr="005E0804">
        <w:trPr>
          <w:trHeight w:val="1077"/>
          <w:ins w:id="51" w:author="Regulatory Contact" w:date="2025-04-09T12:49:00Z"/>
        </w:trPr>
        <w:tc>
          <w:tcPr>
            <w:tcW w:w="4105" w:type="dxa"/>
            <w:tcMar>
              <w:top w:w="0" w:type="dxa"/>
              <w:left w:w="108" w:type="dxa"/>
              <w:bottom w:w="0" w:type="dxa"/>
              <w:right w:w="108" w:type="dxa"/>
            </w:tcMar>
            <w:vAlign w:val="center"/>
          </w:tcPr>
          <w:p w14:paraId="5E7F423B" w14:textId="77777777" w:rsidR="0004164F" w:rsidRPr="00696A30" w:rsidRDefault="0004164F" w:rsidP="005E0804">
            <w:pPr>
              <w:numPr>
                <w:ilvl w:val="12"/>
                <w:numId w:val="0"/>
              </w:numPr>
              <w:ind w:right="-2"/>
              <w:rPr>
                <w:ins w:id="52" w:author="Regulatory Contact" w:date="2025-04-09T12:49:00Z" w16du:dateUtc="2025-04-09T07:19:00Z"/>
                <w:b/>
                <w:bCs/>
                <w:noProof/>
                <w:lang w:val="en-IN"/>
              </w:rPr>
            </w:pPr>
            <w:ins w:id="53" w:author="Regulatory Contact" w:date="2025-04-09T12:49:00Z" w16du:dateUtc="2025-04-09T07:19:00Z">
              <w:r w:rsidRPr="00696A30">
                <w:rPr>
                  <w:b/>
                  <w:bCs/>
                  <w:noProof/>
                  <w:lang w:val="en-IN"/>
                </w:rPr>
                <w:t>Danmark</w:t>
              </w:r>
            </w:ins>
          </w:p>
          <w:p w14:paraId="531CCCC4" w14:textId="77777777" w:rsidR="0004164F" w:rsidRPr="00696A30" w:rsidRDefault="0004164F" w:rsidP="005E0804">
            <w:pPr>
              <w:numPr>
                <w:ilvl w:val="12"/>
                <w:numId w:val="0"/>
              </w:numPr>
              <w:ind w:right="-2"/>
              <w:rPr>
                <w:ins w:id="54" w:author="Regulatory Contact" w:date="2025-04-09T12:49:00Z" w16du:dateUtc="2025-04-09T07:19:00Z"/>
                <w:noProof/>
                <w:lang w:val="de-DE"/>
              </w:rPr>
            </w:pPr>
            <w:ins w:id="55" w:author="Regulatory Contact" w:date="2025-04-09T12:49:00Z" w16du:dateUtc="2025-04-09T07:19:00Z">
              <w:r w:rsidRPr="00696A30">
                <w:rPr>
                  <w:noProof/>
                  <w:lang w:val="de-DE"/>
                </w:rPr>
                <w:t>Curateq Biologics s.r.o.</w:t>
              </w:r>
            </w:ins>
          </w:p>
          <w:p w14:paraId="12E8544C" w14:textId="77777777" w:rsidR="0004164F" w:rsidRPr="00696A30" w:rsidRDefault="0004164F" w:rsidP="005E0804">
            <w:pPr>
              <w:numPr>
                <w:ilvl w:val="12"/>
                <w:numId w:val="0"/>
              </w:numPr>
              <w:ind w:right="-2"/>
              <w:rPr>
                <w:ins w:id="56" w:author="Regulatory Contact" w:date="2025-04-09T12:49:00Z" w16du:dateUtc="2025-04-09T07:19:00Z"/>
                <w:noProof/>
                <w:lang w:val="de-DE"/>
              </w:rPr>
            </w:pPr>
            <w:ins w:id="57" w:author="Regulatory Contact" w:date="2025-04-09T12:49:00Z" w16du:dateUtc="2025-04-09T07:19:00Z">
              <w:r w:rsidRPr="00696A30">
                <w:rPr>
                  <w:noProof/>
                  <w:lang w:val="bg-BG"/>
                </w:rPr>
                <w:t xml:space="preserve">Phone: </w:t>
              </w:r>
              <w:r w:rsidRPr="00696A30">
                <w:rPr>
                  <w:noProof/>
                  <w:lang w:val="de-DE"/>
                </w:rPr>
                <w:t>+420220990139</w:t>
              </w:r>
            </w:ins>
          </w:p>
          <w:p w14:paraId="75F699F5" w14:textId="77777777" w:rsidR="0004164F" w:rsidRPr="00696A30" w:rsidRDefault="0004164F" w:rsidP="005E0804">
            <w:pPr>
              <w:numPr>
                <w:ilvl w:val="12"/>
                <w:numId w:val="0"/>
              </w:numPr>
              <w:ind w:right="-2"/>
              <w:rPr>
                <w:ins w:id="58" w:author="Regulatory Contact" w:date="2025-04-09T12:49:00Z" w16du:dateUtc="2025-04-09T07:19:00Z"/>
                <w:noProof/>
                <w:lang w:val="en-IN"/>
              </w:rPr>
            </w:pPr>
            <w:ins w:id="59" w:author="Regulatory Contact" w:date="2025-04-09T12:49:00Z" w16du:dateUtc="2025-04-09T07:19: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c>
          <w:tcPr>
            <w:tcW w:w="4957" w:type="dxa"/>
            <w:tcMar>
              <w:top w:w="0" w:type="dxa"/>
              <w:left w:w="108" w:type="dxa"/>
              <w:bottom w:w="0" w:type="dxa"/>
              <w:right w:w="108" w:type="dxa"/>
            </w:tcMar>
            <w:vAlign w:val="center"/>
          </w:tcPr>
          <w:p w14:paraId="107D4E9B" w14:textId="77777777" w:rsidR="0004164F" w:rsidRPr="00696A30" w:rsidRDefault="0004164F" w:rsidP="005E0804">
            <w:pPr>
              <w:numPr>
                <w:ilvl w:val="12"/>
                <w:numId w:val="0"/>
              </w:numPr>
              <w:ind w:right="-2"/>
              <w:rPr>
                <w:ins w:id="60" w:author="Regulatory Contact" w:date="2025-04-09T12:49:00Z" w16du:dateUtc="2025-04-09T07:19:00Z"/>
                <w:b/>
                <w:bCs/>
                <w:noProof/>
              </w:rPr>
            </w:pPr>
            <w:ins w:id="61" w:author="Regulatory Contact" w:date="2025-04-09T12:49:00Z" w16du:dateUtc="2025-04-09T07:19:00Z">
              <w:r w:rsidRPr="00696A30">
                <w:rPr>
                  <w:b/>
                  <w:bCs/>
                  <w:noProof/>
                </w:rPr>
                <w:t>Malta</w:t>
              </w:r>
            </w:ins>
          </w:p>
          <w:p w14:paraId="323D5ADD" w14:textId="77777777" w:rsidR="0004164F" w:rsidRPr="00696A30" w:rsidRDefault="0004164F" w:rsidP="005E0804">
            <w:pPr>
              <w:numPr>
                <w:ilvl w:val="12"/>
                <w:numId w:val="0"/>
              </w:numPr>
              <w:ind w:right="-2"/>
              <w:rPr>
                <w:ins w:id="62" w:author="Regulatory Contact" w:date="2025-04-09T12:49:00Z" w16du:dateUtc="2025-04-09T07:19:00Z"/>
                <w:noProof/>
                <w:lang w:val="de-DE"/>
              </w:rPr>
            </w:pPr>
            <w:ins w:id="63" w:author="Regulatory Contact" w:date="2025-04-09T12:49:00Z" w16du:dateUtc="2025-04-09T07:19:00Z">
              <w:r w:rsidRPr="00696A30">
                <w:rPr>
                  <w:noProof/>
                  <w:lang w:val="de-DE"/>
                </w:rPr>
                <w:t>Curateq Biologics s.r.o.</w:t>
              </w:r>
            </w:ins>
          </w:p>
          <w:p w14:paraId="76D39FDB" w14:textId="77777777" w:rsidR="0004164F" w:rsidRPr="00696A30" w:rsidRDefault="0004164F" w:rsidP="005E0804">
            <w:pPr>
              <w:numPr>
                <w:ilvl w:val="12"/>
                <w:numId w:val="0"/>
              </w:numPr>
              <w:ind w:right="-2"/>
              <w:rPr>
                <w:ins w:id="64" w:author="Regulatory Contact" w:date="2025-04-09T12:49:00Z" w16du:dateUtc="2025-04-09T07:19:00Z"/>
                <w:noProof/>
                <w:lang w:val="de-DE"/>
              </w:rPr>
            </w:pPr>
            <w:ins w:id="65" w:author="Regulatory Contact" w:date="2025-04-09T12:49:00Z" w16du:dateUtc="2025-04-09T07:19:00Z">
              <w:r w:rsidRPr="00696A30">
                <w:rPr>
                  <w:noProof/>
                  <w:lang w:val="bg-BG"/>
                </w:rPr>
                <w:t xml:space="preserve">Phone: </w:t>
              </w:r>
              <w:r w:rsidRPr="00696A30">
                <w:rPr>
                  <w:noProof/>
                  <w:lang w:val="de-DE"/>
                </w:rPr>
                <w:t>+420220990139</w:t>
              </w:r>
            </w:ins>
          </w:p>
          <w:p w14:paraId="2FA89104" w14:textId="77777777" w:rsidR="0004164F" w:rsidRPr="00696A30" w:rsidRDefault="0004164F" w:rsidP="005E0804">
            <w:pPr>
              <w:numPr>
                <w:ilvl w:val="12"/>
                <w:numId w:val="0"/>
              </w:numPr>
              <w:ind w:right="-2"/>
              <w:rPr>
                <w:ins w:id="66" w:author="Regulatory Contact" w:date="2025-04-09T12:49:00Z" w16du:dateUtc="2025-04-09T07:19:00Z"/>
                <w:noProof/>
                <w:lang w:val="bg-BG"/>
              </w:rPr>
            </w:pPr>
            <w:ins w:id="67" w:author="Regulatory Contact" w:date="2025-04-09T12:49:00Z" w16du:dateUtc="2025-04-09T07:19: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r>
      <w:tr w:rsidR="0004164F" w:rsidRPr="00060FF1" w14:paraId="475C79E5" w14:textId="77777777" w:rsidTr="005E0804">
        <w:trPr>
          <w:trHeight w:val="1077"/>
          <w:ins w:id="68" w:author="Regulatory Contact" w:date="2025-04-09T12:49:00Z"/>
        </w:trPr>
        <w:tc>
          <w:tcPr>
            <w:tcW w:w="4105" w:type="dxa"/>
            <w:tcMar>
              <w:top w:w="0" w:type="dxa"/>
              <w:left w:w="108" w:type="dxa"/>
              <w:bottom w:w="0" w:type="dxa"/>
              <w:right w:w="108" w:type="dxa"/>
            </w:tcMar>
            <w:vAlign w:val="center"/>
          </w:tcPr>
          <w:p w14:paraId="79C48250" w14:textId="77777777" w:rsidR="0004164F" w:rsidRPr="00696A30" w:rsidRDefault="0004164F" w:rsidP="005E0804">
            <w:pPr>
              <w:numPr>
                <w:ilvl w:val="12"/>
                <w:numId w:val="0"/>
              </w:numPr>
              <w:ind w:right="-2"/>
              <w:rPr>
                <w:ins w:id="69" w:author="Regulatory Contact" w:date="2025-04-09T12:49:00Z" w16du:dateUtc="2025-04-09T07:19:00Z"/>
                <w:b/>
                <w:bCs/>
                <w:noProof/>
                <w:lang w:val="en-IN"/>
              </w:rPr>
            </w:pPr>
            <w:ins w:id="70" w:author="Regulatory Contact" w:date="2025-04-09T12:49:00Z" w16du:dateUtc="2025-04-09T07:19:00Z">
              <w:r w:rsidRPr="00696A30">
                <w:rPr>
                  <w:b/>
                  <w:bCs/>
                  <w:noProof/>
                  <w:lang w:val="bg-BG"/>
                </w:rPr>
                <w:t>Deutschland</w:t>
              </w:r>
            </w:ins>
          </w:p>
          <w:p w14:paraId="02C83B2A" w14:textId="77777777" w:rsidR="0004164F" w:rsidRPr="00696A30" w:rsidRDefault="0004164F" w:rsidP="005E0804">
            <w:pPr>
              <w:numPr>
                <w:ilvl w:val="12"/>
                <w:numId w:val="0"/>
              </w:numPr>
              <w:ind w:right="-2"/>
              <w:rPr>
                <w:ins w:id="71" w:author="Regulatory Contact" w:date="2025-04-09T12:49:00Z" w16du:dateUtc="2025-04-09T07:19:00Z"/>
                <w:noProof/>
                <w:lang w:val="en-IN"/>
              </w:rPr>
            </w:pPr>
            <w:ins w:id="72" w:author="Regulatory Contact" w:date="2025-04-09T12:49:00Z" w16du:dateUtc="2025-04-09T07:19:00Z">
              <w:r w:rsidRPr="00696A30">
                <w:rPr>
                  <w:noProof/>
                  <w:lang w:val="de-DE"/>
                </w:rPr>
                <w:t xml:space="preserve">PUREN Pharma GmbH Co. </w:t>
              </w:r>
              <w:r w:rsidRPr="00696A30">
                <w:rPr>
                  <w:noProof/>
                  <w:lang w:val="en-IN"/>
                </w:rPr>
                <w:t>KG</w:t>
              </w:r>
            </w:ins>
          </w:p>
          <w:p w14:paraId="569276B9" w14:textId="77777777" w:rsidR="0004164F" w:rsidRPr="00696A30" w:rsidRDefault="0004164F" w:rsidP="005E0804">
            <w:pPr>
              <w:numPr>
                <w:ilvl w:val="12"/>
                <w:numId w:val="0"/>
              </w:numPr>
              <w:ind w:right="-2"/>
              <w:rPr>
                <w:ins w:id="73" w:author="Regulatory Contact" w:date="2025-04-09T12:49:00Z" w16du:dateUtc="2025-04-09T07:19:00Z"/>
                <w:noProof/>
                <w:lang w:val="en-IN"/>
              </w:rPr>
            </w:pPr>
            <w:ins w:id="74" w:author="Regulatory Contact" w:date="2025-04-09T12:49:00Z" w16du:dateUtc="2025-04-09T07:19:00Z">
              <w:r w:rsidRPr="00696A30">
                <w:rPr>
                  <w:noProof/>
                  <w:lang w:val="en-IN"/>
                </w:rPr>
                <w:t>Phone: + 49 895589090</w:t>
              </w:r>
            </w:ins>
          </w:p>
        </w:tc>
        <w:tc>
          <w:tcPr>
            <w:tcW w:w="4957" w:type="dxa"/>
            <w:tcMar>
              <w:top w:w="0" w:type="dxa"/>
              <w:left w:w="108" w:type="dxa"/>
              <w:bottom w:w="0" w:type="dxa"/>
              <w:right w:w="108" w:type="dxa"/>
            </w:tcMar>
            <w:vAlign w:val="center"/>
          </w:tcPr>
          <w:p w14:paraId="4BE18774" w14:textId="77777777" w:rsidR="0004164F" w:rsidRPr="00696A30" w:rsidRDefault="0004164F" w:rsidP="005E0804">
            <w:pPr>
              <w:numPr>
                <w:ilvl w:val="12"/>
                <w:numId w:val="0"/>
              </w:numPr>
              <w:ind w:right="-2"/>
              <w:rPr>
                <w:ins w:id="75" w:author="Regulatory Contact" w:date="2025-04-09T12:49:00Z" w16du:dateUtc="2025-04-09T07:19:00Z"/>
                <w:b/>
                <w:bCs/>
                <w:noProof/>
                <w:lang w:val="en-IN"/>
              </w:rPr>
            </w:pPr>
            <w:ins w:id="76" w:author="Regulatory Contact" w:date="2025-04-09T12:49:00Z" w16du:dateUtc="2025-04-09T07:19:00Z">
              <w:r w:rsidRPr="00696A30">
                <w:rPr>
                  <w:b/>
                  <w:bCs/>
                  <w:noProof/>
                  <w:lang w:val="bg-BG"/>
                </w:rPr>
                <w:t>Nederland</w:t>
              </w:r>
            </w:ins>
          </w:p>
          <w:p w14:paraId="26163B5E" w14:textId="77777777" w:rsidR="0004164F" w:rsidRPr="00696A30" w:rsidRDefault="0004164F" w:rsidP="005E0804">
            <w:pPr>
              <w:numPr>
                <w:ilvl w:val="12"/>
                <w:numId w:val="0"/>
              </w:numPr>
              <w:ind w:right="-2"/>
              <w:rPr>
                <w:ins w:id="77" w:author="Regulatory Contact" w:date="2025-04-09T12:49:00Z" w16du:dateUtc="2025-04-09T07:19:00Z"/>
                <w:noProof/>
                <w:lang w:val="bg-BG"/>
              </w:rPr>
            </w:pPr>
            <w:ins w:id="78" w:author="Regulatory Contact" w:date="2025-04-09T12:49:00Z" w16du:dateUtc="2025-04-09T07:19:00Z">
              <w:r w:rsidRPr="00696A30">
                <w:rPr>
                  <w:noProof/>
                  <w:lang w:val="bg-BG"/>
                </w:rPr>
                <w:t>Aurobindo Pharma B.V.</w:t>
              </w:r>
            </w:ins>
          </w:p>
          <w:p w14:paraId="3DF050E7" w14:textId="77777777" w:rsidR="0004164F" w:rsidRPr="00696A30" w:rsidRDefault="0004164F" w:rsidP="005E0804">
            <w:pPr>
              <w:numPr>
                <w:ilvl w:val="12"/>
                <w:numId w:val="0"/>
              </w:numPr>
              <w:ind w:right="-2"/>
              <w:rPr>
                <w:ins w:id="79" w:author="Regulatory Contact" w:date="2025-04-09T12:49:00Z" w16du:dateUtc="2025-04-09T07:19:00Z"/>
                <w:noProof/>
                <w:lang w:val="en-IN"/>
              </w:rPr>
            </w:pPr>
            <w:ins w:id="80" w:author="Regulatory Contact" w:date="2025-04-09T12:49:00Z" w16du:dateUtc="2025-04-09T07:19:00Z">
              <w:r w:rsidRPr="00696A30">
                <w:rPr>
                  <w:noProof/>
                  <w:lang w:val="bg-BG"/>
                </w:rPr>
                <w:t>Phone: +31 35 542 99 33</w:t>
              </w:r>
            </w:ins>
          </w:p>
        </w:tc>
      </w:tr>
      <w:tr w:rsidR="0004164F" w:rsidRPr="00060FF1" w14:paraId="65E9EA65" w14:textId="77777777" w:rsidTr="005E0804">
        <w:trPr>
          <w:trHeight w:val="1077"/>
          <w:ins w:id="81" w:author="Regulatory Contact" w:date="2025-04-09T12:49:00Z"/>
        </w:trPr>
        <w:tc>
          <w:tcPr>
            <w:tcW w:w="4105" w:type="dxa"/>
            <w:tcMar>
              <w:top w:w="0" w:type="dxa"/>
              <w:left w:w="108" w:type="dxa"/>
              <w:bottom w:w="0" w:type="dxa"/>
              <w:right w:w="108" w:type="dxa"/>
            </w:tcMar>
            <w:vAlign w:val="center"/>
          </w:tcPr>
          <w:p w14:paraId="41BD2713" w14:textId="77777777" w:rsidR="0004164F" w:rsidRPr="00696A30" w:rsidRDefault="0004164F" w:rsidP="005E0804">
            <w:pPr>
              <w:numPr>
                <w:ilvl w:val="12"/>
                <w:numId w:val="0"/>
              </w:numPr>
              <w:ind w:right="-2"/>
              <w:rPr>
                <w:ins w:id="82" w:author="Regulatory Contact" w:date="2025-04-09T12:49:00Z" w16du:dateUtc="2025-04-09T07:19:00Z"/>
                <w:b/>
                <w:bCs/>
                <w:noProof/>
              </w:rPr>
            </w:pPr>
            <w:ins w:id="83" w:author="Regulatory Contact" w:date="2025-04-09T12:49:00Z" w16du:dateUtc="2025-04-09T07:19:00Z">
              <w:r w:rsidRPr="00696A30">
                <w:rPr>
                  <w:b/>
                  <w:bCs/>
                  <w:noProof/>
                </w:rPr>
                <w:t>Eesti</w:t>
              </w:r>
            </w:ins>
          </w:p>
          <w:p w14:paraId="1090D86D" w14:textId="77777777" w:rsidR="0004164F" w:rsidRPr="00696A30" w:rsidRDefault="0004164F" w:rsidP="005E0804">
            <w:pPr>
              <w:numPr>
                <w:ilvl w:val="12"/>
                <w:numId w:val="0"/>
              </w:numPr>
              <w:ind w:right="-2"/>
              <w:rPr>
                <w:ins w:id="84" w:author="Regulatory Contact" w:date="2025-04-09T12:49:00Z" w16du:dateUtc="2025-04-09T07:19:00Z"/>
                <w:noProof/>
                <w:lang w:val="de-DE"/>
              </w:rPr>
            </w:pPr>
            <w:ins w:id="85" w:author="Regulatory Contact" w:date="2025-04-09T12:49:00Z" w16du:dateUtc="2025-04-09T07:19:00Z">
              <w:r w:rsidRPr="00696A30">
                <w:rPr>
                  <w:noProof/>
                  <w:lang w:val="de-DE"/>
                </w:rPr>
                <w:t>Curateq Biologics s.r.o.</w:t>
              </w:r>
            </w:ins>
          </w:p>
          <w:p w14:paraId="1FCB7CE1" w14:textId="77777777" w:rsidR="0004164F" w:rsidRPr="00696A30" w:rsidRDefault="0004164F" w:rsidP="005E0804">
            <w:pPr>
              <w:numPr>
                <w:ilvl w:val="12"/>
                <w:numId w:val="0"/>
              </w:numPr>
              <w:ind w:right="-2"/>
              <w:rPr>
                <w:ins w:id="86" w:author="Regulatory Contact" w:date="2025-04-09T12:49:00Z" w16du:dateUtc="2025-04-09T07:19:00Z"/>
                <w:noProof/>
                <w:lang w:val="de-DE"/>
              </w:rPr>
            </w:pPr>
            <w:ins w:id="87" w:author="Regulatory Contact" w:date="2025-04-09T12:49:00Z" w16du:dateUtc="2025-04-09T07:19:00Z">
              <w:r w:rsidRPr="00696A30">
                <w:rPr>
                  <w:noProof/>
                  <w:lang w:val="bg-BG"/>
                </w:rPr>
                <w:t xml:space="preserve">Phone: </w:t>
              </w:r>
              <w:r w:rsidRPr="00696A30">
                <w:rPr>
                  <w:noProof/>
                  <w:lang w:val="de-DE"/>
                </w:rPr>
                <w:t>+420220990139</w:t>
              </w:r>
            </w:ins>
          </w:p>
          <w:p w14:paraId="5C828ED1" w14:textId="77777777" w:rsidR="0004164F" w:rsidRPr="00696A30" w:rsidRDefault="0004164F" w:rsidP="005E0804">
            <w:pPr>
              <w:numPr>
                <w:ilvl w:val="12"/>
                <w:numId w:val="0"/>
              </w:numPr>
              <w:ind w:right="-2"/>
              <w:rPr>
                <w:ins w:id="88" w:author="Regulatory Contact" w:date="2025-04-09T12:49:00Z" w16du:dateUtc="2025-04-09T07:19:00Z"/>
                <w:noProof/>
                <w:lang w:val="bg-BG"/>
              </w:rPr>
            </w:pPr>
            <w:ins w:id="89" w:author="Regulatory Contact" w:date="2025-04-09T12:49:00Z" w16du:dateUtc="2025-04-09T07:19:00Z">
              <w:r w:rsidRPr="00696A30">
                <w:rPr>
                  <w:noProof/>
                  <w:lang w:val="de-DE"/>
                </w:rPr>
                <w:t>info@curateqbiologics.eu</w:t>
              </w:r>
            </w:ins>
          </w:p>
        </w:tc>
        <w:tc>
          <w:tcPr>
            <w:tcW w:w="4957" w:type="dxa"/>
            <w:tcMar>
              <w:top w:w="0" w:type="dxa"/>
              <w:left w:w="108" w:type="dxa"/>
              <w:bottom w:w="0" w:type="dxa"/>
              <w:right w:w="108" w:type="dxa"/>
            </w:tcMar>
            <w:vAlign w:val="center"/>
          </w:tcPr>
          <w:p w14:paraId="17ADC1EB" w14:textId="77777777" w:rsidR="0004164F" w:rsidRPr="00696A30" w:rsidRDefault="0004164F" w:rsidP="005E0804">
            <w:pPr>
              <w:numPr>
                <w:ilvl w:val="12"/>
                <w:numId w:val="0"/>
              </w:numPr>
              <w:ind w:right="-2"/>
              <w:rPr>
                <w:ins w:id="90" w:author="Regulatory Contact" w:date="2025-04-09T12:49:00Z" w16du:dateUtc="2025-04-09T07:19:00Z"/>
                <w:b/>
                <w:bCs/>
                <w:noProof/>
              </w:rPr>
            </w:pPr>
            <w:ins w:id="91" w:author="Regulatory Contact" w:date="2025-04-09T12:49:00Z" w16du:dateUtc="2025-04-09T07:19:00Z">
              <w:r w:rsidRPr="00696A30">
                <w:rPr>
                  <w:b/>
                  <w:bCs/>
                  <w:noProof/>
                </w:rPr>
                <w:t>Norge</w:t>
              </w:r>
            </w:ins>
          </w:p>
          <w:p w14:paraId="7FF50D9D" w14:textId="77777777" w:rsidR="0004164F" w:rsidRPr="00696A30" w:rsidRDefault="0004164F" w:rsidP="005E0804">
            <w:pPr>
              <w:numPr>
                <w:ilvl w:val="12"/>
                <w:numId w:val="0"/>
              </w:numPr>
              <w:ind w:right="-2"/>
              <w:rPr>
                <w:ins w:id="92" w:author="Regulatory Contact" w:date="2025-04-09T12:49:00Z" w16du:dateUtc="2025-04-09T07:19:00Z"/>
                <w:noProof/>
                <w:lang w:val="de-DE"/>
              </w:rPr>
            </w:pPr>
            <w:ins w:id="93" w:author="Regulatory Contact" w:date="2025-04-09T12:49:00Z" w16du:dateUtc="2025-04-09T07:19:00Z">
              <w:r w:rsidRPr="00696A30">
                <w:rPr>
                  <w:noProof/>
                  <w:lang w:val="de-DE"/>
                </w:rPr>
                <w:t>Curateq Biologics s.r.o.</w:t>
              </w:r>
            </w:ins>
          </w:p>
          <w:p w14:paraId="7718378B" w14:textId="77777777" w:rsidR="0004164F" w:rsidRPr="00696A30" w:rsidRDefault="0004164F" w:rsidP="005E0804">
            <w:pPr>
              <w:numPr>
                <w:ilvl w:val="12"/>
                <w:numId w:val="0"/>
              </w:numPr>
              <w:ind w:right="-2"/>
              <w:rPr>
                <w:ins w:id="94" w:author="Regulatory Contact" w:date="2025-04-09T12:49:00Z" w16du:dateUtc="2025-04-09T07:19:00Z"/>
                <w:noProof/>
                <w:lang w:val="de-DE"/>
              </w:rPr>
            </w:pPr>
            <w:ins w:id="95" w:author="Regulatory Contact" w:date="2025-04-09T12:49:00Z" w16du:dateUtc="2025-04-09T07:19:00Z">
              <w:r w:rsidRPr="00696A30">
                <w:rPr>
                  <w:noProof/>
                  <w:lang w:val="bg-BG"/>
                </w:rPr>
                <w:t xml:space="preserve">Phone: </w:t>
              </w:r>
              <w:r w:rsidRPr="00696A30">
                <w:rPr>
                  <w:noProof/>
                  <w:lang w:val="de-DE"/>
                </w:rPr>
                <w:t>+420220990139</w:t>
              </w:r>
            </w:ins>
          </w:p>
          <w:p w14:paraId="7717C4E8" w14:textId="77777777" w:rsidR="0004164F" w:rsidRPr="00696A30" w:rsidRDefault="0004164F" w:rsidP="005E0804">
            <w:pPr>
              <w:numPr>
                <w:ilvl w:val="12"/>
                <w:numId w:val="0"/>
              </w:numPr>
              <w:ind w:right="-2"/>
              <w:rPr>
                <w:ins w:id="96" w:author="Regulatory Contact" w:date="2025-04-09T12:49:00Z" w16du:dateUtc="2025-04-09T07:19:00Z"/>
                <w:noProof/>
                <w:lang w:val="bg-BG"/>
              </w:rPr>
            </w:pPr>
            <w:ins w:id="97" w:author="Regulatory Contact" w:date="2025-04-09T12:49:00Z" w16du:dateUtc="2025-04-09T07:19:00Z">
              <w:r w:rsidRPr="00696A30">
                <w:rPr>
                  <w:noProof/>
                  <w:lang w:val="de-DE"/>
                </w:rPr>
                <w:t>info@curateqbiologics.eu</w:t>
              </w:r>
            </w:ins>
          </w:p>
        </w:tc>
      </w:tr>
      <w:tr w:rsidR="0004164F" w:rsidRPr="00060FF1" w14:paraId="0E99084B" w14:textId="77777777" w:rsidTr="005E0804">
        <w:trPr>
          <w:trHeight w:val="1077"/>
          <w:ins w:id="98" w:author="Regulatory Contact" w:date="2025-04-09T12:49:00Z"/>
        </w:trPr>
        <w:tc>
          <w:tcPr>
            <w:tcW w:w="4105" w:type="dxa"/>
            <w:tcMar>
              <w:top w:w="0" w:type="dxa"/>
              <w:left w:w="108" w:type="dxa"/>
              <w:bottom w:w="0" w:type="dxa"/>
              <w:right w:w="108" w:type="dxa"/>
            </w:tcMar>
            <w:vAlign w:val="center"/>
          </w:tcPr>
          <w:p w14:paraId="59D2171B" w14:textId="77777777" w:rsidR="0004164F" w:rsidRPr="00696A30" w:rsidRDefault="0004164F" w:rsidP="005E0804">
            <w:pPr>
              <w:numPr>
                <w:ilvl w:val="12"/>
                <w:numId w:val="0"/>
              </w:numPr>
              <w:ind w:right="-2"/>
              <w:rPr>
                <w:ins w:id="99" w:author="Regulatory Contact" w:date="2025-04-09T12:49:00Z" w16du:dateUtc="2025-04-09T07:19:00Z"/>
                <w:b/>
                <w:bCs/>
                <w:noProof/>
              </w:rPr>
            </w:pPr>
            <w:ins w:id="100" w:author="Regulatory Contact" w:date="2025-04-09T12:49:00Z" w16du:dateUtc="2025-04-09T07:19:00Z">
              <w:r w:rsidRPr="00696A30">
                <w:rPr>
                  <w:b/>
                  <w:bCs/>
                  <w:noProof/>
                </w:rPr>
                <w:t>Ελλάδα</w:t>
              </w:r>
            </w:ins>
          </w:p>
          <w:p w14:paraId="6BCD4EA8" w14:textId="77777777" w:rsidR="0004164F" w:rsidRPr="00696A30" w:rsidRDefault="0004164F" w:rsidP="005E0804">
            <w:pPr>
              <w:numPr>
                <w:ilvl w:val="12"/>
                <w:numId w:val="0"/>
              </w:numPr>
              <w:ind w:right="-2"/>
              <w:rPr>
                <w:ins w:id="101" w:author="Regulatory Contact" w:date="2025-04-09T12:49:00Z" w16du:dateUtc="2025-04-09T07:19:00Z"/>
                <w:noProof/>
                <w:lang w:val="de-DE"/>
              </w:rPr>
            </w:pPr>
            <w:ins w:id="102" w:author="Regulatory Contact" w:date="2025-04-09T12:49:00Z" w16du:dateUtc="2025-04-09T07:19:00Z">
              <w:r w:rsidRPr="00696A30">
                <w:rPr>
                  <w:noProof/>
                  <w:lang w:val="de-DE"/>
                </w:rPr>
                <w:t>Curateq Biologics s.r.o.</w:t>
              </w:r>
            </w:ins>
          </w:p>
          <w:p w14:paraId="3E4F79CB" w14:textId="77777777" w:rsidR="0004164F" w:rsidRPr="00696A30" w:rsidRDefault="0004164F" w:rsidP="005E0804">
            <w:pPr>
              <w:numPr>
                <w:ilvl w:val="12"/>
                <w:numId w:val="0"/>
              </w:numPr>
              <w:ind w:right="-2"/>
              <w:rPr>
                <w:ins w:id="103" w:author="Regulatory Contact" w:date="2025-04-09T12:49:00Z" w16du:dateUtc="2025-04-09T07:19:00Z"/>
                <w:noProof/>
                <w:lang w:val="de-DE"/>
              </w:rPr>
            </w:pPr>
            <w:ins w:id="104" w:author="Regulatory Contact" w:date="2025-04-09T12:49:00Z" w16du:dateUtc="2025-04-09T07:19:00Z">
              <w:r w:rsidRPr="00696A30">
                <w:rPr>
                  <w:noProof/>
                  <w:lang w:val="bg-BG"/>
                </w:rPr>
                <w:t xml:space="preserve">Phone: </w:t>
              </w:r>
              <w:r w:rsidRPr="00696A30">
                <w:rPr>
                  <w:noProof/>
                  <w:lang w:val="de-DE"/>
                </w:rPr>
                <w:t>+420220990139</w:t>
              </w:r>
            </w:ins>
          </w:p>
          <w:p w14:paraId="0A0036D8" w14:textId="77777777" w:rsidR="0004164F" w:rsidRPr="00696A30" w:rsidRDefault="0004164F" w:rsidP="005E0804">
            <w:pPr>
              <w:numPr>
                <w:ilvl w:val="12"/>
                <w:numId w:val="0"/>
              </w:numPr>
              <w:ind w:right="-2"/>
              <w:rPr>
                <w:ins w:id="105" w:author="Regulatory Contact" w:date="2025-04-09T12:49:00Z" w16du:dateUtc="2025-04-09T07:19:00Z"/>
                <w:noProof/>
              </w:rPr>
            </w:pPr>
            <w:ins w:id="106" w:author="Regulatory Contact" w:date="2025-04-09T12:49:00Z" w16du:dateUtc="2025-04-09T07:19: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c>
          <w:tcPr>
            <w:tcW w:w="4957" w:type="dxa"/>
            <w:tcMar>
              <w:top w:w="0" w:type="dxa"/>
              <w:left w:w="108" w:type="dxa"/>
              <w:bottom w:w="0" w:type="dxa"/>
              <w:right w:w="108" w:type="dxa"/>
            </w:tcMar>
            <w:vAlign w:val="center"/>
          </w:tcPr>
          <w:p w14:paraId="4544A4A1" w14:textId="77777777" w:rsidR="0004164F" w:rsidRPr="00696A30" w:rsidRDefault="0004164F" w:rsidP="005E0804">
            <w:pPr>
              <w:numPr>
                <w:ilvl w:val="12"/>
                <w:numId w:val="0"/>
              </w:numPr>
              <w:ind w:right="-2"/>
              <w:rPr>
                <w:ins w:id="107" w:author="Regulatory Contact" w:date="2025-04-09T12:49:00Z" w16du:dateUtc="2025-04-09T07:19:00Z"/>
                <w:b/>
                <w:bCs/>
                <w:noProof/>
              </w:rPr>
            </w:pPr>
            <w:ins w:id="108" w:author="Regulatory Contact" w:date="2025-04-09T12:49:00Z" w16du:dateUtc="2025-04-09T07:19:00Z">
              <w:r w:rsidRPr="00696A30">
                <w:rPr>
                  <w:b/>
                  <w:bCs/>
                  <w:noProof/>
                </w:rPr>
                <w:t>Österreich</w:t>
              </w:r>
            </w:ins>
          </w:p>
          <w:p w14:paraId="756C9C1C" w14:textId="77777777" w:rsidR="0004164F" w:rsidRPr="00696A30" w:rsidRDefault="0004164F" w:rsidP="005E0804">
            <w:pPr>
              <w:numPr>
                <w:ilvl w:val="12"/>
                <w:numId w:val="0"/>
              </w:numPr>
              <w:ind w:right="-2"/>
              <w:rPr>
                <w:ins w:id="109" w:author="Regulatory Contact" w:date="2025-04-09T12:49:00Z" w16du:dateUtc="2025-04-09T07:19:00Z"/>
                <w:noProof/>
                <w:lang w:val="de-DE"/>
              </w:rPr>
            </w:pPr>
            <w:ins w:id="110" w:author="Regulatory Contact" w:date="2025-04-09T12:49:00Z" w16du:dateUtc="2025-04-09T07:19:00Z">
              <w:r w:rsidRPr="00696A30">
                <w:rPr>
                  <w:noProof/>
                  <w:lang w:val="de-DE"/>
                </w:rPr>
                <w:t>Curateq Biologics s.r.o.</w:t>
              </w:r>
            </w:ins>
          </w:p>
          <w:p w14:paraId="62ADE664" w14:textId="77777777" w:rsidR="0004164F" w:rsidRPr="00696A30" w:rsidRDefault="0004164F" w:rsidP="005E0804">
            <w:pPr>
              <w:numPr>
                <w:ilvl w:val="12"/>
                <w:numId w:val="0"/>
              </w:numPr>
              <w:ind w:right="-2"/>
              <w:rPr>
                <w:ins w:id="111" w:author="Regulatory Contact" w:date="2025-04-09T12:49:00Z" w16du:dateUtc="2025-04-09T07:19:00Z"/>
                <w:noProof/>
                <w:lang w:val="de-DE"/>
              </w:rPr>
            </w:pPr>
            <w:ins w:id="112" w:author="Regulatory Contact" w:date="2025-04-09T12:49:00Z" w16du:dateUtc="2025-04-09T07:19:00Z">
              <w:r w:rsidRPr="00696A30">
                <w:rPr>
                  <w:noProof/>
                  <w:lang w:val="bg-BG"/>
                </w:rPr>
                <w:t xml:space="preserve">Phone: </w:t>
              </w:r>
              <w:r w:rsidRPr="00696A30">
                <w:rPr>
                  <w:noProof/>
                  <w:lang w:val="de-DE"/>
                </w:rPr>
                <w:t>+420220990139</w:t>
              </w:r>
            </w:ins>
          </w:p>
          <w:p w14:paraId="446C6CDC" w14:textId="77777777" w:rsidR="0004164F" w:rsidRPr="00696A30" w:rsidRDefault="0004164F" w:rsidP="005E0804">
            <w:pPr>
              <w:numPr>
                <w:ilvl w:val="12"/>
                <w:numId w:val="0"/>
              </w:numPr>
              <w:ind w:right="-2"/>
              <w:rPr>
                <w:ins w:id="113" w:author="Regulatory Contact" w:date="2025-04-09T12:49:00Z" w16du:dateUtc="2025-04-09T07:19:00Z"/>
                <w:noProof/>
                <w:lang w:val="bg-BG"/>
              </w:rPr>
            </w:pPr>
            <w:ins w:id="114" w:author="Regulatory Contact" w:date="2025-04-09T12:49:00Z" w16du:dateUtc="2025-04-09T07:19: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r>
      <w:tr w:rsidR="0004164F" w:rsidRPr="00060FF1" w14:paraId="00117C4C" w14:textId="77777777" w:rsidTr="005E0804">
        <w:trPr>
          <w:trHeight w:val="1077"/>
          <w:ins w:id="115" w:author="Regulatory Contact" w:date="2025-04-09T12:49:00Z"/>
        </w:trPr>
        <w:tc>
          <w:tcPr>
            <w:tcW w:w="4105" w:type="dxa"/>
            <w:tcMar>
              <w:top w:w="0" w:type="dxa"/>
              <w:left w:w="108" w:type="dxa"/>
              <w:bottom w:w="0" w:type="dxa"/>
              <w:right w:w="108" w:type="dxa"/>
            </w:tcMar>
            <w:vAlign w:val="center"/>
          </w:tcPr>
          <w:p w14:paraId="1FDFECF4" w14:textId="77777777" w:rsidR="0004164F" w:rsidRPr="00696A30" w:rsidRDefault="0004164F" w:rsidP="005E0804">
            <w:pPr>
              <w:numPr>
                <w:ilvl w:val="12"/>
                <w:numId w:val="0"/>
              </w:numPr>
              <w:ind w:right="-2"/>
              <w:rPr>
                <w:ins w:id="116" w:author="Regulatory Contact" w:date="2025-04-09T12:49:00Z" w16du:dateUtc="2025-04-09T07:19:00Z"/>
                <w:b/>
                <w:bCs/>
                <w:noProof/>
                <w:lang w:val="en-IN"/>
              </w:rPr>
            </w:pPr>
            <w:ins w:id="117" w:author="Regulatory Contact" w:date="2025-04-09T12:49:00Z" w16du:dateUtc="2025-04-09T07:19:00Z">
              <w:r w:rsidRPr="00696A30">
                <w:rPr>
                  <w:b/>
                  <w:bCs/>
                  <w:noProof/>
                  <w:lang w:val="bg-BG"/>
                </w:rPr>
                <w:t>España</w:t>
              </w:r>
            </w:ins>
          </w:p>
          <w:p w14:paraId="6C921FF5" w14:textId="77777777" w:rsidR="0004164F" w:rsidRPr="00696A30" w:rsidRDefault="0004164F" w:rsidP="005E0804">
            <w:pPr>
              <w:numPr>
                <w:ilvl w:val="12"/>
                <w:numId w:val="0"/>
              </w:numPr>
              <w:ind w:right="-2"/>
              <w:rPr>
                <w:ins w:id="118" w:author="Regulatory Contact" w:date="2025-04-09T12:49:00Z" w16du:dateUtc="2025-04-09T07:19:00Z"/>
                <w:noProof/>
                <w:lang w:val="en-IN"/>
              </w:rPr>
            </w:pPr>
            <w:ins w:id="119" w:author="Regulatory Contact" w:date="2025-04-09T12:49:00Z" w16du:dateUtc="2025-04-09T07:19:00Z">
              <w:r w:rsidRPr="00696A30">
                <w:rPr>
                  <w:noProof/>
                  <w:lang w:val="en-IN"/>
                </w:rPr>
                <w:t>Aurovitas Spain, S.A.U.</w:t>
              </w:r>
            </w:ins>
          </w:p>
          <w:p w14:paraId="3CE0F99B" w14:textId="77777777" w:rsidR="0004164F" w:rsidRPr="00696A30" w:rsidRDefault="0004164F" w:rsidP="005E0804">
            <w:pPr>
              <w:numPr>
                <w:ilvl w:val="12"/>
                <w:numId w:val="0"/>
              </w:numPr>
              <w:ind w:right="-2"/>
              <w:rPr>
                <w:ins w:id="120" w:author="Regulatory Contact" w:date="2025-04-09T12:49:00Z" w16du:dateUtc="2025-04-09T07:19:00Z"/>
                <w:noProof/>
                <w:lang w:val="en-IN"/>
              </w:rPr>
            </w:pPr>
            <w:ins w:id="121" w:author="Regulatory Contact" w:date="2025-04-09T12:49:00Z" w16du:dateUtc="2025-04-09T07:19:00Z">
              <w:r w:rsidRPr="00696A30">
                <w:rPr>
                  <w:noProof/>
                  <w:lang w:val="en-IN"/>
                </w:rPr>
                <w:t>Tel: +34 91 630 86 45</w:t>
              </w:r>
            </w:ins>
          </w:p>
        </w:tc>
        <w:tc>
          <w:tcPr>
            <w:tcW w:w="4957" w:type="dxa"/>
            <w:tcMar>
              <w:top w:w="0" w:type="dxa"/>
              <w:left w:w="108" w:type="dxa"/>
              <w:bottom w:w="0" w:type="dxa"/>
              <w:right w:w="108" w:type="dxa"/>
            </w:tcMar>
            <w:vAlign w:val="center"/>
          </w:tcPr>
          <w:p w14:paraId="1DD4960A" w14:textId="77777777" w:rsidR="0004164F" w:rsidRPr="00696A30" w:rsidRDefault="0004164F" w:rsidP="005E0804">
            <w:pPr>
              <w:numPr>
                <w:ilvl w:val="12"/>
                <w:numId w:val="0"/>
              </w:numPr>
              <w:ind w:right="-2"/>
              <w:rPr>
                <w:ins w:id="122" w:author="Regulatory Contact" w:date="2025-04-09T12:49:00Z" w16du:dateUtc="2025-04-09T07:19:00Z"/>
                <w:b/>
                <w:bCs/>
                <w:noProof/>
                <w:lang w:val="en-IN"/>
              </w:rPr>
            </w:pPr>
            <w:ins w:id="123" w:author="Regulatory Contact" w:date="2025-04-09T12:49:00Z" w16du:dateUtc="2025-04-09T07:19:00Z">
              <w:r w:rsidRPr="00696A30">
                <w:rPr>
                  <w:b/>
                  <w:bCs/>
                  <w:noProof/>
                  <w:lang w:val="bg-BG"/>
                </w:rPr>
                <w:t>Polska</w:t>
              </w:r>
            </w:ins>
          </w:p>
          <w:p w14:paraId="7F8CB23B" w14:textId="77777777" w:rsidR="0004164F" w:rsidRPr="00696A30" w:rsidRDefault="0004164F" w:rsidP="005E0804">
            <w:pPr>
              <w:numPr>
                <w:ilvl w:val="12"/>
                <w:numId w:val="0"/>
              </w:numPr>
              <w:ind w:right="-2"/>
              <w:rPr>
                <w:ins w:id="124" w:author="Regulatory Contact" w:date="2025-04-09T12:49:00Z" w16du:dateUtc="2025-04-09T07:19:00Z"/>
                <w:noProof/>
                <w:lang w:val="bg-BG"/>
              </w:rPr>
            </w:pPr>
            <w:ins w:id="125" w:author="Regulatory Contact" w:date="2025-04-09T12:49:00Z" w16du:dateUtc="2025-04-09T07:19:00Z">
              <w:r w:rsidRPr="00696A30">
                <w:rPr>
                  <w:noProof/>
                  <w:lang w:val="bg-BG"/>
                </w:rPr>
                <w:t>Aurovitas Pharma Polska Sp. z o.o.</w:t>
              </w:r>
            </w:ins>
          </w:p>
          <w:p w14:paraId="539E6EE7" w14:textId="77777777" w:rsidR="0004164F" w:rsidRPr="00696A30" w:rsidRDefault="0004164F" w:rsidP="005E0804">
            <w:pPr>
              <w:numPr>
                <w:ilvl w:val="12"/>
                <w:numId w:val="0"/>
              </w:numPr>
              <w:ind w:right="-2"/>
              <w:rPr>
                <w:ins w:id="126" w:author="Regulatory Contact" w:date="2025-04-09T12:49:00Z" w16du:dateUtc="2025-04-09T07:19:00Z"/>
                <w:noProof/>
                <w:lang w:val="en-IN"/>
              </w:rPr>
            </w:pPr>
            <w:ins w:id="127" w:author="Regulatory Contact" w:date="2025-04-09T12:49:00Z" w16du:dateUtc="2025-04-09T07:19:00Z">
              <w:r w:rsidRPr="00696A30">
                <w:rPr>
                  <w:noProof/>
                  <w:lang w:val="bg-BG"/>
                </w:rPr>
                <w:t>Phone: +48 22 311 20 00</w:t>
              </w:r>
            </w:ins>
          </w:p>
        </w:tc>
      </w:tr>
      <w:tr w:rsidR="0004164F" w:rsidRPr="00060FF1" w14:paraId="633D9674" w14:textId="77777777" w:rsidTr="005E0804">
        <w:trPr>
          <w:trHeight w:val="1077"/>
          <w:ins w:id="128" w:author="Regulatory Contact" w:date="2025-04-09T12:49:00Z"/>
        </w:trPr>
        <w:tc>
          <w:tcPr>
            <w:tcW w:w="4105" w:type="dxa"/>
            <w:tcMar>
              <w:top w:w="0" w:type="dxa"/>
              <w:left w:w="108" w:type="dxa"/>
              <w:bottom w:w="0" w:type="dxa"/>
              <w:right w:w="108" w:type="dxa"/>
            </w:tcMar>
            <w:vAlign w:val="center"/>
          </w:tcPr>
          <w:p w14:paraId="39DA240F" w14:textId="77777777" w:rsidR="0004164F" w:rsidRPr="00696A30" w:rsidRDefault="0004164F" w:rsidP="005E0804">
            <w:pPr>
              <w:numPr>
                <w:ilvl w:val="12"/>
                <w:numId w:val="0"/>
              </w:numPr>
              <w:ind w:right="-2"/>
              <w:rPr>
                <w:ins w:id="129" w:author="Regulatory Contact" w:date="2025-04-09T12:49:00Z" w16du:dateUtc="2025-04-09T07:19:00Z"/>
                <w:b/>
                <w:bCs/>
                <w:noProof/>
                <w:lang w:val="en-IN"/>
              </w:rPr>
            </w:pPr>
            <w:ins w:id="130" w:author="Regulatory Contact" w:date="2025-04-09T12:49:00Z" w16du:dateUtc="2025-04-09T07:19:00Z">
              <w:r w:rsidRPr="00696A30">
                <w:rPr>
                  <w:b/>
                  <w:bCs/>
                  <w:noProof/>
                  <w:lang w:val="bg-BG"/>
                </w:rPr>
                <w:t>France</w:t>
              </w:r>
            </w:ins>
          </w:p>
          <w:p w14:paraId="00A632FD" w14:textId="77777777" w:rsidR="0004164F" w:rsidRPr="00696A30" w:rsidRDefault="0004164F" w:rsidP="005E0804">
            <w:pPr>
              <w:numPr>
                <w:ilvl w:val="12"/>
                <w:numId w:val="0"/>
              </w:numPr>
              <w:ind w:right="-2"/>
              <w:rPr>
                <w:ins w:id="131" w:author="Regulatory Contact" w:date="2025-04-09T12:49:00Z" w16du:dateUtc="2025-04-09T07:19:00Z"/>
                <w:noProof/>
                <w:lang w:val="en-IN"/>
              </w:rPr>
            </w:pPr>
            <w:ins w:id="132" w:author="Regulatory Contact" w:date="2025-04-09T12:49:00Z" w16du:dateUtc="2025-04-09T07:19:00Z">
              <w:r w:rsidRPr="00696A30">
                <w:rPr>
                  <w:noProof/>
                  <w:lang w:val="en-IN"/>
                </w:rPr>
                <w:t>ARROW GENERIQUES</w:t>
              </w:r>
            </w:ins>
          </w:p>
          <w:p w14:paraId="02FEC55E" w14:textId="77777777" w:rsidR="0004164F" w:rsidRPr="00696A30" w:rsidRDefault="0004164F" w:rsidP="005E0804">
            <w:pPr>
              <w:numPr>
                <w:ilvl w:val="12"/>
                <w:numId w:val="0"/>
              </w:numPr>
              <w:ind w:right="-2"/>
              <w:rPr>
                <w:ins w:id="133" w:author="Regulatory Contact" w:date="2025-04-09T12:49:00Z" w16du:dateUtc="2025-04-09T07:19:00Z"/>
                <w:noProof/>
                <w:lang w:val="en-IN"/>
              </w:rPr>
            </w:pPr>
            <w:ins w:id="134" w:author="Regulatory Contact" w:date="2025-04-09T12:49:00Z" w16du:dateUtc="2025-04-09T07:19:00Z">
              <w:r w:rsidRPr="00696A30">
                <w:rPr>
                  <w:noProof/>
                  <w:lang w:val="en-IN"/>
                </w:rPr>
                <w:t>Phone: + 33 4 72 72 60 72</w:t>
              </w:r>
            </w:ins>
          </w:p>
        </w:tc>
        <w:tc>
          <w:tcPr>
            <w:tcW w:w="4957" w:type="dxa"/>
            <w:tcMar>
              <w:top w:w="0" w:type="dxa"/>
              <w:left w:w="108" w:type="dxa"/>
              <w:bottom w:w="0" w:type="dxa"/>
              <w:right w:w="108" w:type="dxa"/>
            </w:tcMar>
            <w:vAlign w:val="center"/>
          </w:tcPr>
          <w:p w14:paraId="02E65622" w14:textId="77777777" w:rsidR="0004164F" w:rsidRPr="00696A30" w:rsidRDefault="0004164F" w:rsidP="005E0804">
            <w:pPr>
              <w:numPr>
                <w:ilvl w:val="12"/>
                <w:numId w:val="0"/>
              </w:numPr>
              <w:ind w:right="-2"/>
              <w:rPr>
                <w:ins w:id="135" w:author="Regulatory Contact" w:date="2025-04-09T12:49:00Z" w16du:dateUtc="2025-04-09T07:19:00Z"/>
                <w:b/>
                <w:bCs/>
                <w:noProof/>
                <w:lang w:val="en-IN"/>
              </w:rPr>
            </w:pPr>
            <w:ins w:id="136" w:author="Regulatory Contact" w:date="2025-04-09T12:49:00Z" w16du:dateUtc="2025-04-09T07:19:00Z">
              <w:r w:rsidRPr="00696A30">
                <w:rPr>
                  <w:b/>
                  <w:bCs/>
                  <w:noProof/>
                  <w:lang w:val="bg-BG"/>
                </w:rPr>
                <w:t>Portugal</w:t>
              </w:r>
            </w:ins>
          </w:p>
          <w:p w14:paraId="5983110E" w14:textId="77777777" w:rsidR="0004164F" w:rsidRPr="00696A30" w:rsidRDefault="0004164F" w:rsidP="005E0804">
            <w:pPr>
              <w:numPr>
                <w:ilvl w:val="12"/>
                <w:numId w:val="0"/>
              </w:numPr>
              <w:ind w:right="-2"/>
              <w:rPr>
                <w:ins w:id="137" w:author="Regulatory Contact" w:date="2025-04-09T12:49:00Z" w16du:dateUtc="2025-04-09T07:19:00Z"/>
                <w:noProof/>
                <w:lang w:val="bg-BG"/>
              </w:rPr>
            </w:pPr>
            <w:ins w:id="138" w:author="Regulatory Contact" w:date="2025-04-09T12:49:00Z" w16du:dateUtc="2025-04-09T07:19:00Z">
              <w:r w:rsidRPr="00696A30">
                <w:rPr>
                  <w:noProof/>
                  <w:lang w:val="bg-BG"/>
                </w:rPr>
                <w:t>Generis Farmacutica S. A</w:t>
              </w:r>
            </w:ins>
          </w:p>
          <w:p w14:paraId="14322838" w14:textId="77777777" w:rsidR="0004164F" w:rsidRPr="00696A30" w:rsidRDefault="0004164F" w:rsidP="005E0804">
            <w:pPr>
              <w:numPr>
                <w:ilvl w:val="12"/>
                <w:numId w:val="0"/>
              </w:numPr>
              <w:ind w:right="-2"/>
              <w:rPr>
                <w:ins w:id="139" w:author="Regulatory Contact" w:date="2025-04-09T12:49:00Z" w16du:dateUtc="2025-04-09T07:19:00Z"/>
                <w:noProof/>
                <w:lang w:val="en-IN"/>
              </w:rPr>
            </w:pPr>
            <w:ins w:id="140" w:author="Regulatory Contact" w:date="2025-04-09T12:49:00Z" w16du:dateUtc="2025-04-09T07:19:00Z">
              <w:r w:rsidRPr="00696A30">
                <w:rPr>
                  <w:noProof/>
                  <w:lang w:val="bg-BG"/>
                </w:rPr>
                <w:t>Phone: +351 21 4967120</w:t>
              </w:r>
            </w:ins>
          </w:p>
        </w:tc>
      </w:tr>
      <w:tr w:rsidR="0004164F" w:rsidRPr="00060FF1" w14:paraId="354D36CA" w14:textId="77777777" w:rsidTr="005E0804">
        <w:trPr>
          <w:trHeight w:val="1077"/>
          <w:ins w:id="141" w:author="Regulatory Contact" w:date="2025-04-09T12:49:00Z"/>
        </w:trPr>
        <w:tc>
          <w:tcPr>
            <w:tcW w:w="4105" w:type="dxa"/>
            <w:tcMar>
              <w:top w:w="0" w:type="dxa"/>
              <w:left w:w="108" w:type="dxa"/>
              <w:bottom w:w="0" w:type="dxa"/>
              <w:right w:w="108" w:type="dxa"/>
            </w:tcMar>
            <w:vAlign w:val="center"/>
          </w:tcPr>
          <w:p w14:paraId="4CC1BD20" w14:textId="77777777" w:rsidR="0004164F" w:rsidRPr="00696A30" w:rsidRDefault="0004164F" w:rsidP="005E0804">
            <w:pPr>
              <w:numPr>
                <w:ilvl w:val="12"/>
                <w:numId w:val="0"/>
              </w:numPr>
              <w:ind w:right="-2"/>
              <w:rPr>
                <w:ins w:id="142" w:author="Regulatory Contact" w:date="2025-04-09T12:49:00Z" w16du:dateUtc="2025-04-09T07:19:00Z"/>
                <w:b/>
                <w:bCs/>
                <w:noProof/>
              </w:rPr>
            </w:pPr>
            <w:ins w:id="143" w:author="Regulatory Contact" w:date="2025-04-09T12:49:00Z" w16du:dateUtc="2025-04-09T07:19:00Z">
              <w:r w:rsidRPr="00696A30">
                <w:rPr>
                  <w:b/>
                  <w:bCs/>
                  <w:noProof/>
                </w:rPr>
                <w:t>Hrvatska</w:t>
              </w:r>
            </w:ins>
          </w:p>
          <w:p w14:paraId="3F815E6D" w14:textId="77777777" w:rsidR="0004164F" w:rsidRPr="00696A30" w:rsidRDefault="0004164F" w:rsidP="005E0804">
            <w:pPr>
              <w:numPr>
                <w:ilvl w:val="12"/>
                <w:numId w:val="0"/>
              </w:numPr>
              <w:ind w:right="-2"/>
              <w:rPr>
                <w:ins w:id="144" w:author="Regulatory Contact" w:date="2025-04-09T12:49:00Z" w16du:dateUtc="2025-04-09T07:19:00Z"/>
                <w:noProof/>
                <w:lang w:val="de-DE"/>
              </w:rPr>
            </w:pPr>
            <w:ins w:id="145" w:author="Regulatory Contact" w:date="2025-04-09T12:49:00Z" w16du:dateUtc="2025-04-09T07:19:00Z">
              <w:r w:rsidRPr="00696A30">
                <w:rPr>
                  <w:noProof/>
                  <w:lang w:val="de-DE"/>
                </w:rPr>
                <w:t>Curateq Biologics s.r.o.</w:t>
              </w:r>
            </w:ins>
          </w:p>
          <w:p w14:paraId="6110415B" w14:textId="77777777" w:rsidR="0004164F" w:rsidRPr="00696A30" w:rsidRDefault="0004164F" w:rsidP="005E0804">
            <w:pPr>
              <w:numPr>
                <w:ilvl w:val="12"/>
                <w:numId w:val="0"/>
              </w:numPr>
              <w:ind w:right="-2"/>
              <w:rPr>
                <w:ins w:id="146" w:author="Regulatory Contact" w:date="2025-04-09T12:49:00Z" w16du:dateUtc="2025-04-09T07:19:00Z"/>
                <w:noProof/>
                <w:lang w:val="de-DE"/>
              </w:rPr>
            </w:pPr>
            <w:ins w:id="147" w:author="Regulatory Contact" w:date="2025-04-09T12:49:00Z" w16du:dateUtc="2025-04-09T07:19:00Z">
              <w:r w:rsidRPr="00696A30">
                <w:rPr>
                  <w:noProof/>
                  <w:lang w:val="bg-BG"/>
                </w:rPr>
                <w:t xml:space="preserve">Phone: </w:t>
              </w:r>
              <w:r w:rsidRPr="00696A30">
                <w:rPr>
                  <w:noProof/>
                  <w:lang w:val="de-DE"/>
                </w:rPr>
                <w:t>+420220990139</w:t>
              </w:r>
            </w:ins>
          </w:p>
          <w:p w14:paraId="47A81E05" w14:textId="77777777" w:rsidR="0004164F" w:rsidRPr="00696A30" w:rsidRDefault="0004164F" w:rsidP="005E0804">
            <w:pPr>
              <w:numPr>
                <w:ilvl w:val="12"/>
                <w:numId w:val="0"/>
              </w:numPr>
              <w:ind w:right="-2"/>
              <w:rPr>
                <w:ins w:id="148" w:author="Regulatory Contact" w:date="2025-04-09T12:49:00Z" w16du:dateUtc="2025-04-09T07:19:00Z"/>
                <w:noProof/>
                <w:lang w:val="bg-BG"/>
              </w:rPr>
            </w:pPr>
            <w:ins w:id="149" w:author="Regulatory Contact" w:date="2025-04-09T12:49:00Z" w16du:dateUtc="2025-04-09T07:19: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c>
          <w:tcPr>
            <w:tcW w:w="4957" w:type="dxa"/>
            <w:tcMar>
              <w:top w:w="0" w:type="dxa"/>
              <w:left w:w="108" w:type="dxa"/>
              <w:bottom w:w="0" w:type="dxa"/>
              <w:right w:w="108" w:type="dxa"/>
            </w:tcMar>
            <w:vAlign w:val="center"/>
          </w:tcPr>
          <w:p w14:paraId="1794771E" w14:textId="77777777" w:rsidR="0004164F" w:rsidRPr="00696A30" w:rsidRDefault="0004164F" w:rsidP="005E0804">
            <w:pPr>
              <w:numPr>
                <w:ilvl w:val="12"/>
                <w:numId w:val="0"/>
              </w:numPr>
              <w:ind w:right="-2"/>
              <w:rPr>
                <w:ins w:id="150" w:author="Regulatory Contact" w:date="2025-04-09T12:49:00Z" w16du:dateUtc="2025-04-09T07:19:00Z"/>
                <w:b/>
                <w:bCs/>
                <w:noProof/>
              </w:rPr>
            </w:pPr>
            <w:ins w:id="151" w:author="Regulatory Contact" w:date="2025-04-09T12:49:00Z" w16du:dateUtc="2025-04-09T07:19:00Z">
              <w:r w:rsidRPr="00696A30">
                <w:rPr>
                  <w:b/>
                  <w:bCs/>
                  <w:noProof/>
                </w:rPr>
                <w:t>România</w:t>
              </w:r>
            </w:ins>
          </w:p>
          <w:p w14:paraId="35AA7072" w14:textId="77777777" w:rsidR="0004164F" w:rsidRPr="00696A30" w:rsidRDefault="0004164F" w:rsidP="005E0804">
            <w:pPr>
              <w:numPr>
                <w:ilvl w:val="12"/>
                <w:numId w:val="0"/>
              </w:numPr>
              <w:ind w:right="-2"/>
              <w:rPr>
                <w:ins w:id="152" w:author="Regulatory Contact" w:date="2025-04-09T12:49:00Z" w16du:dateUtc="2025-04-09T07:19:00Z"/>
                <w:noProof/>
                <w:lang w:val="de-DE"/>
              </w:rPr>
            </w:pPr>
            <w:ins w:id="153" w:author="Regulatory Contact" w:date="2025-04-09T12:49:00Z" w16du:dateUtc="2025-04-09T07:19:00Z">
              <w:r w:rsidRPr="00696A30">
                <w:rPr>
                  <w:noProof/>
                  <w:lang w:val="de-DE"/>
                </w:rPr>
                <w:t>Curateq Biologics s.r.o.</w:t>
              </w:r>
            </w:ins>
          </w:p>
          <w:p w14:paraId="66A8A83E" w14:textId="77777777" w:rsidR="0004164F" w:rsidRPr="00696A30" w:rsidRDefault="0004164F" w:rsidP="005E0804">
            <w:pPr>
              <w:numPr>
                <w:ilvl w:val="12"/>
                <w:numId w:val="0"/>
              </w:numPr>
              <w:ind w:right="-2"/>
              <w:rPr>
                <w:ins w:id="154" w:author="Regulatory Contact" w:date="2025-04-09T12:49:00Z" w16du:dateUtc="2025-04-09T07:19:00Z"/>
                <w:noProof/>
                <w:lang w:val="de-DE"/>
              </w:rPr>
            </w:pPr>
            <w:ins w:id="155" w:author="Regulatory Contact" w:date="2025-04-09T12:49:00Z" w16du:dateUtc="2025-04-09T07:19:00Z">
              <w:r w:rsidRPr="00696A30">
                <w:rPr>
                  <w:noProof/>
                  <w:lang w:val="bg-BG"/>
                </w:rPr>
                <w:t xml:space="preserve">Phone: </w:t>
              </w:r>
              <w:r w:rsidRPr="00696A30">
                <w:rPr>
                  <w:noProof/>
                  <w:lang w:val="de-DE"/>
                </w:rPr>
                <w:t>+420220990139</w:t>
              </w:r>
            </w:ins>
          </w:p>
          <w:p w14:paraId="6F4B42C3" w14:textId="77777777" w:rsidR="0004164F" w:rsidRPr="00696A30" w:rsidRDefault="0004164F" w:rsidP="005E0804">
            <w:pPr>
              <w:numPr>
                <w:ilvl w:val="12"/>
                <w:numId w:val="0"/>
              </w:numPr>
              <w:ind w:right="-2"/>
              <w:rPr>
                <w:ins w:id="156" w:author="Regulatory Contact" w:date="2025-04-09T12:49:00Z" w16du:dateUtc="2025-04-09T07:19:00Z"/>
                <w:noProof/>
                <w:lang w:val="bg-BG"/>
              </w:rPr>
            </w:pPr>
            <w:ins w:id="157" w:author="Regulatory Contact" w:date="2025-04-09T12:49:00Z" w16du:dateUtc="2025-04-09T07:19: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r>
      <w:tr w:rsidR="0004164F" w:rsidRPr="00060FF1" w14:paraId="146EEEE5" w14:textId="77777777" w:rsidTr="005E0804">
        <w:trPr>
          <w:trHeight w:val="1077"/>
          <w:ins w:id="158" w:author="Regulatory Contact" w:date="2025-04-09T12:49:00Z"/>
        </w:trPr>
        <w:tc>
          <w:tcPr>
            <w:tcW w:w="4105" w:type="dxa"/>
            <w:tcMar>
              <w:top w:w="0" w:type="dxa"/>
              <w:left w:w="108" w:type="dxa"/>
              <w:bottom w:w="0" w:type="dxa"/>
              <w:right w:w="108" w:type="dxa"/>
            </w:tcMar>
            <w:vAlign w:val="center"/>
          </w:tcPr>
          <w:p w14:paraId="6E3BB846" w14:textId="77777777" w:rsidR="0004164F" w:rsidRPr="00696A30" w:rsidRDefault="0004164F" w:rsidP="005E0804">
            <w:pPr>
              <w:numPr>
                <w:ilvl w:val="12"/>
                <w:numId w:val="0"/>
              </w:numPr>
              <w:ind w:right="-2"/>
              <w:rPr>
                <w:ins w:id="159" w:author="Regulatory Contact" w:date="2025-04-09T12:49:00Z" w16du:dateUtc="2025-04-09T07:19:00Z"/>
                <w:b/>
                <w:bCs/>
                <w:noProof/>
              </w:rPr>
            </w:pPr>
            <w:ins w:id="160" w:author="Regulatory Contact" w:date="2025-04-09T12:49:00Z" w16du:dateUtc="2025-04-09T07:19:00Z">
              <w:r w:rsidRPr="00696A30">
                <w:rPr>
                  <w:b/>
                  <w:bCs/>
                  <w:noProof/>
                </w:rPr>
                <w:t>Ireland</w:t>
              </w:r>
            </w:ins>
          </w:p>
          <w:p w14:paraId="04194DEB" w14:textId="77777777" w:rsidR="0004164F" w:rsidRPr="00696A30" w:rsidRDefault="0004164F" w:rsidP="005E0804">
            <w:pPr>
              <w:numPr>
                <w:ilvl w:val="12"/>
                <w:numId w:val="0"/>
              </w:numPr>
              <w:ind w:right="-2"/>
              <w:rPr>
                <w:ins w:id="161" w:author="Regulatory Contact" w:date="2025-04-09T12:49:00Z" w16du:dateUtc="2025-04-09T07:19:00Z"/>
                <w:noProof/>
                <w:lang w:val="de-DE"/>
              </w:rPr>
            </w:pPr>
            <w:ins w:id="162" w:author="Regulatory Contact" w:date="2025-04-09T12:49:00Z" w16du:dateUtc="2025-04-09T07:19:00Z">
              <w:r w:rsidRPr="00696A30">
                <w:rPr>
                  <w:noProof/>
                  <w:lang w:val="de-DE"/>
                </w:rPr>
                <w:t>Curateq Biologics s.r.o.</w:t>
              </w:r>
            </w:ins>
          </w:p>
          <w:p w14:paraId="59CEE6D8" w14:textId="77777777" w:rsidR="0004164F" w:rsidRPr="00696A30" w:rsidRDefault="0004164F" w:rsidP="005E0804">
            <w:pPr>
              <w:numPr>
                <w:ilvl w:val="12"/>
                <w:numId w:val="0"/>
              </w:numPr>
              <w:ind w:right="-2"/>
              <w:rPr>
                <w:ins w:id="163" w:author="Regulatory Contact" w:date="2025-04-09T12:49:00Z" w16du:dateUtc="2025-04-09T07:19:00Z"/>
                <w:noProof/>
                <w:lang w:val="de-DE"/>
              </w:rPr>
            </w:pPr>
            <w:ins w:id="164" w:author="Regulatory Contact" w:date="2025-04-09T12:49:00Z" w16du:dateUtc="2025-04-09T07:19:00Z">
              <w:r w:rsidRPr="00696A30">
                <w:rPr>
                  <w:noProof/>
                  <w:lang w:val="bg-BG"/>
                </w:rPr>
                <w:t xml:space="preserve">Phone: </w:t>
              </w:r>
              <w:r w:rsidRPr="00696A30">
                <w:rPr>
                  <w:noProof/>
                  <w:lang w:val="de-DE"/>
                </w:rPr>
                <w:t>+420220990139</w:t>
              </w:r>
            </w:ins>
          </w:p>
          <w:p w14:paraId="717AC854" w14:textId="77777777" w:rsidR="0004164F" w:rsidRPr="00696A30" w:rsidRDefault="0004164F" w:rsidP="005E0804">
            <w:pPr>
              <w:numPr>
                <w:ilvl w:val="12"/>
                <w:numId w:val="0"/>
              </w:numPr>
              <w:ind w:right="-2"/>
              <w:rPr>
                <w:ins w:id="165" w:author="Regulatory Contact" w:date="2025-04-09T12:49:00Z" w16du:dateUtc="2025-04-09T07:19:00Z"/>
                <w:noProof/>
              </w:rPr>
            </w:pPr>
            <w:ins w:id="166" w:author="Regulatory Contact" w:date="2025-04-09T12:49:00Z" w16du:dateUtc="2025-04-09T07:19: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c>
          <w:tcPr>
            <w:tcW w:w="4957" w:type="dxa"/>
            <w:tcMar>
              <w:top w:w="0" w:type="dxa"/>
              <w:left w:w="108" w:type="dxa"/>
              <w:bottom w:w="0" w:type="dxa"/>
              <w:right w:w="108" w:type="dxa"/>
            </w:tcMar>
            <w:vAlign w:val="center"/>
          </w:tcPr>
          <w:p w14:paraId="0E6432E2" w14:textId="77777777" w:rsidR="0004164F" w:rsidRPr="00696A30" w:rsidRDefault="0004164F" w:rsidP="005E0804">
            <w:pPr>
              <w:numPr>
                <w:ilvl w:val="12"/>
                <w:numId w:val="0"/>
              </w:numPr>
              <w:ind w:right="-2"/>
              <w:rPr>
                <w:ins w:id="167" w:author="Regulatory Contact" w:date="2025-04-09T12:49:00Z" w16du:dateUtc="2025-04-09T07:19:00Z"/>
                <w:b/>
                <w:bCs/>
                <w:noProof/>
              </w:rPr>
            </w:pPr>
            <w:ins w:id="168" w:author="Regulatory Contact" w:date="2025-04-09T12:49:00Z" w16du:dateUtc="2025-04-09T07:19:00Z">
              <w:r w:rsidRPr="00696A30">
                <w:rPr>
                  <w:b/>
                  <w:bCs/>
                  <w:noProof/>
                </w:rPr>
                <w:t>Slovenija</w:t>
              </w:r>
            </w:ins>
          </w:p>
          <w:p w14:paraId="3500BF06" w14:textId="77777777" w:rsidR="0004164F" w:rsidRPr="00696A30" w:rsidRDefault="0004164F" w:rsidP="005E0804">
            <w:pPr>
              <w:numPr>
                <w:ilvl w:val="12"/>
                <w:numId w:val="0"/>
              </w:numPr>
              <w:ind w:right="-2"/>
              <w:rPr>
                <w:ins w:id="169" w:author="Regulatory Contact" w:date="2025-04-09T12:49:00Z" w16du:dateUtc="2025-04-09T07:19:00Z"/>
                <w:noProof/>
                <w:lang w:val="de-DE"/>
              </w:rPr>
            </w:pPr>
            <w:ins w:id="170" w:author="Regulatory Contact" w:date="2025-04-09T12:49:00Z" w16du:dateUtc="2025-04-09T07:19:00Z">
              <w:r w:rsidRPr="00696A30">
                <w:rPr>
                  <w:noProof/>
                  <w:lang w:val="de-DE"/>
                </w:rPr>
                <w:t>Curateq Biologics s.r.o.</w:t>
              </w:r>
            </w:ins>
          </w:p>
          <w:p w14:paraId="78AD287C" w14:textId="77777777" w:rsidR="0004164F" w:rsidRPr="00696A30" w:rsidRDefault="0004164F" w:rsidP="005E0804">
            <w:pPr>
              <w:numPr>
                <w:ilvl w:val="12"/>
                <w:numId w:val="0"/>
              </w:numPr>
              <w:ind w:right="-2"/>
              <w:rPr>
                <w:ins w:id="171" w:author="Regulatory Contact" w:date="2025-04-09T12:49:00Z" w16du:dateUtc="2025-04-09T07:19:00Z"/>
                <w:noProof/>
                <w:lang w:val="de-DE"/>
              </w:rPr>
            </w:pPr>
            <w:ins w:id="172" w:author="Regulatory Contact" w:date="2025-04-09T12:49:00Z" w16du:dateUtc="2025-04-09T07:19:00Z">
              <w:r w:rsidRPr="00696A30">
                <w:rPr>
                  <w:noProof/>
                  <w:lang w:val="bg-BG"/>
                </w:rPr>
                <w:t xml:space="preserve">Phone: </w:t>
              </w:r>
              <w:r w:rsidRPr="00696A30">
                <w:rPr>
                  <w:noProof/>
                  <w:lang w:val="de-DE"/>
                </w:rPr>
                <w:t>+420220990139</w:t>
              </w:r>
            </w:ins>
          </w:p>
          <w:p w14:paraId="25F71F0D" w14:textId="77777777" w:rsidR="0004164F" w:rsidRPr="00696A30" w:rsidRDefault="0004164F" w:rsidP="005E0804">
            <w:pPr>
              <w:numPr>
                <w:ilvl w:val="12"/>
                <w:numId w:val="0"/>
              </w:numPr>
              <w:ind w:right="-2"/>
              <w:rPr>
                <w:ins w:id="173" w:author="Regulatory Contact" w:date="2025-04-09T12:49:00Z" w16du:dateUtc="2025-04-09T07:19:00Z"/>
                <w:noProof/>
                <w:lang w:val="bg-BG"/>
              </w:rPr>
            </w:pPr>
            <w:ins w:id="174" w:author="Regulatory Contact" w:date="2025-04-09T12:49:00Z" w16du:dateUtc="2025-04-09T07:19: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r>
      <w:tr w:rsidR="0004164F" w:rsidRPr="00060FF1" w14:paraId="3BD65958" w14:textId="77777777" w:rsidTr="005E0804">
        <w:trPr>
          <w:trHeight w:val="1077"/>
          <w:ins w:id="175" w:author="Regulatory Contact" w:date="2025-04-09T12:49:00Z"/>
        </w:trPr>
        <w:tc>
          <w:tcPr>
            <w:tcW w:w="4105" w:type="dxa"/>
            <w:tcMar>
              <w:top w:w="0" w:type="dxa"/>
              <w:left w:w="108" w:type="dxa"/>
              <w:bottom w:w="0" w:type="dxa"/>
              <w:right w:w="108" w:type="dxa"/>
            </w:tcMar>
            <w:vAlign w:val="center"/>
          </w:tcPr>
          <w:p w14:paraId="7ECF915E" w14:textId="77777777" w:rsidR="0004164F" w:rsidRPr="00696A30" w:rsidRDefault="0004164F" w:rsidP="005E0804">
            <w:pPr>
              <w:numPr>
                <w:ilvl w:val="12"/>
                <w:numId w:val="0"/>
              </w:numPr>
              <w:ind w:right="-2"/>
              <w:rPr>
                <w:ins w:id="176" w:author="Regulatory Contact" w:date="2025-04-09T12:49:00Z" w16du:dateUtc="2025-04-09T07:19:00Z"/>
                <w:b/>
                <w:bCs/>
                <w:noProof/>
              </w:rPr>
            </w:pPr>
            <w:ins w:id="177" w:author="Regulatory Contact" w:date="2025-04-09T12:49:00Z" w16du:dateUtc="2025-04-09T07:19:00Z">
              <w:r w:rsidRPr="00696A30">
                <w:rPr>
                  <w:b/>
                  <w:bCs/>
                  <w:noProof/>
                </w:rPr>
                <w:t>Ísland</w:t>
              </w:r>
            </w:ins>
          </w:p>
          <w:p w14:paraId="7C08BC9B" w14:textId="77777777" w:rsidR="0004164F" w:rsidRPr="00696A30" w:rsidRDefault="0004164F" w:rsidP="005E0804">
            <w:pPr>
              <w:numPr>
                <w:ilvl w:val="12"/>
                <w:numId w:val="0"/>
              </w:numPr>
              <w:ind w:right="-2"/>
              <w:rPr>
                <w:ins w:id="178" w:author="Regulatory Contact" w:date="2025-04-09T12:49:00Z" w16du:dateUtc="2025-04-09T07:19:00Z"/>
                <w:noProof/>
                <w:lang w:val="de-DE"/>
              </w:rPr>
            </w:pPr>
            <w:ins w:id="179" w:author="Regulatory Contact" w:date="2025-04-09T12:49:00Z" w16du:dateUtc="2025-04-09T07:19:00Z">
              <w:r w:rsidRPr="00696A30">
                <w:rPr>
                  <w:noProof/>
                  <w:lang w:val="de-DE"/>
                </w:rPr>
                <w:t>Curateq Biologics s.r.o.</w:t>
              </w:r>
            </w:ins>
          </w:p>
          <w:p w14:paraId="76387114" w14:textId="77777777" w:rsidR="0004164F" w:rsidRPr="00696A30" w:rsidRDefault="0004164F" w:rsidP="005E0804">
            <w:pPr>
              <w:numPr>
                <w:ilvl w:val="12"/>
                <w:numId w:val="0"/>
              </w:numPr>
              <w:ind w:right="-2"/>
              <w:rPr>
                <w:ins w:id="180" w:author="Regulatory Contact" w:date="2025-04-09T12:49:00Z" w16du:dateUtc="2025-04-09T07:19:00Z"/>
                <w:noProof/>
                <w:lang w:val="de-DE"/>
              </w:rPr>
            </w:pPr>
            <w:ins w:id="181" w:author="Regulatory Contact" w:date="2025-04-09T12:49:00Z" w16du:dateUtc="2025-04-09T07:19:00Z">
              <w:r w:rsidRPr="00696A30">
                <w:rPr>
                  <w:noProof/>
                  <w:lang w:val="bg-BG"/>
                </w:rPr>
                <w:t xml:space="preserve">Phone: </w:t>
              </w:r>
              <w:r w:rsidRPr="00696A30">
                <w:rPr>
                  <w:noProof/>
                  <w:lang w:val="de-DE"/>
                </w:rPr>
                <w:t>+420220990139</w:t>
              </w:r>
            </w:ins>
          </w:p>
          <w:p w14:paraId="6E570652" w14:textId="77777777" w:rsidR="0004164F" w:rsidRPr="00696A30" w:rsidRDefault="0004164F" w:rsidP="005E0804">
            <w:pPr>
              <w:numPr>
                <w:ilvl w:val="12"/>
                <w:numId w:val="0"/>
              </w:numPr>
              <w:ind w:right="-2"/>
              <w:rPr>
                <w:ins w:id="182" w:author="Regulatory Contact" w:date="2025-04-09T12:49:00Z" w16du:dateUtc="2025-04-09T07:19:00Z"/>
                <w:noProof/>
              </w:rPr>
            </w:pPr>
            <w:ins w:id="183" w:author="Regulatory Contact" w:date="2025-04-09T12:49:00Z" w16du:dateUtc="2025-04-09T07:19: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c>
          <w:tcPr>
            <w:tcW w:w="4957" w:type="dxa"/>
            <w:tcMar>
              <w:top w:w="0" w:type="dxa"/>
              <w:left w:w="108" w:type="dxa"/>
              <w:bottom w:w="0" w:type="dxa"/>
              <w:right w:w="108" w:type="dxa"/>
            </w:tcMar>
            <w:vAlign w:val="center"/>
          </w:tcPr>
          <w:p w14:paraId="1B9A73F3" w14:textId="77777777" w:rsidR="0004164F" w:rsidRPr="00696A30" w:rsidRDefault="0004164F" w:rsidP="005E0804">
            <w:pPr>
              <w:numPr>
                <w:ilvl w:val="12"/>
                <w:numId w:val="0"/>
              </w:numPr>
              <w:ind w:right="-2"/>
              <w:rPr>
                <w:ins w:id="184" w:author="Regulatory Contact" w:date="2025-04-09T12:49:00Z" w16du:dateUtc="2025-04-09T07:19:00Z"/>
                <w:b/>
                <w:bCs/>
                <w:noProof/>
              </w:rPr>
            </w:pPr>
            <w:ins w:id="185" w:author="Regulatory Contact" w:date="2025-04-09T12:49:00Z" w16du:dateUtc="2025-04-09T07:19:00Z">
              <w:r w:rsidRPr="00696A30">
                <w:rPr>
                  <w:b/>
                  <w:bCs/>
                  <w:noProof/>
                </w:rPr>
                <w:t>Slovenská republika</w:t>
              </w:r>
            </w:ins>
          </w:p>
          <w:p w14:paraId="0F5EE402" w14:textId="77777777" w:rsidR="0004164F" w:rsidRPr="00696A30" w:rsidRDefault="0004164F" w:rsidP="005E0804">
            <w:pPr>
              <w:numPr>
                <w:ilvl w:val="12"/>
                <w:numId w:val="0"/>
              </w:numPr>
              <w:ind w:right="-2"/>
              <w:rPr>
                <w:ins w:id="186" w:author="Regulatory Contact" w:date="2025-04-09T12:49:00Z" w16du:dateUtc="2025-04-09T07:19:00Z"/>
                <w:noProof/>
                <w:lang w:val="de-DE"/>
              </w:rPr>
            </w:pPr>
            <w:ins w:id="187" w:author="Regulatory Contact" w:date="2025-04-09T12:49:00Z" w16du:dateUtc="2025-04-09T07:19:00Z">
              <w:r w:rsidRPr="00696A30">
                <w:rPr>
                  <w:noProof/>
                  <w:lang w:val="de-DE"/>
                </w:rPr>
                <w:t>Curateq Biologics s.r.o.</w:t>
              </w:r>
            </w:ins>
          </w:p>
          <w:p w14:paraId="465DD314" w14:textId="77777777" w:rsidR="0004164F" w:rsidRPr="00696A30" w:rsidRDefault="0004164F" w:rsidP="005E0804">
            <w:pPr>
              <w:numPr>
                <w:ilvl w:val="12"/>
                <w:numId w:val="0"/>
              </w:numPr>
              <w:ind w:right="-2"/>
              <w:rPr>
                <w:ins w:id="188" w:author="Regulatory Contact" w:date="2025-04-09T12:49:00Z" w16du:dateUtc="2025-04-09T07:19:00Z"/>
                <w:noProof/>
                <w:lang w:val="de-DE"/>
              </w:rPr>
            </w:pPr>
            <w:ins w:id="189" w:author="Regulatory Contact" w:date="2025-04-09T12:49:00Z" w16du:dateUtc="2025-04-09T07:19:00Z">
              <w:r w:rsidRPr="00696A30">
                <w:rPr>
                  <w:noProof/>
                  <w:lang w:val="bg-BG"/>
                </w:rPr>
                <w:t xml:space="preserve">Phone: </w:t>
              </w:r>
              <w:r w:rsidRPr="00696A30">
                <w:rPr>
                  <w:noProof/>
                  <w:lang w:val="de-DE"/>
                </w:rPr>
                <w:t>+420220990139</w:t>
              </w:r>
            </w:ins>
          </w:p>
          <w:p w14:paraId="18778281" w14:textId="77777777" w:rsidR="0004164F" w:rsidRPr="00696A30" w:rsidRDefault="0004164F" w:rsidP="005E0804">
            <w:pPr>
              <w:numPr>
                <w:ilvl w:val="12"/>
                <w:numId w:val="0"/>
              </w:numPr>
              <w:ind w:right="-2"/>
              <w:rPr>
                <w:ins w:id="190" w:author="Regulatory Contact" w:date="2025-04-09T12:49:00Z" w16du:dateUtc="2025-04-09T07:19:00Z"/>
                <w:noProof/>
                <w:lang w:val="bg-BG"/>
              </w:rPr>
            </w:pPr>
            <w:ins w:id="191" w:author="Regulatory Contact" w:date="2025-04-09T12:49:00Z" w16du:dateUtc="2025-04-09T07:19: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r>
      <w:tr w:rsidR="0004164F" w:rsidRPr="00060FF1" w14:paraId="2F0B5071" w14:textId="77777777" w:rsidTr="005E0804">
        <w:trPr>
          <w:trHeight w:val="1077"/>
          <w:ins w:id="192" w:author="Regulatory Contact" w:date="2025-04-09T12:49:00Z"/>
        </w:trPr>
        <w:tc>
          <w:tcPr>
            <w:tcW w:w="4105" w:type="dxa"/>
            <w:tcMar>
              <w:top w:w="0" w:type="dxa"/>
              <w:left w:w="108" w:type="dxa"/>
              <w:bottom w:w="0" w:type="dxa"/>
              <w:right w:w="108" w:type="dxa"/>
            </w:tcMar>
            <w:vAlign w:val="center"/>
          </w:tcPr>
          <w:p w14:paraId="292E4D93" w14:textId="77777777" w:rsidR="0004164F" w:rsidRPr="00696A30" w:rsidRDefault="0004164F" w:rsidP="005E0804">
            <w:pPr>
              <w:numPr>
                <w:ilvl w:val="12"/>
                <w:numId w:val="0"/>
              </w:numPr>
              <w:ind w:right="-2"/>
              <w:rPr>
                <w:ins w:id="193" w:author="Regulatory Contact" w:date="2025-04-09T12:49:00Z" w16du:dateUtc="2025-04-09T07:19:00Z"/>
                <w:b/>
                <w:bCs/>
                <w:noProof/>
                <w:lang w:val="en-IN"/>
              </w:rPr>
            </w:pPr>
            <w:ins w:id="194" w:author="Regulatory Contact" w:date="2025-04-09T12:49:00Z" w16du:dateUtc="2025-04-09T07:19:00Z">
              <w:r w:rsidRPr="00696A30">
                <w:rPr>
                  <w:b/>
                  <w:bCs/>
                  <w:noProof/>
                  <w:lang w:val="bg-BG"/>
                </w:rPr>
                <w:lastRenderedPageBreak/>
                <w:t>Italia</w:t>
              </w:r>
            </w:ins>
          </w:p>
          <w:p w14:paraId="7062DA9D" w14:textId="77777777" w:rsidR="0004164F" w:rsidRPr="00696A30" w:rsidRDefault="0004164F" w:rsidP="005E0804">
            <w:pPr>
              <w:numPr>
                <w:ilvl w:val="12"/>
                <w:numId w:val="0"/>
              </w:numPr>
              <w:ind w:right="-2"/>
              <w:rPr>
                <w:ins w:id="195" w:author="Regulatory Contact" w:date="2025-04-09T12:49:00Z" w16du:dateUtc="2025-04-09T07:19:00Z"/>
                <w:noProof/>
                <w:lang w:val="it-IT"/>
              </w:rPr>
            </w:pPr>
            <w:ins w:id="196" w:author="Regulatory Contact" w:date="2025-04-09T12:49:00Z" w16du:dateUtc="2025-04-09T07:19:00Z">
              <w:r w:rsidRPr="00696A30">
                <w:rPr>
                  <w:noProof/>
                  <w:lang w:val="it-IT"/>
                </w:rPr>
                <w:t>Aurobindo Pharma (Italia) S.r.l.</w:t>
              </w:r>
            </w:ins>
          </w:p>
          <w:p w14:paraId="1B69AD8D" w14:textId="77777777" w:rsidR="0004164F" w:rsidRPr="00696A30" w:rsidRDefault="0004164F" w:rsidP="005E0804">
            <w:pPr>
              <w:numPr>
                <w:ilvl w:val="12"/>
                <w:numId w:val="0"/>
              </w:numPr>
              <w:ind w:right="-2"/>
              <w:rPr>
                <w:ins w:id="197" w:author="Regulatory Contact" w:date="2025-04-09T12:49:00Z" w16du:dateUtc="2025-04-09T07:19:00Z"/>
                <w:noProof/>
                <w:lang w:val="en-IN"/>
              </w:rPr>
            </w:pPr>
            <w:ins w:id="198" w:author="Regulatory Contact" w:date="2025-04-09T12:49:00Z" w16du:dateUtc="2025-04-09T07:19:00Z">
              <w:r w:rsidRPr="00696A30">
                <w:rPr>
                  <w:noProof/>
                  <w:lang w:val="en-IN"/>
                </w:rPr>
                <w:t>Phone: +39 02 9639 2601</w:t>
              </w:r>
            </w:ins>
          </w:p>
        </w:tc>
        <w:tc>
          <w:tcPr>
            <w:tcW w:w="4957" w:type="dxa"/>
            <w:tcMar>
              <w:top w:w="0" w:type="dxa"/>
              <w:left w:w="108" w:type="dxa"/>
              <w:bottom w:w="0" w:type="dxa"/>
              <w:right w:w="108" w:type="dxa"/>
            </w:tcMar>
            <w:vAlign w:val="center"/>
          </w:tcPr>
          <w:p w14:paraId="4033BF15" w14:textId="77777777" w:rsidR="0004164F" w:rsidRPr="00696A30" w:rsidRDefault="0004164F" w:rsidP="005E0804">
            <w:pPr>
              <w:numPr>
                <w:ilvl w:val="12"/>
                <w:numId w:val="0"/>
              </w:numPr>
              <w:ind w:right="-2"/>
              <w:rPr>
                <w:ins w:id="199" w:author="Regulatory Contact" w:date="2025-04-09T12:49:00Z" w16du:dateUtc="2025-04-09T07:19:00Z"/>
                <w:b/>
                <w:bCs/>
                <w:noProof/>
              </w:rPr>
            </w:pPr>
            <w:ins w:id="200" w:author="Regulatory Contact" w:date="2025-04-09T12:49:00Z" w16du:dateUtc="2025-04-09T07:19:00Z">
              <w:r w:rsidRPr="00696A30">
                <w:rPr>
                  <w:b/>
                  <w:bCs/>
                  <w:noProof/>
                </w:rPr>
                <w:t>Suomi/Finland</w:t>
              </w:r>
            </w:ins>
          </w:p>
          <w:p w14:paraId="1C365FB3" w14:textId="77777777" w:rsidR="0004164F" w:rsidRPr="00696A30" w:rsidRDefault="0004164F" w:rsidP="005E0804">
            <w:pPr>
              <w:numPr>
                <w:ilvl w:val="12"/>
                <w:numId w:val="0"/>
              </w:numPr>
              <w:ind w:right="-2"/>
              <w:rPr>
                <w:ins w:id="201" w:author="Regulatory Contact" w:date="2025-04-09T12:49:00Z" w16du:dateUtc="2025-04-09T07:19:00Z"/>
                <w:noProof/>
                <w:lang w:val="de-DE"/>
              </w:rPr>
            </w:pPr>
            <w:ins w:id="202" w:author="Regulatory Contact" w:date="2025-04-09T12:49:00Z" w16du:dateUtc="2025-04-09T07:19:00Z">
              <w:r w:rsidRPr="00696A30">
                <w:rPr>
                  <w:noProof/>
                  <w:lang w:val="de-DE"/>
                </w:rPr>
                <w:t>Curateq Biologics s.r.o.</w:t>
              </w:r>
            </w:ins>
          </w:p>
          <w:p w14:paraId="6D020C0C" w14:textId="77777777" w:rsidR="0004164F" w:rsidRPr="00696A30" w:rsidRDefault="0004164F" w:rsidP="005E0804">
            <w:pPr>
              <w:numPr>
                <w:ilvl w:val="12"/>
                <w:numId w:val="0"/>
              </w:numPr>
              <w:ind w:right="-2"/>
              <w:rPr>
                <w:ins w:id="203" w:author="Regulatory Contact" w:date="2025-04-09T12:49:00Z" w16du:dateUtc="2025-04-09T07:19:00Z"/>
                <w:noProof/>
                <w:lang w:val="de-DE"/>
              </w:rPr>
            </w:pPr>
            <w:ins w:id="204" w:author="Regulatory Contact" w:date="2025-04-09T12:49:00Z" w16du:dateUtc="2025-04-09T07:19:00Z">
              <w:r w:rsidRPr="00696A30">
                <w:rPr>
                  <w:noProof/>
                  <w:lang w:val="bg-BG"/>
                </w:rPr>
                <w:t xml:space="preserve">Phone: </w:t>
              </w:r>
              <w:r w:rsidRPr="00696A30">
                <w:rPr>
                  <w:noProof/>
                  <w:lang w:val="de-DE"/>
                </w:rPr>
                <w:t>+420220990139</w:t>
              </w:r>
            </w:ins>
          </w:p>
          <w:p w14:paraId="02952724" w14:textId="77777777" w:rsidR="0004164F" w:rsidRPr="00696A30" w:rsidRDefault="0004164F" w:rsidP="005E0804">
            <w:pPr>
              <w:numPr>
                <w:ilvl w:val="12"/>
                <w:numId w:val="0"/>
              </w:numPr>
              <w:ind w:right="-2"/>
              <w:rPr>
                <w:ins w:id="205" w:author="Regulatory Contact" w:date="2025-04-09T12:49:00Z" w16du:dateUtc="2025-04-09T07:19:00Z"/>
                <w:noProof/>
                <w:lang w:val="bg-BG"/>
              </w:rPr>
            </w:pPr>
            <w:ins w:id="206" w:author="Regulatory Contact" w:date="2025-04-09T12:49:00Z" w16du:dateUtc="2025-04-09T07:19: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r>
      <w:tr w:rsidR="0004164F" w:rsidRPr="00060FF1" w14:paraId="21CE6254" w14:textId="77777777" w:rsidTr="005E0804">
        <w:trPr>
          <w:trHeight w:val="1077"/>
          <w:ins w:id="207" w:author="Regulatory Contact" w:date="2025-04-09T12:49:00Z"/>
        </w:trPr>
        <w:tc>
          <w:tcPr>
            <w:tcW w:w="4105" w:type="dxa"/>
            <w:tcMar>
              <w:top w:w="0" w:type="dxa"/>
              <w:left w:w="108" w:type="dxa"/>
              <w:bottom w:w="0" w:type="dxa"/>
              <w:right w:w="108" w:type="dxa"/>
            </w:tcMar>
            <w:vAlign w:val="center"/>
          </w:tcPr>
          <w:p w14:paraId="6019DA04" w14:textId="77777777" w:rsidR="0004164F" w:rsidRPr="00696A30" w:rsidRDefault="0004164F" w:rsidP="005E0804">
            <w:pPr>
              <w:numPr>
                <w:ilvl w:val="12"/>
                <w:numId w:val="0"/>
              </w:numPr>
              <w:ind w:right="-2"/>
              <w:rPr>
                <w:ins w:id="208" w:author="Regulatory Contact" w:date="2025-04-09T12:49:00Z" w16du:dateUtc="2025-04-09T07:19:00Z"/>
                <w:b/>
                <w:bCs/>
                <w:noProof/>
              </w:rPr>
            </w:pPr>
            <w:ins w:id="209" w:author="Regulatory Contact" w:date="2025-04-09T12:49:00Z" w16du:dateUtc="2025-04-09T07:19:00Z">
              <w:r w:rsidRPr="00696A30">
                <w:rPr>
                  <w:b/>
                  <w:bCs/>
                  <w:noProof/>
                </w:rPr>
                <w:t>Κύπρος</w:t>
              </w:r>
            </w:ins>
          </w:p>
          <w:p w14:paraId="5ACDA990" w14:textId="77777777" w:rsidR="0004164F" w:rsidRPr="00696A30" w:rsidRDefault="0004164F" w:rsidP="005E0804">
            <w:pPr>
              <w:numPr>
                <w:ilvl w:val="12"/>
                <w:numId w:val="0"/>
              </w:numPr>
              <w:ind w:right="-2"/>
              <w:rPr>
                <w:ins w:id="210" w:author="Regulatory Contact" w:date="2025-04-09T12:49:00Z" w16du:dateUtc="2025-04-09T07:19:00Z"/>
                <w:noProof/>
                <w:lang w:val="de-DE"/>
              </w:rPr>
            </w:pPr>
            <w:ins w:id="211" w:author="Regulatory Contact" w:date="2025-04-09T12:49:00Z" w16du:dateUtc="2025-04-09T07:19:00Z">
              <w:r w:rsidRPr="00696A30">
                <w:rPr>
                  <w:noProof/>
                  <w:lang w:val="de-DE"/>
                </w:rPr>
                <w:t>Curateq Biologics s.r.o.</w:t>
              </w:r>
            </w:ins>
          </w:p>
          <w:p w14:paraId="1EEED88C" w14:textId="77777777" w:rsidR="0004164F" w:rsidRPr="00696A30" w:rsidRDefault="0004164F" w:rsidP="005E0804">
            <w:pPr>
              <w:numPr>
                <w:ilvl w:val="12"/>
                <w:numId w:val="0"/>
              </w:numPr>
              <w:ind w:right="-2"/>
              <w:rPr>
                <w:ins w:id="212" w:author="Regulatory Contact" w:date="2025-04-09T12:49:00Z" w16du:dateUtc="2025-04-09T07:19:00Z"/>
                <w:noProof/>
                <w:lang w:val="de-DE"/>
              </w:rPr>
            </w:pPr>
            <w:ins w:id="213" w:author="Regulatory Contact" w:date="2025-04-09T12:49:00Z" w16du:dateUtc="2025-04-09T07:19:00Z">
              <w:r w:rsidRPr="00696A30">
                <w:rPr>
                  <w:noProof/>
                  <w:lang w:val="bg-BG"/>
                </w:rPr>
                <w:t xml:space="preserve">Phone: </w:t>
              </w:r>
              <w:r w:rsidRPr="00696A30">
                <w:rPr>
                  <w:noProof/>
                  <w:lang w:val="de-DE"/>
                </w:rPr>
                <w:t>+420220990139</w:t>
              </w:r>
            </w:ins>
          </w:p>
          <w:p w14:paraId="4BF64787" w14:textId="77777777" w:rsidR="0004164F" w:rsidRPr="00696A30" w:rsidRDefault="0004164F" w:rsidP="005E0804">
            <w:pPr>
              <w:numPr>
                <w:ilvl w:val="12"/>
                <w:numId w:val="0"/>
              </w:numPr>
              <w:ind w:right="-2"/>
              <w:rPr>
                <w:ins w:id="214" w:author="Regulatory Contact" w:date="2025-04-09T12:49:00Z" w16du:dateUtc="2025-04-09T07:19:00Z"/>
                <w:noProof/>
                <w:lang w:val="bg-BG"/>
              </w:rPr>
            </w:pPr>
            <w:ins w:id="215" w:author="Regulatory Contact" w:date="2025-04-09T12:49:00Z" w16du:dateUtc="2025-04-09T07:19: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c>
          <w:tcPr>
            <w:tcW w:w="4957" w:type="dxa"/>
            <w:tcMar>
              <w:top w:w="0" w:type="dxa"/>
              <w:left w:w="108" w:type="dxa"/>
              <w:bottom w:w="0" w:type="dxa"/>
              <w:right w:w="108" w:type="dxa"/>
            </w:tcMar>
            <w:vAlign w:val="center"/>
          </w:tcPr>
          <w:p w14:paraId="4222E99F" w14:textId="77777777" w:rsidR="0004164F" w:rsidRPr="00696A30" w:rsidRDefault="0004164F" w:rsidP="005E0804">
            <w:pPr>
              <w:numPr>
                <w:ilvl w:val="12"/>
                <w:numId w:val="0"/>
              </w:numPr>
              <w:ind w:right="-2"/>
              <w:rPr>
                <w:ins w:id="216" w:author="Regulatory Contact" w:date="2025-04-09T12:49:00Z" w16du:dateUtc="2025-04-09T07:19:00Z"/>
                <w:b/>
                <w:bCs/>
                <w:noProof/>
              </w:rPr>
            </w:pPr>
            <w:ins w:id="217" w:author="Regulatory Contact" w:date="2025-04-09T12:49:00Z" w16du:dateUtc="2025-04-09T07:19:00Z">
              <w:r w:rsidRPr="00696A30">
                <w:rPr>
                  <w:b/>
                  <w:bCs/>
                  <w:noProof/>
                </w:rPr>
                <w:t>Sverige</w:t>
              </w:r>
            </w:ins>
          </w:p>
          <w:p w14:paraId="506961F6" w14:textId="77777777" w:rsidR="0004164F" w:rsidRPr="00696A30" w:rsidRDefault="0004164F" w:rsidP="005E0804">
            <w:pPr>
              <w:numPr>
                <w:ilvl w:val="12"/>
                <w:numId w:val="0"/>
              </w:numPr>
              <w:ind w:right="-2"/>
              <w:rPr>
                <w:ins w:id="218" w:author="Regulatory Contact" w:date="2025-04-09T12:49:00Z" w16du:dateUtc="2025-04-09T07:19:00Z"/>
                <w:noProof/>
                <w:lang w:val="de-DE"/>
              </w:rPr>
            </w:pPr>
            <w:ins w:id="219" w:author="Regulatory Contact" w:date="2025-04-09T12:49:00Z" w16du:dateUtc="2025-04-09T07:19:00Z">
              <w:r w:rsidRPr="00696A30">
                <w:rPr>
                  <w:noProof/>
                  <w:lang w:val="de-DE"/>
                </w:rPr>
                <w:t>Curateq Biologics s.r.o.</w:t>
              </w:r>
            </w:ins>
          </w:p>
          <w:p w14:paraId="75DFF51A" w14:textId="77777777" w:rsidR="0004164F" w:rsidRPr="00696A30" w:rsidRDefault="0004164F" w:rsidP="005E0804">
            <w:pPr>
              <w:numPr>
                <w:ilvl w:val="12"/>
                <w:numId w:val="0"/>
              </w:numPr>
              <w:ind w:right="-2"/>
              <w:rPr>
                <w:ins w:id="220" w:author="Regulatory Contact" w:date="2025-04-09T12:49:00Z" w16du:dateUtc="2025-04-09T07:19:00Z"/>
                <w:noProof/>
                <w:lang w:val="de-DE"/>
              </w:rPr>
            </w:pPr>
            <w:ins w:id="221" w:author="Regulatory Contact" w:date="2025-04-09T12:49:00Z" w16du:dateUtc="2025-04-09T07:19:00Z">
              <w:r w:rsidRPr="00696A30">
                <w:rPr>
                  <w:noProof/>
                  <w:lang w:val="bg-BG"/>
                </w:rPr>
                <w:t xml:space="preserve">Phone: </w:t>
              </w:r>
              <w:r w:rsidRPr="00696A30">
                <w:rPr>
                  <w:noProof/>
                  <w:lang w:val="de-DE"/>
                </w:rPr>
                <w:t>+420220990139</w:t>
              </w:r>
            </w:ins>
          </w:p>
          <w:p w14:paraId="2BCAE560" w14:textId="77777777" w:rsidR="0004164F" w:rsidRPr="00696A30" w:rsidRDefault="0004164F" w:rsidP="005E0804">
            <w:pPr>
              <w:numPr>
                <w:ilvl w:val="12"/>
                <w:numId w:val="0"/>
              </w:numPr>
              <w:ind w:right="-2"/>
              <w:rPr>
                <w:ins w:id="222" w:author="Regulatory Contact" w:date="2025-04-09T12:49:00Z" w16du:dateUtc="2025-04-09T07:19:00Z"/>
                <w:noProof/>
                <w:lang w:val="bg-BG"/>
              </w:rPr>
            </w:pPr>
            <w:ins w:id="223" w:author="Regulatory Contact" w:date="2025-04-09T12:49:00Z" w16du:dateUtc="2025-04-09T07:19:00Z">
              <w:r w:rsidRPr="00696A30">
                <w:rPr>
                  <w:noProof/>
                  <w:lang w:val="de-DE"/>
                </w:rPr>
                <w:t>info@curateqbiologics.eu</w:t>
              </w:r>
            </w:ins>
          </w:p>
        </w:tc>
      </w:tr>
      <w:tr w:rsidR="0004164F" w:rsidRPr="00060FF1" w14:paraId="71E157A3" w14:textId="77777777" w:rsidTr="005E0804">
        <w:trPr>
          <w:trHeight w:val="1077"/>
          <w:ins w:id="224" w:author="Regulatory Contact" w:date="2025-04-09T12:49:00Z"/>
        </w:trPr>
        <w:tc>
          <w:tcPr>
            <w:tcW w:w="4105" w:type="dxa"/>
            <w:tcMar>
              <w:top w:w="0" w:type="dxa"/>
              <w:left w:w="108" w:type="dxa"/>
              <w:bottom w:w="0" w:type="dxa"/>
              <w:right w:w="108" w:type="dxa"/>
            </w:tcMar>
            <w:vAlign w:val="center"/>
          </w:tcPr>
          <w:p w14:paraId="059EEAD0" w14:textId="77777777" w:rsidR="0004164F" w:rsidRPr="00696A30" w:rsidRDefault="0004164F" w:rsidP="005E0804">
            <w:pPr>
              <w:numPr>
                <w:ilvl w:val="12"/>
                <w:numId w:val="0"/>
              </w:numPr>
              <w:ind w:right="-2"/>
              <w:rPr>
                <w:ins w:id="225" w:author="Regulatory Contact" w:date="2025-04-09T12:49:00Z" w16du:dateUtc="2025-04-09T07:19:00Z"/>
                <w:b/>
                <w:bCs/>
                <w:noProof/>
              </w:rPr>
            </w:pPr>
            <w:ins w:id="226" w:author="Regulatory Contact" w:date="2025-04-09T12:49:00Z" w16du:dateUtc="2025-04-09T07:19:00Z">
              <w:r w:rsidRPr="00696A30">
                <w:rPr>
                  <w:b/>
                  <w:bCs/>
                  <w:noProof/>
                </w:rPr>
                <w:t>Latvija</w:t>
              </w:r>
            </w:ins>
          </w:p>
          <w:p w14:paraId="3CA2ED2D" w14:textId="77777777" w:rsidR="0004164F" w:rsidRPr="00696A30" w:rsidRDefault="0004164F" w:rsidP="005E0804">
            <w:pPr>
              <w:numPr>
                <w:ilvl w:val="12"/>
                <w:numId w:val="0"/>
              </w:numPr>
              <w:ind w:right="-2"/>
              <w:rPr>
                <w:ins w:id="227" w:author="Regulatory Contact" w:date="2025-04-09T12:49:00Z" w16du:dateUtc="2025-04-09T07:19:00Z"/>
                <w:noProof/>
                <w:lang w:val="de-DE"/>
              </w:rPr>
            </w:pPr>
            <w:ins w:id="228" w:author="Regulatory Contact" w:date="2025-04-09T12:49:00Z" w16du:dateUtc="2025-04-09T07:19:00Z">
              <w:r w:rsidRPr="00696A30">
                <w:rPr>
                  <w:noProof/>
                  <w:lang w:val="de-DE"/>
                </w:rPr>
                <w:t>Curateq Biologics s.r.o.</w:t>
              </w:r>
            </w:ins>
          </w:p>
          <w:p w14:paraId="5171B95A" w14:textId="77777777" w:rsidR="0004164F" w:rsidRPr="00696A30" w:rsidRDefault="0004164F" w:rsidP="005E0804">
            <w:pPr>
              <w:numPr>
                <w:ilvl w:val="12"/>
                <w:numId w:val="0"/>
              </w:numPr>
              <w:ind w:right="-2"/>
              <w:rPr>
                <w:ins w:id="229" w:author="Regulatory Contact" w:date="2025-04-09T12:49:00Z" w16du:dateUtc="2025-04-09T07:19:00Z"/>
                <w:noProof/>
                <w:lang w:val="de-DE"/>
              </w:rPr>
            </w:pPr>
            <w:ins w:id="230" w:author="Regulatory Contact" w:date="2025-04-09T12:49:00Z" w16du:dateUtc="2025-04-09T07:19:00Z">
              <w:r w:rsidRPr="00696A30">
                <w:rPr>
                  <w:noProof/>
                  <w:lang w:val="bg-BG"/>
                </w:rPr>
                <w:t xml:space="preserve">Phone: </w:t>
              </w:r>
              <w:r w:rsidRPr="00696A30">
                <w:rPr>
                  <w:noProof/>
                  <w:lang w:val="de-DE"/>
                </w:rPr>
                <w:t>+420220990139</w:t>
              </w:r>
            </w:ins>
          </w:p>
          <w:p w14:paraId="12E0A204" w14:textId="77777777" w:rsidR="0004164F" w:rsidRPr="00696A30" w:rsidRDefault="0004164F" w:rsidP="005E0804">
            <w:pPr>
              <w:numPr>
                <w:ilvl w:val="12"/>
                <w:numId w:val="0"/>
              </w:numPr>
              <w:ind w:right="-2"/>
              <w:rPr>
                <w:ins w:id="231" w:author="Regulatory Contact" w:date="2025-04-09T12:49:00Z" w16du:dateUtc="2025-04-09T07:19:00Z"/>
                <w:noProof/>
              </w:rPr>
            </w:pPr>
            <w:ins w:id="232" w:author="Regulatory Contact" w:date="2025-04-09T12:49:00Z" w16du:dateUtc="2025-04-09T07:19: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c>
          <w:tcPr>
            <w:tcW w:w="4957" w:type="dxa"/>
            <w:tcMar>
              <w:top w:w="0" w:type="dxa"/>
              <w:left w:w="108" w:type="dxa"/>
              <w:bottom w:w="0" w:type="dxa"/>
              <w:right w:w="108" w:type="dxa"/>
            </w:tcMar>
            <w:vAlign w:val="center"/>
          </w:tcPr>
          <w:p w14:paraId="4EB431A5" w14:textId="77777777" w:rsidR="0004164F" w:rsidRPr="00696A30" w:rsidRDefault="0004164F" w:rsidP="005E0804">
            <w:pPr>
              <w:numPr>
                <w:ilvl w:val="12"/>
                <w:numId w:val="0"/>
              </w:numPr>
              <w:ind w:right="-2"/>
              <w:rPr>
                <w:ins w:id="233" w:author="Regulatory Contact" w:date="2025-04-09T12:49:00Z" w16du:dateUtc="2025-04-09T07:19:00Z"/>
                <w:noProof/>
                <w:lang w:val="bg-BG"/>
              </w:rPr>
            </w:pPr>
          </w:p>
        </w:tc>
      </w:tr>
      <w:bookmarkEnd w:id="5"/>
    </w:tbl>
    <w:p w14:paraId="6CEBFA1A" w14:textId="77777777" w:rsidR="00685D05" w:rsidRPr="00021C5E" w:rsidRDefault="00685D05" w:rsidP="00021C5E">
      <w:pPr>
        <w:pStyle w:val="BodyText"/>
      </w:pPr>
    </w:p>
    <w:p w14:paraId="33E6BB3F" w14:textId="77777777" w:rsidR="000202EA" w:rsidRPr="00021C5E" w:rsidRDefault="00990EAD" w:rsidP="00021C5E">
      <w:pPr>
        <w:pStyle w:val="Heading1"/>
        <w:spacing w:before="0"/>
        <w:ind w:left="0"/>
      </w:pPr>
      <w:r w:rsidRPr="00021C5E">
        <w:t>Este</w:t>
      </w:r>
      <w:r w:rsidRPr="00021C5E">
        <w:rPr>
          <w:spacing w:val="-3"/>
        </w:rPr>
        <w:t xml:space="preserve"> </w:t>
      </w:r>
      <w:r w:rsidRPr="00021C5E">
        <w:t>folheto</w:t>
      </w:r>
      <w:r w:rsidRPr="00021C5E">
        <w:rPr>
          <w:spacing w:val="-2"/>
        </w:rPr>
        <w:t xml:space="preserve"> </w:t>
      </w:r>
      <w:r w:rsidRPr="00021C5E">
        <w:t>foi</w:t>
      </w:r>
      <w:r w:rsidRPr="00021C5E">
        <w:rPr>
          <w:spacing w:val="-2"/>
        </w:rPr>
        <w:t xml:space="preserve"> </w:t>
      </w:r>
      <w:r w:rsidRPr="00021C5E">
        <w:t>revisto pela</w:t>
      </w:r>
      <w:r w:rsidRPr="00021C5E">
        <w:rPr>
          <w:spacing w:val="-2"/>
        </w:rPr>
        <w:t xml:space="preserve"> </w:t>
      </w:r>
      <w:r w:rsidRPr="00021C5E">
        <w:t>última</w:t>
      </w:r>
      <w:r w:rsidRPr="00021C5E">
        <w:rPr>
          <w:spacing w:val="-2"/>
        </w:rPr>
        <w:t xml:space="preserve"> </w:t>
      </w:r>
      <w:r w:rsidRPr="00021C5E">
        <w:t>vez</w:t>
      </w:r>
      <w:r w:rsidRPr="00021C5E">
        <w:rPr>
          <w:spacing w:val="-2"/>
        </w:rPr>
        <w:t xml:space="preserve"> </w:t>
      </w:r>
      <w:r w:rsidRPr="00021C5E">
        <w:t>em</w:t>
      </w:r>
    </w:p>
    <w:p w14:paraId="35AA26D8" w14:textId="77777777" w:rsidR="000202EA" w:rsidRPr="00021C5E" w:rsidRDefault="000202EA" w:rsidP="00021C5E">
      <w:pPr>
        <w:pStyle w:val="BodyText"/>
        <w:rPr>
          <w:b/>
        </w:rPr>
      </w:pPr>
    </w:p>
    <w:p w14:paraId="5BA106D5" w14:textId="77777777" w:rsidR="00840B86" w:rsidRPr="00021C5E" w:rsidRDefault="00840B86" w:rsidP="00021C5E">
      <w:pPr>
        <w:pStyle w:val="BodyText"/>
        <w:rPr>
          <w:b/>
          <w:bCs/>
        </w:rPr>
      </w:pPr>
      <w:r w:rsidRPr="00021C5E">
        <w:rPr>
          <w:b/>
          <w:bCs/>
        </w:rPr>
        <w:t>Outras fontes de informação</w:t>
      </w:r>
    </w:p>
    <w:p w14:paraId="4B8FF577" w14:textId="77777777" w:rsidR="00840B86" w:rsidRPr="00021C5E" w:rsidRDefault="00840B86" w:rsidP="00021C5E">
      <w:pPr>
        <w:pStyle w:val="BodyText"/>
        <w:rPr>
          <w:b/>
          <w:bCs/>
        </w:rPr>
      </w:pPr>
    </w:p>
    <w:p w14:paraId="6CC8B922" w14:textId="77777777" w:rsidR="000202EA" w:rsidRPr="00021C5E" w:rsidRDefault="00990EAD" w:rsidP="00021C5E">
      <w:pPr>
        <w:pStyle w:val="BodyText"/>
      </w:pPr>
      <w:r w:rsidRPr="00021C5E">
        <w:t>Está disponível informação pormenorizada sobre este medicamento no sítio da internet da Agência</w:t>
      </w:r>
      <w:r w:rsidRPr="00021C5E">
        <w:rPr>
          <w:spacing w:val="-52"/>
        </w:rPr>
        <w:t xml:space="preserve"> </w:t>
      </w:r>
      <w:r w:rsidRPr="00021C5E">
        <w:t>Europeia</w:t>
      </w:r>
      <w:r w:rsidRPr="00021C5E">
        <w:rPr>
          <w:spacing w:val="-1"/>
        </w:rPr>
        <w:t xml:space="preserve"> </w:t>
      </w:r>
      <w:r w:rsidRPr="00021C5E">
        <w:t>de</w:t>
      </w:r>
      <w:r w:rsidRPr="00021C5E">
        <w:rPr>
          <w:spacing w:val="-2"/>
        </w:rPr>
        <w:t xml:space="preserve"> </w:t>
      </w:r>
      <w:r w:rsidRPr="00021C5E">
        <w:t>Medicamentos:</w:t>
      </w:r>
      <w:r w:rsidRPr="00021C5E">
        <w:rPr>
          <w:spacing w:val="-1"/>
        </w:rPr>
        <w:t xml:space="preserve"> </w:t>
      </w:r>
      <w:hyperlink r:id="rId13">
        <w:r w:rsidRPr="00021C5E">
          <w:rPr>
            <w:u w:val="single"/>
          </w:rPr>
          <w:t>http://www.ema.europa.eu</w:t>
        </w:r>
        <w:r w:rsidRPr="00021C5E">
          <w:t>.</w:t>
        </w:r>
      </w:hyperlink>
    </w:p>
    <w:p w14:paraId="6B73448F" w14:textId="77777777" w:rsidR="00BE3EA4" w:rsidRPr="00021C5E" w:rsidRDefault="00BE3EA4" w:rsidP="00021C5E">
      <w:pPr>
        <w:pStyle w:val="BodyText"/>
      </w:pPr>
    </w:p>
    <w:p w14:paraId="401A21DA" w14:textId="77777777" w:rsidR="00BE3EA4" w:rsidRPr="00021C5E" w:rsidRDefault="00BE3EA4" w:rsidP="00021C5E">
      <w:pPr>
        <w:adjustRightInd w:val="0"/>
      </w:pPr>
      <w:r w:rsidRPr="00021C5E">
        <w:t>---------------------------------------------------------------------------------------------------------------------------</w:t>
      </w:r>
    </w:p>
    <w:p w14:paraId="4591846F" w14:textId="77777777" w:rsidR="00BE3EA4" w:rsidRPr="00021C5E" w:rsidRDefault="00BE3EA4" w:rsidP="00021C5E">
      <w:pPr>
        <w:pStyle w:val="BodyText"/>
      </w:pPr>
    </w:p>
    <w:p w14:paraId="7A9260CD" w14:textId="77777777" w:rsidR="000202EA" w:rsidRPr="00021C5E" w:rsidRDefault="007A60A6" w:rsidP="00021C5E">
      <w:pPr>
        <w:pStyle w:val="Heading1"/>
        <w:spacing w:before="0"/>
        <w:ind w:left="0"/>
      </w:pPr>
      <w:r w:rsidRPr="00021C5E">
        <w:t>Instruções para autoinjeção</w:t>
      </w:r>
    </w:p>
    <w:p w14:paraId="5C988771" w14:textId="77777777" w:rsidR="007A60A6" w:rsidRPr="00021C5E" w:rsidRDefault="007A60A6" w:rsidP="00021C5E">
      <w:pPr>
        <w:pStyle w:val="Default"/>
        <w:rPr>
          <w:sz w:val="22"/>
          <w:szCs w:val="22"/>
          <w:lang w:val="pt-PT"/>
        </w:rPr>
      </w:pPr>
    </w:p>
    <w:p w14:paraId="6290D456" w14:textId="77777777" w:rsidR="007A60A6" w:rsidRPr="00021C5E" w:rsidRDefault="007A60A6" w:rsidP="00021C5E">
      <w:pPr>
        <w:pStyle w:val="Default"/>
        <w:rPr>
          <w:sz w:val="22"/>
          <w:szCs w:val="22"/>
          <w:lang w:val="pt-PT"/>
        </w:rPr>
      </w:pPr>
      <w:bookmarkStart w:id="234" w:name="_Hlk174112402"/>
      <w:r w:rsidRPr="00021C5E">
        <w:rPr>
          <w:rFonts w:eastAsia="Times New Roman"/>
          <w:sz w:val="22"/>
          <w:szCs w:val="22"/>
          <w:lang w:val="pt-PT"/>
        </w:rPr>
        <w:t xml:space="preserve">Esta secção contém informação sobre como administrar a si próprio uma injeção de Zefylti. </w:t>
      </w:r>
      <w:r w:rsidRPr="00021C5E">
        <w:rPr>
          <w:rFonts w:eastAsia="Times New Roman"/>
          <w:b/>
          <w:bCs/>
          <w:sz w:val="22"/>
          <w:szCs w:val="22"/>
          <w:lang w:val="pt-PT"/>
        </w:rPr>
        <w:t xml:space="preserve">É importante que não tente administrar a si próprio a injeção a menos que tenha recebido formação especial do seu médico ou enfermeiro. </w:t>
      </w:r>
      <w:r w:rsidRPr="00021C5E">
        <w:rPr>
          <w:rFonts w:eastAsia="Times New Roman"/>
          <w:sz w:val="22"/>
          <w:szCs w:val="22"/>
          <w:lang w:val="pt-PT"/>
        </w:rPr>
        <w:t>Zefylti é fornecido com uma proteção de segurança para a agulha e o seu médico ou enfermeiro poderão explicar como utilizar. Se tiver dúvidas sobre como se autoinjetar ou quaisquer outras questões informe-se com o seu médico ou enfermeiro</w:t>
      </w:r>
      <w:bookmarkEnd w:id="234"/>
      <w:r w:rsidRPr="00021C5E">
        <w:rPr>
          <w:rFonts w:eastAsia="Times New Roman"/>
          <w:sz w:val="22"/>
          <w:szCs w:val="22"/>
          <w:lang w:val="pt-PT"/>
        </w:rPr>
        <w:t xml:space="preserve">. </w:t>
      </w:r>
    </w:p>
    <w:p w14:paraId="692EE2B9" w14:textId="77777777" w:rsidR="007A60A6" w:rsidRPr="00021C5E" w:rsidRDefault="007A60A6" w:rsidP="00021C5E">
      <w:pPr>
        <w:pStyle w:val="Default"/>
        <w:numPr>
          <w:ilvl w:val="1"/>
          <w:numId w:val="24"/>
        </w:numPr>
        <w:ind w:left="567" w:hanging="567"/>
        <w:rPr>
          <w:sz w:val="22"/>
          <w:szCs w:val="22"/>
          <w:lang w:val="pt-PT"/>
        </w:rPr>
      </w:pPr>
      <w:r w:rsidRPr="00021C5E">
        <w:rPr>
          <w:rFonts w:eastAsia="Times New Roman"/>
          <w:sz w:val="22"/>
          <w:szCs w:val="22"/>
          <w:lang w:val="pt-PT"/>
        </w:rPr>
        <w:t xml:space="preserve">Lave bem as mãos. </w:t>
      </w:r>
    </w:p>
    <w:p w14:paraId="46BCBA3C" w14:textId="77777777" w:rsidR="007A60A6" w:rsidRPr="00021C5E" w:rsidRDefault="007A60A6" w:rsidP="00021C5E">
      <w:pPr>
        <w:pStyle w:val="Default"/>
        <w:numPr>
          <w:ilvl w:val="1"/>
          <w:numId w:val="24"/>
        </w:numPr>
        <w:ind w:left="567" w:hanging="567"/>
        <w:rPr>
          <w:sz w:val="22"/>
          <w:szCs w:val="22"/>
          <w:lang w:val="pt-PT"/>
        </w:rPr>
      </w:pPr>
      <w:r w:rsidRPr="00021C5E">
        <w:rPr>
          <w:rFonts w:eastAsia="Times New Roman"/>
          <w:sz w:val="22"/>
          <w:szCs w:val="22"/>
          <w:lang w:val="pt-PT"/>
        </w:rPr>
        <w:t>Retire a seringa da embalagem e retire a cobertura de proteção da agulha. As seringas apresentam anéis de grad</w:t>
      </w:r>
      <w:r w:rsidR="005B0D7A">
        <w:rPr>
          <w:rFonts w:eastAsia="Times New Roman"/>
          <w:sz w:val="22"/>
          <w:szCs w:val="22"/>
          <w:lang w:val="pt-PT"/>
        </w:rPr>
        <w:t>u</w:t>
      </w:r>
      <w:r w:rsidRPr="00021C5E">
        <w:rPr>
          <w:rFonts w:eastAsia="Times New Roman"/>
          <w:sz w:val="22"/>
          <w:szCs w:val="22"/>
          <w:lang w:val="pt-PT"/>
        </w:rPr>
        <w:t>ação com relevo, para permitir a utilização parcial, caso seja necessário. Cada anel de grad</w:t>
      </w:r>
      <w:r w:rsidR="005B0D7A">
        <w:rPr>
          <w:rFonts w:eastAsia="Times New Roman"/>
          <w:sz w:val="22"/>
          <w:szCs w:val="22"/>
          <w:lang w:val="pt-PT"/>
        </w:rPr>
        <w:t>u</w:t>
      </w:r>
      <w:r w:rsidRPr="00021C5E">
        <w:rPr>
          <w:rFonts w:eastAsia="Times New Roman"/>
          <w:sz w:val="22"/>
          <w:szCs w:val="22"/>
          <w:lang w:val="pt-PT"/>
        </w:rPr>
        <w:t>ação corresponde a um volume de 0,025</w:t>
      </w:r>
      <w:r w:rsidR="008762F8">
        <w:rPr>
          <w:rFonts w:eastAsia="Times New Roman"/>
          <w:sz w:val="22"/>
          <w:szCs w:val="22"/>
          <w:lang w:val="pt-PT"/>
        </w:rPr>
        <w:t> </w:t>
      </w:r>
      <w:r w:rsidR="003D19DC">
        <w:rPr>
          <w:rFonts w:eastAsia="Times New Roman"/>
          <w:sz w:val="22"/>
          <w:szCs w:val="22"/>
          <w:lang w:val="pt-PT"/>
        </w:rPr>
        <w:t>m</w:t>
      </w:r>
      <w:r w:rsidR="005B0D7A">
        <w:rPr>
          <w:rFonts w:eastAsia="Times New Roman"/>
          <w:sz w:val="22"/>
          <w:szCs w:val="22"/>
          <w:lang w:val="pt-PT"/>
        </w:rPr>
        <w:t>l</w:t>
      </w:r>
      <w:r w:rsidRPr="00021C5E">
        <w:rPr>
          <w:rFonts w:eastAsia="Times New Roman"/>
          <w:sz w:val="22"/>
          <w:szCs w:val="22"/>
          <w:lang w:val="pt-PT"/>
        </w:rPr>
        <w:t xml:space="preserve">. Caso a utilização parcial de uma seringa seja necessária, remover a solução que não irá ser utilizada antes da injeção. </w:t>
      </w:r>
    </w:p>
    <w:p w14:paraId="51416045" w14:textId="77777777" w:rsidR="007A60A6" w:rsidRPr="00021C5E" w:rsidRDefault="007A60A6" w:rsidP="00021C5E">
      <w:pPr>
        <w:pStyle w:val="Default"/>
        <w:numPr>
          <w:ilvl w:val="1"/>
          <w:numId w:val="24"/>
        </w:numPr>
        <w:ind w:left="567" w:hanging="567"/>
        <w:rPr>
          <w:sz w:val="22"/>
          <w:szCs w:val="22"/>
          <w:lang w:val="pt-PT"/>
        </w:rPr>
      </w:pPr>
      <w:r w:rsidRPr="00021C5E">
        <w:rPr>
          <w:rFonts w:eastAsia="Times New Roman"/>
          <w:sz w:val="22"/>
          <w:szCs w:val="22"/>
          <w:lang w:val="pt-PT"/>
        </w:rPr>
        <w:t>Verifique o prazo de validade impresso no rótulo da seringa pré-cheia (EXP). Não utilizar se tiver sido ultrapassado o último dia do mês apresentado.</w:t>
      </w:r>
    </w:p>
    <w:p w14:paraId="5417140D" w14:textId="77777777" w:rsidR="007A60A6" w:rsidRPr="00021C5E" w:rsidRDefault="007A60A6" w:rsidP="00021C5E">
      <w:pPr>
        <w:pStyle w:val="Default"/>
        <w:numPr>
          <w:ilvl w:val="1"/>
          <w:numId w:val="24"/>
        </w:numPr>
        <w:ind w:left="567" w:hanging="567"/>
        <w:rPr>
          <w:sz w:val="22"/>
          <w:szCs w:val="22"/>
          <w:lang w:val="pt-PT"/>
        </w:rPr>
      </w:pPr>
      <w:r w:rsidRPr="00021C5E">
        <w:rPr>
          <w:rFonts w:eastAsia="Times New Roman"/>
          <w:sz w:val="22"/>
          <w:szCs w:val="22"/>
          <w:lang w:val="pt-PT"/>
        </w:rPr>
        <w:t>Verifique o aspeto de Zefylti. Deve ser um líquido límpido e incolor. Se detetar descoloração, turvação ou partículas, não o deve utilizar.</w:t>
      </w:r>
    </w:p>
    <w:p w14:paraId="14692086" w14:textId="77777777" w:rsidR="007A60A6" w:rsidRPr="00021C5E" w:rsidRDefault="007A60A6" w:rsidP="00021C5E">
      <w:pPr>
        <w:pStyle w:val="Default"/>
        <w:numPr>
          <w:ilvl w:val="1"/>
          <w:numId w:val="24"/>
        </w:numPr>
        <w:ind w:left="567" w:hanging="567"/>
        <w:rPr>
          <w:sz w:val="22"/>
          <w:szCs w:val="22"/>
          <w:lang w:val="pt-PT"/>
        </w:rPr>
      </w:pPr>
      <w:r w:rsidRPr="00021C5E">
        <w:rPr>
          <w:rFonts w:eastAsia="Times New Roman"/>
          <w:sz w:val="22"/>
          <w:szCs w:val="22"/>
          <w:lang w:val="pt-PT"/>
        </w:rPr>
        <w:t xml:space="preserve">Desinfete o local de injeção utilizando a compressa com álcool. </w:t>
      </w:r>
    </w:p>
    <w:p w14:paraId="20117A71" w14:textId="77777777" w:rsidR="004013BE" w:rsidRDefault="007A60A6" w:rsidP="004013BE">
      <w:pPr>
        <w:pStyle w:val="Default"/>
        <w:numPr>
          <w:ilvl w:val="1"/>
          <w:numId w:val="24"/>
        </w:numPr>
        <w:ind w:left="567" w:hanging="567"/>
        <w:rPr>
          <w:sz w:val="22"/>
          <w:szCs w:val="22"/>
          <w:lang w:val="pt-PT"/>
        </w:rPr>
      </w:pPr>
      <w:r w:rsidRPr="00021C5E">
        <w:rPr>
          <w:rFonts w:eastAsia="Times New Roman"/>
          <w:sz w:val="22"/>
          <w:szCs w:val="22"/>
          <w:lang w:val="pt-PT"/>
        </w:rPr>
        <w:t xml:space="preserve">Faça uma prega de pele, prendendo a pele entre o polegar e o indicador. </w:t>
      </w:r>
    </w:p>
    <w:p w14:paraId="5992F8A5" w14:textId="77777777" w:rsidR="007A60A6" w:rsidRPr="00021C5E" w:rsidRDefault="00B67003" w:rsidP="00021C5E">
      <w:pPr>
        <w:pStyle w:val="Default"/>
        <w:numPr>
          <w:ilvl w:val="1"/>
          <w:numId w:val="24"/>
        </w:numPr>
        <w:ind w:left="567" w:hanging="567"/>
        <w:rPr>
          <w:sz w:val="22"/>
          <w:szCs w:val="22"/>
          <w:lang w:val="pt-PT"/>
        </w:rPr>
      </w:pPr>
      <w:r w:rsidRPr="00B67003">
        <w:rPr>
          <w:rFonts w:eastAsia="Times New Roman"/>
          <w:sz w:val="22"/>
          <w:szCs w:val="22"/>
          <w:lang w:val="pt-PT"/>
        </w:rPr>
        <w:t>Insira a agulha na dobra da pele com uma ação rápida e firme.</w:t>
      </w:r>
      <w:r>
        <w:rPr>
          <w:rFonts w:eastAsia="Times New Roman"/>
          <w:sz w:val="22"/>
          <w:szCs w:val="22"/>
          <w:lang w:val="pt-PT"/>
        </w:rPr>
        <w:t xml:space="preserve"> </w:t>
      </w:r>
      <w:r w:rsidR="007A60A6" w:rsidRPr="00021C5E">
        <w:rPr>
          <w:rFonts w:eastAsia="Times New Roman"/>
          <w:sz w:val="22"/>
          <w:szCs w:val="22"/>
          <w:lang w:val="pt-PT"/>
        </w:rPr>
        <w:t xml:space="preserve"> </w:t>
      </w:r>
    </w:p>
    <w:p w14:paraId="7659C999" w14:textId="77777777" w:rsidR="00374CBB" w:rsidRPr="00021C5E" w:rsidRDefault="00374CBB" w:rsidP="00021C5E"/>
    <w:tbl>
      <w:tblPr>
        <w:tblStyle w:val="TableGrid"/>
        <w:tblW w:w="5000" w:type="pct"/>
        <w:tblLook w:val="04A0" w:firstRow="1" w:lastRow="0" w:firstColumn="1" w:lastColumn="0" w:noHBand="0" w:noVBand="1"/>
      </w:tblPr>
      <w:tblGrid>
        <w:gridCol w:w="2871"/>
        <w:gridCol w:w="3457"/>
        <w:gridCol w:w="2736"/>
      </w:tblGrid>
      <w:tr w:rsidR="00374CBB" w:rsidRPr="00021C5E" w14:paraId="3EB8B9C9" w14:textId="77777777" w:rsidTr="00BE3EA4">
        <w:tc>
          <w:tcPr>
            <w:tcW w:w="1584" w:type="pct"/>
            <w:tcBorders>
              <w:top w:val="nil"/>
              <w:left w:val="nil"/>
              <w:bottom w:val="nil"/>
            </w:tcBorders>
          </w:tcPr>
          <w:p w14:paraId="6D97F5DB" w14:textId="77777777" w:rsidR="00374CBB" w:rsidRPr="00021C5E" w:rsidRDefault="00374CBB" w:rsidP="00021C5E">
            <w:pPr>
              <w:pStyle w:val="Default"/>
              <w:ind w:left="57" w:right="57"/>
              <w:rPr>
                <w:sz w:val="22"/>
                <w:szCs w:val="22"/>
                <w:lang w:val="pt-PT"/>
              </w:rPr>
            </w:pPr>
          </w:p>
        </w:tc>
        <w:tc>
          <w:tcPr>
            <w:tcW w:w="1907" w:type="pct"/>
            <w:tcBorders>
              <w:right w:val="single" w:sz="4" w:space="0" w:color="auto"/>
            </w:tcBorders>
          </w:tcPr>
          <w:p w14:paraId="79BFB563" w14:textId="77777777" w:rsidR="00374CBB" w:rsidRPr="00021C5E" w:rsidRDefault="00374CBB" w:rsidP="00021C5E">
            <w:pPr>
              <w:pStyle w:val="Default"/>
              <w:ind w:left="57" w:right="57"/>
              <w:jc w:val="center"/>
              <w:rPr>
                <w:sz w:val="22"/>
                <w:szCs w:val="22"/>
                <w:lang w:val="pt-PT"/>
              </w:rPr>
            </w:pPr>
            <w:r w:rsidRPr="00021C5E">
              <w:rPr>
                <w:noProof/>
                <w:sz w:val="22"/>
                <w:szCs w:val="22"/>
                <w:lang w:val="pt-PT"/>
              </w:rPr>
              <w:drawing>
                <wp:inline distT="0" distB="0" distL="0" distR="0" wp14:anchorId="3A638953" wp14:editId="3360DCC5">
                  <wp:extent cx="1735094" cy="164764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50495" cy="1662271"/>
                          </a:xfrm>
                          <a:prstGeom prst="rect">
                            <a:avLst/>
                          </a:prstGeom>
                          <a:noFill/>
                          <a:ln>
                            <a:noFill/>
                          </a:ln>
                        </pic:spPr>
                      </pic:pic>
                    </a:graphicData>
                  </a:graphic>
                </wp:inline>
              </w:drawing>
            </w:r>
          </w:p>
        </w:tc>
        <w:tc>
          <w:tcPr>
            <w:tcW w:w="1509" w:type="pct"/>
            <w:tcBorders>
              <w:top w:val="nil"/>
              <w:left w:val="single" w:sz="4" w:space="0" w:color="auto"/>
              <w:bottom w:val="nil"/>
              <w:right w:val="nil"/>
            </w:tcBorders>
          </w:tcPr>
          <w:p w14:paraId="4A9E8748" w14:textId="77777777" w:rsidR="00374CBB" w:rsidRPr="00021C5E" w:rsidRDefault="00374CBB" w:rsidP="00021C5E">
            <w:pPr>
              <w:pStyle w:val="Default"/>
              <w:ind w:left="57" w:right="57"/>
              <w:rPr>
                <w:sz w:val="22"/>
                <w:szCs w:val="22"/>
                <w:lang w:val="pt-PT"/>
              </w:rPr>
            </w:pPr>
          </w:p>
        </w:tc>
      </w:tr>
    </w:tbl>
    <w:p w14:paraId="4FBC2BAF" w14:textId="77777777" w:rsidR="007A60A6" w:rsidRPr="00021C5E" w:rsidRDefault="007A60A6" w:rsidP="00021C5E">
      <w:pPr>
        <w:numPr>
          <w:ilvl w:val="12"/>
          <w:numId w:val="0"/>
        </w:numPr>
      </w:pPr>
    </w:p>
    <w:p w14:paraId="00E4C659" w14:textId="77777777" w:rsidR="007A60A6" w:rsidRPr="00021C5E" w:rsidRDefault="00B67003" w:rsidP="00021C5E">
      <w:pPr>
        <w:pStyle w:val="Default"/>
        <w:numPr>
          <w:ilvl w:val="1"/>
          <w:numId w:val="24"/>
        </w:numPr>
        <w:ind w:left="567" w:hanging="567"/>
        <w:rPr>
          <w:rFonts w:eastAsia="Times New Roman"/>
          <w:sz w:val="22"/>
          <w:szCs w:val="22"/>
          <w:lang w:val="pt-PT"/>
        </w:rPr>
      </w:pPr>
      <w:r w:rsidRPr="00B67003">
        <w:rPr>
          <w:rFonts w:eastAsia="Times New Roman"/>
          <w:sz w:val="22"/>
          <w:szCs w:val="22"/>
          <w:lang w:val="pt-PT"/>
        </w:rPr>
        <w:lastRenderedPageBreak/>
        <w:t>Mantendo a pele comprimida, pressione o êmbolo lenta e uniformemente até que toda a dose tenha sido administrada e o êmbolo não possa mais ser pressionado. Não libere a pressão no êmbolo.</w:t>
      </w:r>
      <w:r>
        <w:rPr>
          <w:rFonts w:eastAsia="Times New Roman"/>
          <w:sz w:val="22"/>
          <w:szCs w:val="22"/>
          <w:lang w:val="pt-PT"/>
        </w:rPr>
        <w:t xml:space="preserve"> </w:t>
      </w:r>
    </w:p>
    <w:p w14:paraId="6399FBC7" w14:textId="77777777" w:rsidR="007A60A6" w:rsidRPr="00021C5E" w:rsidRDefault="00B67003" w:rsidP="00021C5E">
      <w:pPr>
        <w:pStyle w:val="Default"/>
        <w:numPr>
          <w:ilvl w:val="1"/>
          <w:numId w:val="24"/>
        </w:numPr>
        <w:ind w:left="567" w:hanging="567"/>
        <w:rPr>
          <w:rFonts w:eastAsia="Times New Roman"/>
          <w:sz w:val="22"/>
          <w:szCs w:val="22"/>
          <w:lang w:val="pt-PT"/>
        </w:rPr>
      </w:pPr>
      <w:r w:rsidRPr="00B67003">
        <w:rPr>
          <w:rFonts w:eastAsia="Times New Roman"/>
          <w:sz w:val="22"/>
          <w:szCs w:val="22"/>
          <w:lang w:val="pt-PT"/>
        </w:rPr>
        <w:t>Após injetar o líquido, retire a seringa da pele enquanto mantém a pressão no êmbolo e depois solte a pele.</w:t>
      </w:r>
      <w:r>
        <w:rPr>
          <w:rFonts w:eastAsia="Times New Roman"/>
          <w:sz w:val="22"/>
          <w:szCs w:val="22"/>
          <w:lang w:val="pt-PT"/>
        </w:rPr>
        <w:t xml:space="preserve"> </w:t>
      </w:r>
      <w:r w:rsidR="007A60A6" w:rsidRPr="00021C5E">
        <w:rPr>
          <w:rFonts w:eastAsia="Times New Roman"/>
          <w:sz w:val="22"/>
          <w:szCs w:val="22"/>
          <w:lang w:val="pt-PT"/>
        </w:rPr>
        <w:t xml:space="preserve"> </w:t>
      </w:r>
    </w:p>
    <w:p w14:paraId="255CEB05" w14:textId="77777777" w:rsidR="007A60A6" w:rsidRPr="00021C5E" w:rsidRDefault="007A60A6" w:rsidP="00021C5E">
      <w:pPr>
        <w:pStyle w:val="Default"/>
        <w:numPr>
          <w:ilvl w:val="1"/>
          <w:numId w:val="24"/>
        </w:numPr>
        <w:ind w:left="567" w:hanging="567"/>
        <w:rPr>
          <w:rFonts w:eastAsia="Times New Roman"/>
          <w:sz w:val="22"/>
          <w:szCs w:val="22"/>
          <w:lang w:val="pt-PT"/>
        </w:rPr>
      </w:pPr>
      <w:r w:rsidRPr="00021C5E">
        <w:rPr>
          <w:rFonts w:eastAsia="Times New Roman"/>
          <w:sz w:val="22"/>
          <w:szCs w:val="22"/>
          <w:lang w:val="pt-PT"/>
        </w:rPr>
        <w:t xml:space="preserve">Solte o êmbolo. A proteção de segurança para a agulha cobre automaticamente a agulha. </w:t>
      </w:r>
    </w:p>
    <w:p w14:paraId="78B0E911" w14:textId="77777777" w:rsidR="007A60A6" w:rsidRPr="00021C5E" w:rsidRDefault="007A60A6" w:rsidP="00021C5E">
      <w:pPr>
        <w:pStyle w:val="Default"/>
        <w:numPr>
          <w:ilvl w:val="1"/>
          <w:numId w:val="24"/>
        </w:numPr>
        <w:ind w:left="567" w:hanging="567"/>
        <w:rPr>
          <w:rFonts w:eastAsia="Times New Roman"/>
          <w:sz w:val="22"/>
          <w:szCs w:val="22"/>
          <w:lang w:val="pt-PT"/>
        </w:rPr>
      </w:pPr>
      <w:r w:rsidRPr="00021C5E">
        <w:rPr>
          <w:rFonts w:eastAsia="Times New Roman"/>
          <w:sz w:val="22"/>
          <w:szCs w:val="22"/>
          <w:lang w:val="pt-PT"/>
        </w:rPr>
        <w:t xml:space="preserve">Descarte qualquer produto não utilizado ou resíduos. Utilize cada seringa apenas para uma injeção. </w:t>
      </w:r>
    </w:p>
    <w:p w14:paraId="35EA319B" w14:textId="77777777" w:rsidR="00374CBB" w:rsidRPr="00021C5E" w:rsidRDefault="00374CBB" w:rsidP="00021C5E">
      <w:pPr>
        <w:pStyle w:val="Default"/>
        <w:rPr>
          <w:sz w:val="22"/>
          <w:szCs w:val="22"/>
          <w:lang w:val="pt-PT"/>
        </w:rPr>
      </w:pPr>
    </w:p>
    <w:p w14:paraId="747DC7AB" w14:textId="77777777" w:rsidR="00BA6D94" w:rsidRDefault="00BA6D94" w:rsidP="00021C5E">
      <w:pPr>
        <w:adjustRightInd w:val="0"/>
      </w:pPr>
    </w:p>
    <w:p w14:paraId="1861EC73" w14:textId="77777777" w:rsidR="00BC14F8" w:rsidRDefault="00BC14F8" w:rsidP="00021C5E">
      <w:pPr>
        <w:adjustRightInd w:val="0"/>
      </w:pPr>
    </w:p>
    <w:p w14:paraId="7FB8BF08" w14:textId="77777777" w:rsidR="00BC14F8" w:rsidRDefault="00BC14F8" w:rsidP="00021C5E">
      <w:pPr>
        <w:adjustRightInd w:val="0"/>
      </w:pPr>
    </w:p>
    <w:p w14:paraId="6D858C24" w14:textId="77777777" w:rsidR="00374CBB" w:rsidRPr="00021C5E" w:rsidRDefault="00374CBB" w:rsidP="00021C5E">
      <w:pPr>
        <w:adjustRightInd w:val="0"/>
      </w:pPr>
      <w:r w:rsidRPr="00021C5E">
        <w:t>---------------------------------------------------------------------------------------------------------------------------</w:t>
      </w:r>
    </w:p>
    <w:p w14:paraId="375E3332" w14:textId="77777777" w:rsidR="007A60A6" w:rsidRPr="00021C5E" w:rsidRDefault="007A60A6" w:rsidP="00021C5E">
      <w:pPr>
        <w:pStyle w:val="Default"/>
        <w:rPr>
          <w:b/>
          <w:bCs/>
          <w:sz w:val="22"/>
          <w:szCs w:val="22"/>
          <w:lang w:val="pt-PT"/>
        </w:rPr>
      </w:pPr>
    </w:p>
    <w:p w14:paraId="33DED138" w14:textId="77777777" w:rsidR="007A60A6" w:rsidRPr="00021C5E" w:rsidRDefault="007A60A6" w:rsidP="00021C5E">
      <w:pPr>
        <w:pStyle w:val="Default"/>
        <w:rPr>
          <w:sz w:val="22"/>
          <w:szCs w:val="22"/>
          <w:lang w:val="pt-PT"/>
        </w:rPr>
      </w:pPr>
      <w:r w:rsidRPr="00021C5E">
        <w:rPr>
          <w:rFonts w:eastAsia="Times New Roman"/>
          <w:b/>
          <w:bCs/>
          <w:sz w:val="22"/>
          <w:szCs w:val="22"/>
          <w:lang w:val="pt-PT"/>
        </w:rPr>
        <w:t>A informação que se segue destina-se apenas aos profissionais de saúde</w:t>
      </w:r>
    </w:p>
    <w:p w14:paraId="060D12D6" w14:textId="77777777" w:rsidR="007A60A6" w:rsidRPr="00021C5E" w:rsidRDefault="007A60A6" w:rsidP="00021C5E">
      <w:pPr>
        <w:pStyle w:val="Default"/>
        <w:rPr>
          <w:sz w:val="22"/>
          <w:szCs w:val="22"/>
          <w:lang w:val="pt-PT"/>
        </w:rPr>
      </w:pPr>
    </w:p>
    <w:p w14:paraId="3E9845C7" w14:textId="77777777" w:rsidR="007A60A6" w:rsidRPr="00021C5E" w:rsidRDefault="007A60A6" w:rsidP="00021C5E">
      <w:pPr>
        <w:pStyle w:val="CommentText"/>
        <w:tabs>
          <w:tab w:val="clear" w:pos="567"/>
        </w:tabs>
        <w:spacing w:line="240" w:lineRule="auto"/>
        <w:rPr>
          <w:sz w:val="22"/>
          <w:szCs w:val="22"/>
          <w:lang w:val="pt-PT"/>
        </w:rPr>
      </w:pPr>
      <w:r w:rsidRPr="00021C5E">
        <w:rPr>
          <w:sz w:val="22"/>
          <w:szCs w:val="22"/>
          <w:lang w:val="pt-PT"/>
        </w:rPr>
        <w:t xml:space="preserve">A solução deve ser visualmente inspecionada antes da utilização.  Só devem ser utilizadas soluções límpidas isentas de partículas. Antes de utilizar, inspecione a seringa e use-a apenas se estiver íntegra e não apresentar ranhuras ou qualquer sinal de deterioração, se a proteção para a agulha estiver intacta e devidamente fixada e se a agulha não estiver exposta/dobrada. </w:t>
      </w:r>
    </w:p>
    <w:p w14:paraId="72B9B94F" w14:textId="77777777" w:rsidR="007A60A6" w:rsidRPr="00021C5E" w:rsidRDefault="007A60A6" w:rsidP="00021C5E">
      <w:pPr>
        <w:pStyle w:val="Default"/>
        <w:rPr>
          <w:sz w:val="22"/>
          <w:szCs w:val="22"/>
          <w:lang w:val="pt-PT"/>
        </w:rPr>
      </w:pPr>
    </w:p>
    <w:p w14:paraId="5A06F99E" w14:textId="77777777" w:rsidR="007A60A6" w:rsidRPr="00021C5E" w:rsidRDefault="007A60A6" w:rsidP="00021C5E">
      <w:pPr>
        <w:pStyle w:val="CommentText"/>
        <w:tabs>
          <w:tab w:val="clear" w:pos="567"/>
        </w:tabs>
        <w:spacing w:line="240" w:lineRule="auto"/>
        <w:rPr>
          <w:sz w:val="22"/>
          <w:szCs w:val="22"/>
          <w:lang w:val="pt-PT"/>
        </w:rPr>
      </w:pPr>
      <w:r w:rsidRPr="00021C5E">
        <w:rPr>
          <w:sz w:val="22"/>
          <w:szCs w:val="22"/>
          <w:lang w:val="pt-PT"/>
        </w:rPr>
        <w:t>A exposição acidental a temperaturas de congelação não afeta negativamente a estabilidade de Zefylti.</w:t>
      </w:r>
    </w:p>
    <w:p w14:paraId="58A30E38" w14:textId="77777777" w:rsidR="007A60A6" w:rsidRPr="00021C5E" w:rsidRDefault="007A60A6" w:rsidP="00021C5E">
      <w:pPr>
        <w:pStyle w:val="Default"/>
        <w:rPr>
          <w:sz w:val="22"/>
          <w:szCs w:val="22"/>
          <w:lang w:val="pt-PT"/>
        </w:rPr>
      </w:pPr>
    </w:p>
    <w:p w14:paraId="026562CC" w14:textId="77777777" w:rsidR="007A60A6" w:rsidRPr="00021C5E" w:rsidRDefault="007A60A6" w:rsidP="00021C5E">
      <w:pPr>
        <w:pStyle w:val="Default"/>
        <w:rPr>
          <w:sz w:val="22"/>
          <w:szCs w:val="22"/>
          <w:lang w:val="pt-PT"/>
        </w:rPr>
      </w:pPr>
      <w:r w:rsidRPr="00021C5E">
        <w:rPr>
          <w:rFonts w:eastAsia="Times New Roman"/>
          <w:sz w:val="22"/>
          <w:szCs w:val="22"/>
          <w:lang w:val="pt-PT"/>
        </w:rPr>
        <w:t xml:space="preserve">As seringas de Zefylti destinam-se apenas a utilização única. </w:t>
      </w:r>
    </w:p>
    <w:p w14:paraId="068BE788" w14:textId="77777777" w:rsidR="007A60A6" w:rsidRPr="00021C5E" w:rsidRDefault="007A60A6" w:rsidP="00021C5E">
      <w:pPr>
        <w:pStyle w:val="Default"/>
        <w:rPr>
          <w:sz w:val="22"/>
          <w:szCs w:val="22"/>
          <w:lang w:val="pt-PT"/>
        </w:rPr>
      </w:pPr>
    </w:p>
    <w:p w14:paraId="403E0175" w14:textId="77777777" w:rsidR="007A60A6" w:rsidRDefault="007A60A6" w:rsidP="00021C5E">
      <w:pPr>
        <w:pStyle w:val="Default"/>
        <w:rPr>
          <w:rFonts w:eastAsia="Times New Roman"/>
          <w:sz w:val="22"/>
          <w:szCs w:val="22"/>
          <w:lang w:val="pt-PT"/>
        </w:rPr>
      </w:pPr>
      <w:r w:rsidRPr="00EC207C">
        <w:rPr>
          <w:rFonts w:eastAsia="Times New Roman"/>
          <w:sz w:val="22"/>
          <w:szCs w:val="22"/>
          <w:u w:val="single"/>
          <w:lang w:val="pt-PT"/>
        </w:rPr>
        <w:t>Dilui</w:t>
      </w:r>
      <w:r w:rsidR="0031797E">
        <w:rPr>
          <w:rFonts w:eastAsia="Times New Roman"/>
          <w:sz w:val="22"/>
          <w:szCs w:val="22"/>
          <w:u w:val="single"/>
          <w:lang w:val="pt-PT"/>
        </w:rPr>
        <w:t>ção</w:t>
      </w:r>
      <w:r w:rsidRPr="00BC14F8">
        <w:rPr>
          <w:sz w:val="22"/>
          <w:u w:val="single"/>
          <w:lang w:val="pt-PT"/>
        </w:rPr>
        <w:t xml:space="preserve"> antes </w:t>
      </w:r>
      <w:r w:rsidR="00925E0D" w:rsidRPr="00EC207C">
        <w:rPr>
          <w:rFonts w:eastAsia="Times New Roman"/>
          <w:sz w:val="22"/>
          <w:szCs w:val="22"/>
          <w:u w:val="single"/>
          <w:lang w:val="pt-PT"/>
        </w:rPr>
        <w:t>d</w:t>
      </w:r>
      <w:r w:rsidR="0031797E">
        <w:rPr>
          <w:rFonts w:eastAsia="Times New Roman"/>
          <w:sz w:val="22"/>
          <w:szCs w:val="22"/>
          <w:u w:val="single"/>
          <w:lang w:val="pt-PT"/>
        </w:rPr>
        <w:t>a</w:t>
      </w:r>
      <w:r w:rsidRPr="00EC207C">
        <w:rPr>
          <w:rFonts w:eastAsia="Times New Roman"/>
          <w:sz w:val="22"/>
          <w:szCs w:val="22"/>
          <w:u w:val="single"/>
          <w:lang w:val="pt-PT"/>
        </w:rPr>
        <w:t xml:space="preserve"> administra</w:t>
      </w:r>
      <w:r w:rsidR="0031797E">
        <w:rPr>
          <w:rFonts w:eastAsia="Times New Roman"/>
          <w:sz w:val="22"/>
          <w:szCs w:val="22"/>
          <w:u w:val="single"/>
          <w:lang w:val="pt-PT"/>
        </w:rPr>
        <w:t>ção</w:t>
      </w:r>
      <w:r w:rsidRPr="00021C5E">
        <w:rPr>
          <w:rFonts w:eastAsia="Times New Roman"/>
          <w:sz w:val="22"/>
          <w:szCs w:val="22"/>
          <w:lang w:val="pt-PT"/>
        </w:rPr>
        <w:t xml:space="preserve"> (opcional) </w:t>
      </w:r>
    </w:p>
    <w:p w14:paraId="25CAC70E" w14:textId="77777777" w:rsidR="0031797E" w:rsidRPr="00021C5E" w:rsidRDefault="0031797E" w:rsidP="00021C5E">
      <w:pPr>
        <w:pStyle w:val="Default"/>
        <w:rPr>
          <w:sz w:val="22"/>
          <w:szCs w:val="22"/>
          <w:lang w:val="pt-PT"/>
        </w:rPr>
      </w:pPr>
    </w:p>
    <w:p w14:paraId="6F431B4E" w14:textId="77777777" w:rsidR="007A60A6" w:rsidRPr="00021C5E" w:rsidRDefault="007A60A6" w:rsidP="00021C5E">
      <w:pPr>
        <w:pStyle w:val="Default"/>
        <w:rPr>
          <w:sz w:val="22"/>
          <w:szCs w:val="22"/>
          <w:lang w:val="pt-PT"/>
        </w:rPr>
      </w:pPr>
      <w:r w:rsidRPr="00021C5E">
        <w:rPr>
          <w:rFonts w:eastAsia="Times New Roman"/>
          <w:sz w:val="22"/>
          <w:szCs w:val="22"/>
          <w:lang w:val="pt-PT"/>
        </w:rPr>
        <w:t>Se necessário, Zefylti pode ser diluído em solução de glucose a 50</w:t>
      </w:r>
      <w:r w:rsidR="003D02F1">
        <w:rPr>
          <w:rFonts w:eastAsia="Times New Roman"/>
          <w:sz w:val="22"/>
          <w:szCs w:val="22"/>
          <w:lang w:val="pt-PT"/>
        </w:rPr>
        <w:t> </w:t>
      </w:r>
      <w:r w:rsidRPr="00021C5E">
        <w:rPr>
          <w:rFonts w:eastAsia="Times New Roman"/>
          <w:sz w:val="22"/>
          <w:szCs w:val="22"/>
          <w:lang w:val="pt-PT"/>
        </w:rPr>
        <w:t>mg/</w:t>
      </w:r>
      <w:r w:rsidR="003D19DC">
        <w:rPr>
          <w:rFonts w:eastAsia="Times New Roman"/>
          <w:sz w:val="22"/>
          <w:szCs w:val="22"/>
          <w:lang w:val="pt-PT"/>
        </w:rPr>
        <w:t>m</w:t>
      </w:r>
      <w:r w:rsidR="0031797E">
        <w:rPr>
          <w:rFonts w:eastAsia="Times New Roman"/>
          <w:sz w:val="22"/>
          <w:szCs w:val="22"/>
          <w:lang w:val="pt-PT"/>
        </w:rPr>
        <w:t>l</w:t>
      </w:r>
      <w:r w:rsidRPr="00021C5E">
        <w:rPr>
          <w:rFonts w:eastAsia="Times New Roman"/>
          <w:sz w:val="22"/>
          <w:szCs w:val="22"/>
          <w:lang w:val="pt-PT"/>
        </w:rPr>
        <w:t xml:space="preserve"> (5%). Zefylti não deve ser diluído com soluções de cloreto de sódio. </w:t>
      </w:r>
    </w:p>
    <w:p w14:paraId="7C7B7A84" w14:textId="77777777" w:rsidR="007A60A6" w:rsidRPr="00021C5E" w:rsidRDefault="007A60A6" w:rsidP="00021C5E">
      <w:pPr>
        <w:pStyle w:val="Default"/>
        <w:rPr>
          <w:sz w:val="22"/>
          <w:szCs w:val="22"/>
          <w:lang w:val="pt-PT"/>
        </w:rPr>
      </w:pPr>
    </w:p>
    <w:p w14:paraId="28180B79" w14:textId="77777777" w:rsidR="007A60A6" w:rsidRPr="00021C5E" w:rsidRDefault="007A60A6" w:rsidP="00021C5E">
      <w:pPr>
        <w:pStyle w:val="Default"/>
        <w:rPr>
          <w:sz w:val="22"/>
          <w:szCs w:val="22"/>
          <w:lang w:val="pt-PT"/>
        </w:rPr>
      </w:pPr>
      <w:r w:rsidRPr="00021C5E">
        <w:rPr>
          <w:rFonts w:eastAsia="Times New Roman"/>
          <w:sz w:val="22"/>
          <w:szCs w:val="22"/>
          <w:lang w:val="pt-PT"/>
        </w:rPr>
        <w:t>Nunca diluir para perfazer uma concentração final &lt;0,2</w:t>
      </w:r>
      <w:r w:rsidR="008762F8">
        <w:rPr>
          <w:rFonts w:eastAsia="Times New Roman"/>
          <w:sz w:val="22"/>
          <w:szCs w:val="22"/>
          <w:lang w:val="pt-PT"/>
        </w:rPr>
        <w:t> </w:t>
      </w:r>
      <w:r w:rsidRPr="00021C5E">
        <w:rPr>
          <w:rFonts w:eastAsia="Times New Roman"/>
          <w:sz w:val="22"/>
          <w:szCs w:val="22"/>
          <w:lang w:val="pt-PT"/>
        </w:rPr>
        <w:t>MU/</w:t>
      </w:r>
      <w:r w:rsidR="003D19DC">
        <w:rPr>
          <w:rFonts w:eastAsia="Times New Roman"/>
          <w:sz w:val="22"/>
          <w:szCs w:val="22"/>
          <w:lang w:val="pt-PT"/>
        </w:rPr>
        <w:t>m</w:t>
      </w:r>
      <w:r w:rsidR="0031797E">
        <w:rPr>
          <w:rFonts w:eastAsia="Times New Roman"/>
          <w:sz w:val="22"/>
          <w:szCs w:val="22"/>
          <w:lang w:val="pt-PT"/>
        </w:rPr>
        <w:t>l</w:t>
      </w:r>
      <w:r w:rsidRPr="00021C5E">
        <w:rPr>
          <w:rFonts w:eastAsia="Times New Roman"/>
          <w:sz w:val="22"/>
          <w:szCs w:val="22"/>
          <w:lang w:val="pt-PT"/>
        </w:rPr>
        <w:t xml:space="preserve"> (2 μg/</w:t>
      </w:r>
      <w:r w:rsidR="003D19DC">
        <w:rPr>
          <w:rFonts w:eastAsia="Times New Roman"/>
          <w:sz w:val="22"/>
          <w:szCs w:val="22"/>
          <w:lang w:val="pt-PT"/>
        </w:rPr>
        <w:t>m</w:t>
      </w:r>
      <w:r w:rsidR="0031797E">
        <w:rPr>
          <w:rFonts w:eastAsia="Times New Roman"/>
          <w:sz w:val="22"/>
          <w:szCs w:val="22"/>
          <w:lang w:val="pt-PT"/>
        </w:rPr>
        <w:t>l</w:t>
      </w:r>
      <w:r w:rsidRPr="00021C5E">
        <w:rPr>
          <w:rFonts w:eastAsia="Times New Roman"/>
          <w:sz w:val="22"/>
          <w:szCs w:val="22"/>
          <w:lang w:val="pt-PT"/>
        </w:rPr>
        <w:t xml:space="preserve">). </w:t>
      </w:r>
    </w:p>
    <w:p w14:paraId="3D7CDBA0" w14:textId="77777777" w:rsidR="007A60A6" w:rsidRPr="00021C5E" w:rsidRDefault="007A60A6" w:rsidP="00021C5E">
      <w:pPr>
        <w:pStyle w:val="Default"/>
        <w:rPr>
          <w:sz w:val="22"/>
          <w:szCs w:val="22"/>
          <w:lang w:val="pt-PT"/>
        </w:rPr>
      </w:pPr>
    </w:p>
    <w:p w14:paraId="7A026B94" w14:textId="77777777" w:rsidR="007A60A6" w:rsidRPr="00021C5E" w:rsidRDefault="007A60A6" w:rsidP="00021C5E">
      <w:pPr>
        <w:pStyle w:val="Default"/>
        <w:rPr>
          <w:sz w:val="22"/>
          <w:szCs w:val="22"/>
          <w:lang w:val="pt-PT"/>
        </w:rPr>
      </w:pPr>
      <w:r w:rsidRPr="00021C5E">
        <w:rPr>
          <w:rFonts w:eastAsia="Times New Roman"/>
          <w:sz w:val="22"/>
          <w:szCs w:val="22"/>
          <w:lang w:val="pt-PT"/>
        </w:rPr>
        <w:t>Em doentes tratados com filgrastim diluído em concentrações inferiores a 1,5</w:t>
      </w:r>
      <w:r w:rsidR="008762F8">
        <w:rPr>
          <w:rFonts w:eastAsia="Times New Roman"/>
          <w:sz w:val="22"/>
          <w:szCs w:val="22"/>
          <w:lang w:val="pt-PT"/>
        </w:rPr>
        <w:t> </w:t>
      </w:r>
      <w:r w:rsidRPr="00021C5E">
        <w:rPr>
          <w:rFonts w:eastAsia="Times New Roman"/>
          <w:sz w:val="22"/>
          <w:szCs w:val="22"/>
          <w:lang w:val="pt-PT"/>
        </w:rPr>
        <w:t>MU</w:t>
      </w:r>
      <w:r w:rsidR="0031797E">
        <w:rPr>
          <w:rFonts w:eastAsia="Times New Roman"/>
          <w:sz w:val="22"/>
          <w:szCs w:val="22"/>
          <w:lang w:val="pt-PT"/>
        </w:rPr>
        <w:t>/ml</w:t>
      </w:r>
      <w:r w:rsidRPr="00021C5E">
        <w:rPr>
          <w:rFonts w:eastAsia="Times New Roman"/>
          <w:sz w:val="22"/>
          <w:szCs w:val="22"/>
          <w:lang w:val="pt-PT"/>
        </w:rPr>
        <w:t xml:space="preserve"> (15</w:t>
      </w:r>
      <w:r w:rsidR="002808BB">
        <w:rPr>
          <w:rFonts w:eastAsia="Times New Roman"/>
          <w:sz w:val="22"/>
          <w:szCs w:val="22"/>
          <w:lang w:val="pt-PT"/>
        </w:rPr>
        <w:t> mcg</w:t>
      </w:r>
      <w:r w:rsidR="0031797E">
        <w:rPr>
          <w:rFonts w:eastAsia="Times New Roman"/>
          <w:sz w:val="22"/>
          <w:szCs w:val="22"/>
          <w:lang w:val="pt-PT"/>
        </w:rPr>
        <w:t>/ml</w:t>
      </w:r>
      <w:r w:rsidRPr="00021C5E">
        <w:rPr>
          <w:rFonts w:eastAsia="Times New Roman"/>
          <w:sz w:val="22"/>
          <w:szCs w:val="22"/>
          <w:lang w:val="pt-PT"/>
        </w:rPr>
        <w:t>), deve ser adicionada albumina sérica humana (ASH) até perfazer uma concentração final de 2</w:t>
      </w:r>
      <w:r w:rsidR="003D02F1">
        <w:rPr>
          <w:rFonts w:eastAsia="Times New Roman"/>
          <w:sz w:val="22"/>
          <w:szCs w:val="22"/>
          <w:lang w:val="pt-PT"/>
        </w:rPr>
        <w:t> </w:t>
      </w:r>
      <w:r w:rsidRPr="00021C5E">
        <w:rPr>
          <w:rFonts w:eastAsia="Times New Roman"/>
          <w:sz w:val="22"/>
          <w:szCs w:val="22"/>
          <w:lang w:val="pt-PT"/>
        </w:rPr>
        <w:t>mg/</w:t>
      </w:r>
      <w:r w:rsidR="003D19DC">
        <w:rPr>
          <w:rFonts w:eastAsia="Times New Roman"/>
          <w:sz w:val="22"/>
          <w:szCs w:val="22"/>
          <w:lang w:val="pt-PT"/>
        </w:rPr>
        <w:t>m</w:t>
      </w:r>
      <w:r w:rsidR="0031797E">
        <w:rPr>
          <w:rFonts w:eastAsia="Times New Roman"/>
          <w:sz w:val="22"/>
          <w:szCs w:val="22"/>
          <w:lang w:val="pt-PT"/>
        </w:rPr>
        <w:t>l</w:t>
      </w:r>
      <w:r w:rsidRPr="00021C5E">
        <w:rPr>
          <w:rFonts w:eastAsia="Times New Roman"/>
          <w:sz w:val="22"/>
          <w:szCs w:val="22"/>
          <w:lang w:val="pt-PT"/>
        </w:rPr>
        <w:t xml:space="preserve">. </w:t>
      </w:r>
    </w:p>
    <w:p w14:paraId="49E60088" w14:textId="77777777" w:rsidR="007A60A6" w:rsidRPr="00021C5E" w:rsidRDefault="007A60A6" w:rsidP="00021C5E">
      <w:pPr>
        <w:pStyle w:val="Default"/>
        <w:rPr>
          <w:sz w:val="22"/>
          <w:szCs w:val="22"/>
          <w:lang w:val="pt-PT"/>
        </w:rPr>
      </w:pPr>
    </w:p>
    <w:p w14:paraId="17AF2D50" w14:textId="77777777" w:rsidR="007A60A6" w:rsidRPr="00021C5E" w:rsidRDefault="007A60A6" w:rsidP="00021C5E">
      <w:pPr>
        <w:pStyle w:val="Default"/>
        <w:rPr>
          <w:sz w:val="22"/>
          <w:szCs w:val="22"/>
          <w:lang w:val="pt-PT"/>
        </w:rPr>
      </w:pPr>
      <w:r w:rsidRPr="00021C5E">
        <w:rPr>
          <w:rFonts w:eastAsia="Times New Roman"/>
          <w:sz w:val="22"/>
          <w:szCs w:val="22"/>
          <w:lang w:val="pt-PT"/>
        </w:rPr>
        <w:t>Exemplo: Num volume final de injeção de 20</w:t>
      </w:r>
      <w:r w:rsidR="008762F8">
        <w:rPr>
          <w:rFonts w:eastAsia="Times New Roman"/>
          <w:sz w:val="22"/>
          <w:szCs w:val="22"/>
          <w:lang w:val="pt-PT"/>
        </w:rPr>
        <w:t> </w:t>
      </w:r>
      <w:r w:rsidR="003D19DC">
        <w:rPr>
          <w:rFonts w:eastAsia="Times New Roman"/>
          <w:sz w:val="22"/>
          <w:szCs w:val="22"/>
          <w:lang w:val="pt-PT"/>
        </w:rPr>
        <w:t>m</w:t>
      </w:r>
      <w:r w:rsidR="0031797E">
        <w:rPr>
          <w:rFonts w:eastAsia="Times New Roman"/>
          <w:sz w:val="22"/>
          <w:szCs w:val="22"/>
          <w:lang w:val="pt-PT"/>
        </w:rPr>
        <w:t>l</w:t>
      </w:r>
      <w:r w:rsidRPr="00021C5E">
        <w:rPr>
          <w:rFonts w:eastAsia="Times New Roman"/>
          <w:sz w:val="22"/>
          <w:szCs w:val="22"/>
          <w:lang w:val="pt-PT"/>
        </w:rPr>
        <w:t>, as doses totais de filgrastim inferiores a 30</w:t>
      </w:r>
      <w:r w:rsidR="008762F8">
        <w:rPr>
          <w:rFonts w:eastAsia="Times New Roman"/>
          <w:sz w:val="22"/>
          <w:szCs w:val="22"/>
          <w:lang w:val="pt-PT"/>
        </w:rPr>
        <w:t> </w:t>
      </w:r>
      <w:r w:rsidRPr="00021C5E">
        <w:rPr>
          <w:rFonts w:eastAsia="Times New Roman"/>
          <w:sz w:val="22"/>
          <w:szCs w:val="22"/>
          <w:lang w:val="pt-PT"/>
        </w:rPr>
        <w:t>MU (300</w:t>
      </w:r>
      <w:r w:rsidR="003D19DC">
        <w:rPr>
          <w:rFonts w:eastAsia="Times New Roman"/>
          <w:sz w:val="22"/>
          <w:szCs w:val="22"/>
          <w:lang w:val="pt-PT"/>
        </w:rPr>
        <w:t> mcg</w:t>
      </w:r>
      <w:r w:rsidRPr="00021C5E">
        <w:rPr>
          <w:rFonts w:eastAsia="Times New Roman"/>
          <w:sz w:val="22"/>
          <w:szCs w:val="22"/>
          <w:lang w:val="pt-PT"/>
        </w:rPr>
        <w:t>) devem ser administradas após adição de 0,2</w:t>
      </w:r>
      <w:r w:rsidR="008762F8">
        <w:rPr>
          <w:rFonts w:eastAsia="Times New Roman"/>
          <w:sz w:val="22"/>
          <w:szCs w:val="22"/>
          <w:lang w:val="pt-PT"/>
        </w:rPr>
        <w:t> </w:t>
      </w:r>
      <w:r w:rsidR="00A60908">
        <w:rPr>
          <w:rFonts w:eastAsia="Times New Roman"/>
          <w:sz w:val="22"/>
          <w:szCs w:val="22"/>
          <w:lang w:val="pt-PT"/>
        </w:rPr>
        <w:t>m</w:t>
      </w:r>
      <w:r w:rsidR="0031797E">
        <w:rPr>
          <w:rFonts w:eastAsia="Times New Roman"/>
          <w:sz w:val="22"/>
          <w:szCs w:val="22"/>
          <w:lang w:val="pt-PT"/>
        </w:rPr>
        <w:t>l</w:t>
      </w:r>
      <w:r w:rsidRPr="00021C5E">
        <w:rPr>
          <w:rFonts w:eastAsia="Times New Roman"/>
          <w:sz w:val="22"/>
          <w:szCs w:val="22"/>
          <w:lang w:val="pt-PT"/>
        </w:rPr>
        <w:t xml:space="preserve"> de solução de albumina humana de 200</w:t>
      </w:r>
      <w:r w:rsidR="003D02F1">
        <w:rPr>
          <w:rFonts w:eastAsia="Times New Roman"/>
          <w:sz w:val="22"/>
          <w:szCs w:val="22"/>
          <w:lang w:val="pt-PT"/>
        </w:rPr>
        <w:t> </w:t>
      </w:r>
      <w:r w:rsidRPr="00021C5E">
        <w:rPr>
          <w:rFonts w:eastAsia="Times New Roman"/>
          <w:sz w:val="22"/>
          <w:szCs w:val="22"/>
          <w:lang w:val="pt-PT"/>
        </w:rPr>
        <w:t>mg/</w:t>
      </w:r>
      <w:r w:rsidR="00A60908">
        <w:rPr>
          <w:rFonts w:eastAsia="Times New Roman"/>
          <w:sz w:val="22"/>
          <w:szCs w:val="22"/>
          <w:lang w:val="pt-PT"/>
        </w:rPr>
        <w:t>m</w:t>
      </w:r>
      <w:r w:rsidR="0031797E">
        <w:rPr>
          <w:rFonts w:eastAsia="Times New Roman"/>
          <w:sz w:val="22"/>
          <w:szCs w:val="22"/>
          <w:lang w:val="pt-PT"/>
        </w:rPr>
        <w:t>l</w:t>
      </w:r>
      <w:r w:rsidRPr="00021C5E">
        <w:rPr>
          <w:rFonts w:eastAsia="Times New Roman"/>
          <w:sz w:val="22"/>
          <w:szCs w:val="22"/>
          <w:lang w:val="pt-PT"/>
        </w:rPr>
        <w:t xml:space="preserve"> (20%) Ph. Eur. </w:t>
      </w:r>
    </w:p>
    <w:p w14:paraId="366A099D" w14:textId="77777777" w:rsidR="007A60A6" w:rsidRPr="00021C5E" w:rsidRDefault="007A60A6" w:rsidP="00021C5E">
      <w:pPr>
        <w:pStyle w:val="Default"/>
        <w:rPr>
          <w:sz w:val="22"/>
          <w:szCs w:val="22"/>
          <w:lang w:val="pt-PT"/>
        </w:rPr>
      </w:pPr>
    </w:p>
    <w:p w14:paraId="1CFFA4AE" w14:textId="77777777" w:rsidR="007A60A6" w:rsidRPr="00021C5E" w:rsidRDefault="007A60A6" w:rsidP="00021C5E">
      <w:pPr>
        <w:pStyle w:val="Default"/>
        <w:rPr>
          <w:sz w:val="22"/>
          <w:szCs w:val="22"/>
          <w:lang w:val="pt-PT"/>
        </w:rPr>
      </w:pPr>
      <w:r w:rsidRPr="00021C5E">
        <w:rPr>
          <w:rFonts w:eastAsia="Times New Roman"/>
          <w:sz w:val="22"/>
          <w:szCs w:val="22"/>
          <w:lang w:val="pt-PT"/>
        </w:rPr>
        <w:t>Quando diluído em glucose a 50</w:t>
      </w:r>
      <w:r w:rsidR="003D02F1">
        <w:rPr>
          <w:rFonts w:eastAsia="Times New Roman"/>
          <w:sz w:val="22"/>
          <w:szCs w:val="22"/>
          <w:lang w:val="pt-PT"/>
        </w:rPr>
        <w:t> </w:t>
      </w:r>
      <w:r w:rsidRPr="00021C5E">
        <w:rPr>
          <w:rFonts w:eastAsia="Times New Roman"/>
          <w:sz w:val="22"/>
          <w:szCs w:val="22"/>
          <w:lang w:val="pt-PT"/>
        </w:rPr>
        <w:t>mg/</w:t>
      </w:r>
      <w:r w:rsidR="00A60908">
        <w:rPr>
          <w:rFonts w:eastAsia="Times New Roman"/>
          <w:sz w:val="22"/>
          <w:szCs w:val="22"/>
          <w:lang w:val="pt-PT"/>
        </w:rPr>
        <w:t>m</w:t>
      </w:r>
      <w:r w:rsidR="0031797E">
        <w:rPr>
          <w:rFonts w:eastAsia="Times New Roman"/>
          <w:sz w:val="22"/>
          <w:szCs w:val="22"/>
          <w:lang w:val="pt-PT"/>
        </w:rPr>
        <w:t>l</w:t>
      </w:r>
      <w:r w:rsidRPr="00021C5E">
        <w:rPr>
          <w:rFonts w:eastAsia="Times New Roman"/>
          <w:sz w:val="22"/>
          <w:szCs w:val="22"/>
          <w:lang w:val="pt-PT"/>
        </w:rPr>
        <w:t xml:space="preserve"> (5%), filgrastim é compatível com vidro e polipropileno. </w:t>
      </w:r>
    </w:p>
    <w:p w14:paraId="165D561E" w14:textId="77777777" w:rsidR="007A60A6" w:rsidRPr="00021C5E" w:rsidRDefault="007A60A6" w:rsidP="00021C5E">
      <w:pPr>
        <w:pStyle w:val="Default"/>
        <w:rPr>
          <w:sz w:val="22"/>
          <w:szCs w:val="22"/>
          <w:lang w:val="pt-PT"/>
        </w:rPr>
      </w:pPr>
    </w:p>
    <w:p w14:paraId="15BD8B80" w14:textId="77777777" w:rsidR="007A60A6" w:rsidRPr="00021C5E" w:rsidRDefault="007A60A6" w:rsidP="00021C5E">
      <w:pPr>
        <w:pStyle w:val="Default"/>
        <w:rPr>
          <w:sz w:val="22"/>
          <w:szCs w:val="22"/>
          <w:lang w:val="pt-PT"/>
        </w:rPr>
      </w:pPr>
      <w:r w:rsidRPr="00021C5E">
        <w:rPr>
          <w:rFonts w:eastAsia="Times New Roman"/>
          <w:sz w:val="22"/>
          <w:szCs w:val="22"/>
          <w:lang w:val="pt-PT"/>
        </w:rPr>
        <w:t xml:space="preserve">Após a diluição: A estabilidade físico-química para utilização da solução diluída para perfusão </w:t>
      </w:r>
      <w:r w:rsidR="0031797E">
        <w:rPr>
          <w:rFonts w:eastAsia="Times New Roman"/>
          <w:sz w:val="22"/>
          <w:szCs w:val="22"/>
          <w:lang w:val="pt-PT"/>
        </w:rPr>
        <w:t>foi</w:t>
      </w:r>
      <w:r w:rsidR="0031797E" w:rsidRPr="00021C5E">
        <w:rPr>
          <w:rFonts w:eastAsia="Times New Roman"/>
          <w:sz w:val="22"/>
          <w:szCs w:val="22"/>
          <w:lang w:val="pt-PT"/>
        </w:rPr>
        <w:t xml:space="preserve"> </w:t>
      </w:r>
      <w:r w:rsidRPr="00021C5E">
        <w:rPr>
          <w:rFonts w:eastAsia="Times New Roman"/>
          <w:sz w:val="22"/>
          <w:szCs w:val="22"/>
          <w:lang w:val="pt-PT"/>
        </w:rPr>
        <w:t xml:space="preserve">demonstrada para 24 horas, quando conservada a temperaturas entre 2ºC e 8ºC. Do ponto de vista microbiológico, o produto deve ser utilizado imediatamente. Se não for utilizado imediatamente, as condições e os prazos de conservação da solução antes da utilização são da responsabilidade do utilizador, e não devem exceder as 24 horas a temperatura entre 2ºC e 8ºC, exceto se a diluição tiver sido efetuada em condições asséticas controladas e validadas. </w:t>
      </w:r>
    </w:p>
    <w:p w14:paraId="239D75BC" w14:textId="77777777" w:rsidR="007A60A6" w:rsidRPr="00021C5E" w:rsidRDefault="007A60A6" w:rsidP="00021C5E">
      <w:pPr>
        <w:pStyle w:val="Default"/>
        <w:rPr>
          <w:sz w:val="22"/>
          <w:szCs w:val="22"/>
          <w:lang w:val="pt-PT"/>
        </w:rPr>
      </w:pPr>
    </w:p>
    <w:p w14:paraId="6ABA64AB" w14:textId="77777777" w:rsidR="007A60A6" w:rsidRPr="00021C5E" w:rsidRDefault="007A60A6" w:rsidP="00021C5E">
      <w:pPr>
        <w:pStyle w:val="Default"/>
        <w:rPr>
          <w:sz w:val="22"/>
          <w:szCs w:val="22"/>
          <w:lang w:val="pt-PT"/>
        </w:rPr>
      </w:pPr>
      <w:r w:rsidRPr="00021C5E">
        <w:rPr>
          <w:rFonts w:eastAsia="Times New Roman"/>
          <w:sz w:val="22"/>
          <w:szCs w:val="22"/>
          <w:lang w:val="pt-PT"/>
        </w:rPr>
        <w:t xml:space="preserve">Utilização da seringa pré-cheia com uma Proteção Passiva de Segurança da Agulha </w:t>
      </w:r>
    </w:p>
    <w:p w14:paraId="0BB4D6E1" w14:textId="77777777" w:rsidR="007A60A6" w:rsidRPr="00021C5E" w:rsidRDefault="007A60A6" w:rsidP="00021C5E">
      <w:pPr>
        <w:pStyle w:val="Default"/>
        <w:rPr>
          <w:sz w:val="22"/>
          <w:szCs w:val="22"/>
          <w:lang w:val="pt-PT"/>
        </w:rPr>
      </w:pPr>
    </w:p>
    <w:p w14:paraId="33A438A6" w14:textId="77777777" w:rsidR="007A60A6" w:rsidRPr="00021C5E" w:rsidRDefault="007A60A6" w:rsidP="00021C5E">
      <w:pPr>
        <w:pStyle w:val="Default"/>
        <w:rPr>
          <w:sz w:val="22"/>
          <w:szCs w:val="22"/>
          <w:lang w:val="pt-PT"/>
        </w:rPr>
      </w:pPr>
      <w:r w:rsidRPr="00021C5E">
        <w:rPr>
          <w:rFonts w:eastAsia="Times New Roman"/>
          <w:sz w:val="22"/>
          <w:szCs w:val="22"/>
          <w:lang w:val="pt-PT"/>
        </w:rPr>
        <w:t>A seringa pré-cheia possui uma Proteção Passiva de Segurança da Agulha para evitar acidentes com a agulha.</w:t>
      </w:r>
    </w:p>
    <w:p w14:paraId="3E1E1A03" w14:textId="77777777" w:rsidR="007A60A6" w:rsidRPr="00021C5E" w:rsidRDefault="007A60A6" w:rsidP="00021C5E">
      <w:pPr>
        <w:pStyle w:val="Default"/>
        <w:rPr>
          <w:sz w:val="22"/>
          <w:szCs w:val="22"/>
          <w:lang w:val="pt-PT"/>
        </w:rPr>
      </w:pPr>
      <w:r w:rsidRPr="00021C5E">
        <w:rPr>
          <w:rFonts w:eastAsia="Times New Roman"/>
          <w:sz w:val="22"/>
          <w:szCs w:val="22"/>
          <w:lang w:val="pt-PT"/>
        </w:rPr>
        <w:t>Ao manusear a seringa pré-cheia, mantenha as mãos atrás da agulha.</w:t>
      </w:r>
    </w:p>
    <w:p w14:paraId="23D8B989" w14:textId="77777777" w:rsidR="007A60A6" w:rsidRPr="00021C5E" w:rsidRDefault="007A60A6" w:rsidP="00021C5E">
      <w:pPr>
        <w:pStyle w:val="Default"/>
        <w:rPr>
          <w:sz w:val="22"/>
          <w:szCs w:val="22"/>
          <w:lang w:val="pt-PT"/>
        </w:rPr>
      </w:pPr>
    </w:p>
    <w:p w14:paraId="4C528B72" w14:textId="77777777" w:rsidR="007A60A6" w:rsidRPr="00021C5E" w:rsidRDefault="007A60A6" w:rsidP="00021C5E">
      <w:pPr>
        <w:pStyle w:val="Default"/>
        <w:numPr>
          <w:ilvl w:val="1"/>
          <w:numId w:val="26"/>
        </w:numPr>
        <w:ind w:left="567" w:hanging="567"/>
        <w:rPr>
          <w:sz w:val="22"/>
          <w:szCs w:val="22"/>
          <w:lang w:val="pt-PT"/>
        </w:rPr>
      </w:pPr>
      <w:r w:rsidRPr="00021C5E">
        <w:rPr>
          <w:rFonts w:eastAsia="Times New Roman"/>
          <w:sz w:val="22"/>
          <w:szCs w:val="22"/>
          <w:lang w:val="pt-PT"/>
        </w:rPr>
        <w:t>Administrar a dose de acordo com a técnica descrita acima.</w:t>
      </w:r>
    </w:p>
    <w:p w14:paraId="15BC639E" w14:textId="77777777" w:rsidR="007A60A6" w:rsidRPr="00021C5E" w:rsidRDefault="007A60A6" w:rsidP="00021C5E">
      <w:pPr>
        <w:pStyle w:val="Default"/>
        <w:numPr>
          <w:ilvl w:val="1"/>
          <w:numId w:val="26"/>
        </w:numPr>
        <w:ind w:left="567" w:hanging="567"/>
        <w:rPr>
          <w:sz w:val="22"/>
          <w:szCs w:val="22"/>
          <w:lang w:val="pt-PT"/>
        </w:rPr>
      </w:pPr>
      <w:r w:rsidRPr="00021C5E">
        <w:rPr>
          <w:rFonts w:eastAsia="Times New Roman"/>
          <w:sz w:val="22"/>
          <w:szCs w:val="22"/>
          <w:lang w:val="pt-PT"/>
        </w:rPr>
        <w:lastRenderedPageBreak/>
        <w:t xml:space="preserve">Prima o êmbolo, </w:t>
      </w:r>
      <w:r w:rsidR="004D6125" w:rsidRPr="004013BE">
        <w:rPr>
          <w:rFonts w:eastAsia="Times New Roman"/>
          <w:sz w:val="22"/>
          <w:szCs w:val="22"/>
          <w:lang w:val="pt-PT"/>
        </w:rPr>
        <w:t xml:space="preserve">enquanto </w:t>
      </w:r>
      <w:r w:rsidR="004D6125">
        <w:rPr>
          <w:rFonts w:eastAsia="Times New Roman"/>
          <w:sz w:val="22"/>
          <w:szCs w:val="22"/>
          <w:lang w:val="pt-PT"/>
        </w:rPr>
        <w:t>agarra o rebordo da seringa para os dedos</w:t>
      </w:r>
      <w:r w:rsidRPr="00021C5E">
        <w:rPr>
          <w:rFonts w:eastAsia="Times New Roman"/>
          <w:sz w:val="22"/>
          <w:szCs w:val="22"/>
          <w:lang w:val="pt-PT"/>
        </w:rPr>
        <w:t xml:space="preserve">, até ter sido administrada a dose completa. A proteção da agulha SÓ é ativada se tiver sido administrada a dose COMPLETA. </w:t>
      </w:r>
    </w:p>
    <w:p w14:paraId="774657A5" w14:textId="77777777" w:rsidR="00374CBB" w:rsidRPr="00021C5E" w:rsidRDefault="00374CBB" w:rsidP="00021C5E">
      <w:pPr>
        <w:pStyle w:val="Default"/>
        <w:rPr>
          <w:sz w:val="22"/>
          <w:szCs w:val="22"/>
          <w:lang w:val="pt-PT"/>
        </w:rPr>
      </w:pPr>
    </w:p>
    <w:tbl>
      <w:tblPr>
        <w:tblStyle w:val="TableGrid"/>
        <w:tblW w:w="5000" w:type="pct"/>
        <w:tblLook w:val="04A0" w:firstRow="1" w:lastRow="0" w:firstColumn="1" w:lastColumn="0" w:noHBand="0" w:noVBand="1"/>
      </w:tblPr>
      <w:tblGrid>
        <w:gridCol w:w="2168"/>
        <w:gridCol w:w="4861"/>
        <w:gridCol w:w="2035"/>
      </w:tblGrid>
      <w:tr w:rsidR="00374CBB" w:rsidRPr="00021C5E" w14:paraId="1481105C" w14:textId="77777777" w:rsidTr="00BE3EA4">
        <w:tc>
          <w:tcPr>
            <w:tcW w:w="1229" w:type="pct"/>
            <w:tcBorders>
              <w:top w:val="nil"/>
              <w:left w:val="nil"/>
              <w:bottom w:val="nil"/>
            </w:tcBorders>
          </w:tcPr>
          <w:p w14:paraId="609D5E6F" w14:textId="77777777" w:rsidR="00374CBB" w:rsidRPr="00021C5E" w:rsidRDefault="00374CBB" w:rsidP="00021C5E">
            <w:pPr>
              <w:pStyle w:val="Default"/>
              <w:ind w:left="57" w:right="57"/>
              <w:rPr>
                <w:sz w:val="22"/>
                <w:szCs w:val="22"/>
                <w:lang w:val="pt-PT"/>
              </w:rPr>
            </w:pPr>
          </w:p>
        </w:tc>
        <w:tc>
          <w:tcPr>
            <w:tcW w:w="2616" w:type="pct"/>
            <w:tcBorders>
              <w:right w:val="single" w:sz="4" w:space="0" w:color="auto"/>
            </w:tcBorders>
          </w:tcPr>
          <w:p w14:paraId="103CAE28" w14:textId="77777777" w:rsidR="00374CBB" w:rsidRPr="00021C5E" w:rsidRDefault="00374CBB" w:rsidP="00021C5E">
            <w:pPr>
              <w:pStyle w:val="Default"/>
              <w:ind w:left="57" w:right="57"/>
              <w:jc w:val="right"/>
              <w:rPr>
                <w:sz w:val="22"/>
                <w:szCs w:val="22"/>
                <w:lang w:val="pt-PT"/>
              </w:rPr>
            </w:pPr>
            <w:r w:rsidRPr="00021C5E">
              <w:rPr>
                <w:noProof/>
                <w:sz w:val="22"/>
                <w:szCs w:val="22"/>
                <w:lang w:val="pt-PT"/>
              </w:rPr>
              <w:drawing>
                <wp:inline distT="0" distB="0" distL="0" distR="0" wp14:anchorId="3C761B1F" wp14:editId="19FB560C">
                  <wp:extent cx="2875556" cy="1511853"/>
                  <wp:effectExtent l="0" t="0" r="127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7573" cy="1528686"/>
                          </a:xfrm>
                          <a:prstGeom prst="rect">
                            <a:avLst/>
                          </a:prstGeom>
                          <a:noFill/>
                          <a:ln>
                            <a:noFill/>
                          </a:ln>
                        </pic:spPr>
                      </pic:pic>
                    </a:graphicData>
                  </a:graphic>
                </wp:inline>
              </w:drawing>
            </w:r>
          </w:p>
        </w:tc>
        <w:tc>
          <w:tcPr>
            <w:tcW w:w="1156" w:type="pct"/>
            <w:tcBorders>
              <w:top w:val="nil"/>
              <w:left w:val="single" w:sz="4" w:space="0" w:color="auto"/>
              <w:bottom w:val="nil"/>
              <w:right w:val="nil"/>
            </w:tcBorders>
          </w:tcPr>
          <w:p w14:paraId="02F1E23E" w14:textId="77777777" w:rsidR="00374CBB" w:rsidRPr="00021C5E" w:rsidRDefault="00374CBB" w:rsidP="00021C5E">
            <w:pPr>
              <w:pStyle w:val="Default"/>
              <w:ind w:left="57" w:right="57"/>
              <w:rPr>
                <w:sz w:val="22"/>
                <w:szCs w:val="22"/>
                <w:lang w:val="pt-PT"/>
              </w:rPr>
            </w:pPr>
          </w:p>
        </w:tc>
      </w:tr>
    </w:tbl>
    <w:p w14:paraId="365D56DE" w14:textId="77777777" w:rsidR="007A60A6" w:rsidRPr="00021C5E" w:rsidRDefault="007A60A6" w:rsidP="00021C5E">
      <w:pPr>
        <w:pStyle w:val="Default"/>
        <w:rPr>
          <w:sz w:val="22"/>
          <w:szCs w:val="22"/>
          <w:lang w:val="pt-PT"/>
        </w:rPr>
      </w:pPr>
    </w:p>
    <w:p w14:paraId="35DA4B08" w14:textId="77777777" w:rsidR="007A60A6" w:rsidRPr="00021C5E" w:rsidRDefault="00B67003" w:rsidP="00021C5E">
      <w:pPr>
        <w:pStyle w:val="Default"/>
        <w:numPr>
          <w:ilvl w:val="1"/>
          <w:numId w:val="26"/>
        </w:numPr>
        <w:ind w:left="567" w:hanging="567"/>
        <w:rPr>
          <w:rFonts w:eastAsia="Times New Roman"/>
          <w:sz w:val="22"/>
          <w:szCs w:val="22"/>
          <w:lang w:val="pt-PT"/>
        </w:rPr>
      </w:pPr>
      <w:r w:rsidRPr="00B67003">
        <w:rPr>
          <w:rFonts w:eastAsia="Times New Roman"/>
          <w:sz w:val="22"/>
          <w:szCs w:val="22"/>
          <w:lang w:val="pt-PT"/>
        </w:rPr>
        <w:t>Remova a seringa da pele, solte o êmbolo e deixe a agulha subir até que toda a agulha esteja protegida e travada no lugar.</w:t>
      </w:r>
      <w:r>
        <w:rPr>
          <w:rFonts w:eastAsia="Times New Roman"/>
          <w:sz w:val="22"/>
          <w:szCs w:val="22"/>
          <w:lang w:val="pt-PT"/>
        </w:rPr>
        <w:t xml:space="preserve"> </w:t>
      </w:r>
      <w:r w:rsidR="007A60A6" w:rsidRPr="00021C5E">
        <w:rPr>
          <w:rFonts w:eastAsia="Times New Roman"/>
          <w:sz w:val="22"/>
          <w:szCs w:val="22"/>
          <w:lang w:val="pt-PT"/>
        </w:rPr>
        <w:t xml:space="preserve"> </w:t>
      </w:r>
    </w:p>
    <w:p w14:paraId="127D3738" w14:textId="77777777" w:rsidR="00374CBB" w:rsidRPr="00021C5E" w:rsidRDefault="00374CBB" w:rsidP="00021C5E">
      <w:pPr>
        <w:pStyle w:val="Default"/>
        <w:rPr>
          <w:sz w:val="22"/>
          <w:szCs w:val="22"/>
          <w:lang w:val="pt-PT"/>
        </w:rPr>
      </w:pPr>
    </w:p>
    <w:tbl>
      <w:tblPr>
        <w:tblStyle w:val="TableGrid"/>
        <w:tblW w:w="5000" w:type="pct"/>
        <w:tblLook w:val="04A0" w:firstRow="1" w:lastRow="0" w:firstColumn="1" w:lastColumn="0" w:noHBand="0" w:noVBand="1"/>
      </w:tblPr>
      <w:tblGrid>
        <w:gridCol w:w="2167"/>
        <w:gridCol w:w="4866"/>
        <w:gridCol w:w="2031"/>
      </w:tblGrid>
      <w:tr w:rsidR="00374CBB" w:rsidRPr="00021C5E" w14:paraId="49527B87" w14:textId="77777777" w:rsidTr="00BE3EA4">
        <w:tc>
          <w:tcPr>
            <w:tcW w:w="1228" w:type="pct"/>
            <w:tcBorders>
              <w:top w:val="nil"/>
              <w:left w:val="nil"/>
              <w:bottom w:val="nil"/>
            </w:tcBorders>
          </w:tcPr>
          <w:p w14:paraId="68BC137E" w14:textId="77777777" w:rsidR="00374CBB" w:rsidRPr="00021C5E" w:rsidRDefault="00374CBB" w:rsidP="00021C5E">
            <w:pPr>
              <w:pStyle w:val="Default"/>
              <w:ind w:left="57" w:right="57"/>
              <w:rPr>
                <w:sz w:val="22"/>
                <w:szCs w:val="22"/>
                <w:lang w:val="pt-PT"/>
              </w:rPr>
            </w:pPr>
          </w:p>
        </w:tc>
        <w:tc>
          <w:tcPr>
            <w:tcW w:w="2619" w:type="pct"/>
            <w:tcBorders>
              <w:right w:val="single" w:sz="4" w:space="0" w:color="auto"/>
            </w:tcBorders>
          </w:tcPr>
          <w:p w14:paraId="1244B2CD" w14:textId="77777777" w:rsidR="00374CBB" w:rsidRPr="00021C5E" w:rsidRDefault="00374CBB" w:rsidP="00021C5E">
            <w:pPr>
              <w:pStyle w:val="Default"/>
              <w:ind w:left="57" w:right="57"/>
              <w:jc w:val="right"/>
              <w:rPr>
                <w:sz w:val="22"/>
                <w:szCs w:val="22"/>
                <w:lang w:val="pt-PT"/>
              </w:rPr>
            </w:pPr>
            <w:r w:rsidRPr="00021C5E">
              <w:rPr>
                <w:noProof/>
                <w:sz w:val="22"/>
                <w:szCs w:val="22"/>
                <w:lang w:val="pt-PT"/>
              </w:rPr>
              <w:drawing>
                <wp:inline distT="0" distB="0" distL="0" distR="0" wp14:anchorId="5A20BF68" wp14:editId="355BE9B3">
                  <wp:extent cx="2880376" cy="1525905"/>
                  <wp:effectExtent l="0" t="0" r="0" b="0"/>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31447" cy="1711888"/>
                          </a:xfrm>
                          <a:prstGeom prst="rect">
                            <a:avLst/>
                          </a:prstGeom>
                          <a:noFill/>
                          <a:ln>
                            <a:noFill/>
                          </a:ln>
                        </pic:spPr>
                      </pic:pic>
                    </a:graphicData>
                  </a:graphic>
                </wp:inline>
              </w:drawing>
            </w:r>
          </w:p>
        </w:tc>
        <w:tc>
          <w:tcPr>
            <w:tcW w:w="1153" w:type="pct"/>
            <w:tcBorders>
              <w:top w:val="nil"/>
              <w:left w:val="single" w:sz="4" w:space="0" w:color="auto"/>
              <w:bottom w:val="nil"/>
              <w:right w:val="nil"/>
            </w:tcBorders>
          </w:tcPr>
          <w:p w14:paraId="708C16C5" w14:textId="77777777" w:rsidR="00374CBB" w:rsidRPr="00021C5E" w:rsidRDefault="00374CBB" w:rsidP="00021C5E">
            <w:pPr>
              <w:pStyle w:val="Default"/>
              <w:ind w:left="57" w:right="57"/>
              <w:rPr>
                <w:sz w:val="22"/>
                <w:szCs w:val="22"/>
                <w:lang w:val="pt-PT"/>
              </w:rPr>
            </w:pPr>
          </w:p>
        </w:tc>
      </w:tr>
    </w:tbl>
    <w:p w14:paraId="7C59BC89" w14:textId="77777777" w:rsidR="000202EA" w:rsidRPr="00B97FDD" w:rsidRDefault="00990EAD" w:rsidP="00021C5E">
      <w:pPr>
        <w:pStyle w:val="BodyText"/>
      </w:pPr>
      <w:r w:rsidRPr="00B97FDD">
        <w:t>Eliminação</w:t>
      </w:r>
    </w:p>
    <w:p w14:paraId="19A2D373" w14:textId="77777777" w:rsidR="000202EA" w:rsidRPr="00021C5E" w:rsidRDefault="000202EA" w:rsidP="00021C5E">
      <w:pPr>
        <w:pStyle w:val="Default"/>
        <w:rPr>
          <w:sz w:val="22"/>
          <w:szCs w:val="22"/>
          <w:lang w:val="pt-PT"/>
        </w:rPr>
      </w:pPr>
    </w:p>
    <w:p w14:paraId="1696AA09" w14:textId="77777777" w:rsidR="000202EA" w:rsidRPr="00021C5E" w:rsidRDefault="00990EAD" w:rsidP="00021C5E">
      <w:pPr>
        <w:pStyle w:val="BodyText"/>
      </w:pPr>
      <w:r w:rsidRPr="00021C5E">
        <w:t>Os</w:t>
      </w:r>
      <w:r w:rsidRPr="00021C5E">
        <w:rPr>
          <w:spacing w:val="-4"/>
        </w:rPr>
        <w:t xml:space="preserve"> </w:t>
      </w:r>
      <w:r w:rsidRPr="00021C5E">
        <w:t>produtos</w:t>
      </w:r>
      <w:r w:rsidRPr="00021C5E">
        <w:rPr>
          <w:spacing w:val="-4"/>
        </w:rPr>
        <w:t xml:space="preserve"> </w:t>
      </w:r>
      <w:r w:rsidRPr="00021C5E">
        <w:t>não</w:t>
      </w:r>
      <w:r w:rsidRPr="00021C5E">
        <w:rPr>
          <w:spacing w:val="-3"/>
        </w:rPr>
        <w:t xml:space="preserve"> </w:t>
      </w:r>
      <w:r w:rsidRPr="00021C5E">
        <w:t>utilizados</w:t>
      </w:r>
      <w:r w:rsidRPr="00021C5E">
        <w:rPr>
          <w:spacing w:val="-4"/>
        </w:rPr>
        <w:t xml:space="preserve"> </w:t>
      </w:r>
      <w:r w:rsidRPr="00021C5E">
        <w:t>ou</w:t>
      </w:r>
      <w:r w:rsidRPr="00021C5E">
        <w:rPr>
          <w:spacing w:val="-3"/>
        </w:rPr>
        <w:t xml:space="preserve"> </w:t>
      </w:r>
      <w:r w:rsidRPr="00021C5E">
        <w:t>os</w:t>
      </w:r>
      <w:r w:rsidRPr="00021C5E">
        <w:rPr>
          <w:spacing w:val="-3"/>
        </w:rPr>
        <w:t xml:space="preserve"> </w:t>
      </w:r>
      <w:r w:rsidRPr="00021C5E">
        <w:t>resíduos</w:t>
      </w:r>
      <w:r w:rsidRPr="00021C5E">
        <w:rPr>
          <w:spacing w:val="-4"/>
        </w:rPr>
        <w:t xml:space="preserve"> </w:t>
      </w:r>
      <w:r w:rsidRPr="00021C5E">
        <w:t>devem</w:t>
      </w:r>
      <w:r w:rsidRPr="00021C5E">
        <w:rPr>
          <w:spacing w:val="-3"/>
        </w:rPr>
        <w:t xml:space="preserve"> </w:t>
      </w:r>
      <w:r w:rsidRPr="00021C5E">
        <w:t>ser</w:t>
      </w:r>
      <w:r w:rsidRPr="00021C5E">
        <w:rPr>
          <w:spacing w:val="-2"/>
        </w:rPr>
        <w:t xml:space="preserve"> </w:t>
      </w:r>
      <w:r w:rsidRPr="00021C5E">
        <w:t>eliminados</w:t>
      </w:r>
      <w:r w:rsidRPr="00021C5E">
        <w:rPr>
          <w:spacing w:val="-4"/>
        </w:rPr>
        <w:t xml:space="preserve"> </w:t>
      </w:r>
      <w:r w:rsidRPr="00021C5E">
        <w:t>de</w:t>
      </w:r>
      <w:r w:rsidRPr="00021C5E">
        <w:rPr>
          <w:spacing w:val="-3"/>
        </w:rPr>
        <w:t xml:space="preserve"> </w:t>
      </w:r>
      <w:r w:rsidRPr="00021C5E">
        <w:t>acordo</w:t>
      </w:r>
      <w:r w:rsidRPr="00021C5E">
        <w:rPr>
          <w:spacing w:val="-3"/>
        </w:rPr>
        <w:t xml:space="preserve"> </w:t>
      </w:r>
      <w:r w:rsidRPr="00021C5E">
        <w:t>com</w:t>
      </w:r>
      <w:r w:rsidRPr="00021C5E">
        <w:rPr>
          <w:spacing w:val="-3"/>
        </w:rPr>
        <w:t xml:space="preserve"> </w:t>
      </w:r>
      <w:r w:rsidRPr="00021C5E">
        <w:t>as</w:t>
      </w:r>
      <w:r w:rsidRPr="00021C5E">
        <w:rPr>
          <w:spacing w:val="-4"/>
        </w:rPr>
        <w:t xml:space="preserve"> </w:t>
      </w:r>
      <w:r w:rsidRPr="00021C5E">
        <w:t>exigências</w:t>
      </w:r>
      <w:r w:rsidRPr="00021C5E">
        <w:rPr>
          <w:spacing w:val="-1"/>
        </w:rPr>
        <w:t xml:space="preserve"> </w:t>
      </w:r>
      <w:r w:rsidRPr="00021C5E">
        <w:t>locais.</w:t>
      </w:r>
    </w:p>
    <w:sectPr w:rsidR="000202EA" w:rsidRPr="00021C5E" w:rsidSect="0057211E">
      <w:headerReference w:type="even" r:id="rId17"/>
      <w:headerReference w:type="default" r:id="rId18"/>
      <w:footerReference w:type="even" r:id="rId19"/>
      <w:footerReference w:type="default" r:id="rId20"/>
      <w:headerReference w:type="first" r:id="rId21"/>
      <w:footerReference w:type="first" r:id="rId22"/>
      <w:pgSz w:w="11900"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1DF9B" w14:textId="77777777" w:rsidR="00936AE2" w:rsidRDefault="00936AE2">
      <w:r>
        <w:separator/>
      </w:r>
    </w:p>
  </w:endnote>
  <w:endnote w:type="continuationSeparator" w:id="0">
    <w:p w14:paraId="7F841FC4" w14:textId="77777777" w:rsidR="00936AE2" w:rsidRDefault="00936AE2">
      <w:r>
        <w:continuationSeparator/>
      </w:r>
    </w:p>
  </w:endnote>
  <w:endnote w:type="continuationNotice" w:id="1">
    <w:p w14:paraId="0E963D65" w14:textId="77777777" w:rsidR="00936AE2" w:rsidRDefault="00936A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4F5A1" w14:textId="77777777" w:rsidR="00113DCF" w:rsidRDefault="00113D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777979723"/>
      <w:docPartObj>
        <w:docPartGallery w:val="Page Numbers (Bottom of Page)"/>
        <w:docPartUnique/>
      </w:docPartObj>
    </w:sdtPr>
    <w:sdtEndPr>
      <w:rPr>
        <w:noProof/>
      </w:rPr>
    </w:sdtEndPr>
    <w:sdtContent>
      <w:p w14:paraId="1C60D678" w14:textId="77777777" w:rsidR="00BE3EA4" w:rsidRPr="00113DCF" w:rsidRDefault="00BE3EA4">
        <w:pPr>
          <w:pStyle w:val="Footer"/>
          <w:jc w:val="center"/>
          <w:rPr>
            <w:rFonts w:ascii="Arial" w:hAnsi="Arial" w:cs="Arial"/>
            <w:sz w:val="16"/>
            <w:szCs w:val="16"/>
          </w:rPr>
        </w:pPr>
        <w:r w:rsidRPr="00113DCF">
          <w:rPr>
            <w:rFonts w:ascii="Arial" w:hAnsi="Arial" w:cs="Arial"/>
            <w:sz w:val="16"/>
            <w:szCs w:val="16"/>
          </w:rPr>
          <w:fldChar w:fldCharType="begin"/>
        </w:r>
        <w:r w:rsidRPr="00113DCF">
          <w:rPr>
            <w:rFonts w:ascii="Arial" w:hAnsi="Arial" w:cs="Arial"/>
            <w:sz w:val="16"/>
            <w:szCs w:val="16"/>
          </w:rPr>
          <w:instrText xml:space="preserve"> PAGE   \* MERGEFORMAT </w:instrText>
        </w:r>
        <w:r w:rsidRPr="00113DCF">
          <w:rPr>
            <w:rFonts w:ascii="Arial" w:hAnsi="Arial" w:cs="Arial"/>
            <w:sz w:val="16"/>
            <w:szCs w:val="16"/>
          </w:rPr>
          <w:fldChar w:fldCharType="separate"/>
        </w:r>
        <w:r w:rsidRPr="00113DCF">
          <w:rPr>
            <w:rFonts w:ascii="Arial" w:hAnsi="Arial" w:cs="Arial"/>
            <w:noProof/>
            <w:sz w:val="16"/>
            <w:szCs w:val="16"/>
          </w:rPr>
          <w:t>2</w:t>
        </w:r>
        <w:r w:rsidRPr="00113DCF">
          <w:rPr>
            <w:rFonts w:ascii="Arial" w:hAnsi="Arial" w:cs="Arial"/>
            <w:noProof/>
            <w:sz w:val="16"/>
            <w:szCs w:val="16"/>
          </w:rPr>
          <w:fldChar w:fldCharType="end"/>
        </w:r>
      </w:p>
    </w:sdtContent>
  </w:sdt>
  <w:p w14:paraId="4A108C2A" w14:textId="77777777" w:rsidR="00BE3EA4" w:rsidRDefault="00BE3EA4">
    <w:pPr>
      <w:pStyle w:val="BodyText"/>
      <w:spacing w:line="14" w:lineRule="auto"/>
      <w:rPr>
        <w:sz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CBA87" w14:textId="77777777" w:rsidR="00113DCF" w:rsidRDefault="00113D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6CA09" w14:textId="77777777" w:rsidR="00936AE2" w:rsidRDefault="00936AE2">
      <w:r>
        <w:separator/>
      </w:r>
    </w:p>
  </w:footnote>
  <w:footnote w:type="continuationSeparator" w:id="0">
    <w:p w14:paraId="6202C6A8" w14:textId="77777777" w:rsidR="00936AE2" w:rsidRDefault="00936AE2">
      <w:r>
        <w:continuationSeparator/>
      </w:r>
    </w:p>
  </w:footnote>
  <w:footnote w:type="continuationNotice" w:id="1">
    <w:p w14:paraId="57719E5B" w14:textId="77777777" w:rsidR="00936AE2" w:rsidRDefault="00936A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91802" w14:textId="77777777" w:rsidR="00113DCF" w:rsidRDefault="00113D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6E3A9" w14:textId="77777777" w:rsidR="00E05B8A" w:rsidRDefault="00E05B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422A2" w14:textId="77777777" w:rsidR="00113DCF" w:rsidRDefault="00113D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4CCAFC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31142099" o:spid="_x0000_i1025" type="#_x0000_t75" alt="BT_1000x858px" style="width:15.5pt;height:12.5pt;visibility:visible;mso-wrap-style:square">
            <v:imagedata r:id="rId1" o:title="BT_1000x858px"/>
          </v:shape>
        </w:pict>
      </mc:Choice>
      <mc:Fallback>
        <w:drawing>
          <wp:inline distT="0" distB="0" distL="0" distR="0" wp14:anchorId="0247A910">
            <wp:extent cx="196850" cy="158750"/>
            <wp:effectExtent l="0" t="0" r="0" b="0"/>
            <wp:docPr id="2031142099" name="Picture 2031142099"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descr="BT_1000x858p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850" cy="158750"/>
                    </a:xfrm>
                    <a:prstGeom prst="rect">
                      <a:avLst/>
                    </a:prstGeom>
                    <a:noFill/>
                    <a:ln>
                      <a:noFill/>
                    </a:ln>
                  </pic:spPr>
                </pic:pic>
              </a:graphicData>
            </a:graphic>
          </wp:inline>
        </w:drawing>
      </mc:Fallback>
    </mc:AlternateContent>
  </w:numPicBullet>
  <w:abstractNum w:abstractNumId="0" w15:restartNumberingAfterBreak="0">
    <w:nsid w:val="04C63E5F"/>
    <w:multiLevelType w:val="hybridMultilevel"/>
    <w:tmpl w:val="15B4F00A"/>
    <w:lvl w:ilvl="0" w:tplc="4C6AD9BA">
      <w:start w:val="1"/>
      <w:numFmt w:val="decimal"/>
      <w:lvlText w:val="%1."/>
      <w:lvlJc w:val="left"/>
      <w:pPr>
        <w:ind w:left="806" w:hanging="568"/>
      </w:pPr>
      <w:rPr>
        <w:rFonts w:ascii="Times New Roman" w:eastAsia="Times New Roman" w:hAnsi="Times New Roman" w:cs="Times New Roman" w:hint="default"/>
        <w:w w:val="99"/>
        <w:sz w:val="22"/>
        <w:szCs w:val="22"/>
        <w:lang w:val="pt-PT" w:eastAsia="en-US" w:bidi="ar-SA"/>
      </w:rPr>
    </w:lvl>
    <w:lvl w:ilvl="1" w:tplc="55CCCF82">
      <w:numFmt w:val="bullet"/>
      <w:lvlText w:val="•"/>
      <w:lvlJc w:val="left"/>
      <w:pPr>
        <w:ind w:left="1673" w:hanging="568"/>
      </w:pPr>
      <w:rPr>
        <w:rFonts w:hint="default"/>
        <w:lang w:val="pt-PT" w:eastAsia="en-US" w:bidi="ar-SA"/>
      </w:rPr>
    </w:lvl>
    <w:lvl w:ilvl="2" w:tplc="334687D8">
      <w:numFmt w:val="bullet"/>
      <w:lvlText w:val="•"/>
      <w:lvlJc w:val="left"/>
      <w:pPr>
        <w:ind w:left="2547" w:hanging="568"/>
      </w:pPr>
      <w:rPr>
        <w:rFonts w:hint="default"/>
        <w:lang w:val="pt-PT" w:eastAsia="en-US" w:bidi="ar-SA"/>
      </w:rPr>
    </w:lvl>
    <w:lvl w:ilvl="3" w:tplc="0486F00A">
      <w:numFmt w:val="bullet"/>
      <w:lvlText w:val="•"/>
      <w:lvlJc w:val="left"/>
      <w:pPr>
        <w:ind w:left="3420" w:hanging="568"/>
      </w:pPr>
      <w:rPr>
        <w:rFonts w:hint="default"/>
        <w:lang w:val="pt-PT" w:eastAsia="en-US" w:bidi="ar-SA"/>
      </w:rPr>
    </w:lvl>
    <w:lvl w:ilvl="4" w:tplc="5E0A28EA">
      <w:numFmt w:val="bullet"/>
      <w:lvlText w:val="•"/>
      <w:lvlJc w:val="left"/>
      <w:pPr>
        <w:ind w:left="4294" w:hanging="568"/>
      </w:pPr>
      <w:rPr>
        <w:rFonts w:hint="default"/>
        <w:lang w:val="pt-PT" w:eastAsia="en-US" w:bidi="ar-SA"/>
      </w:rPr>
    </w:lvl>
    <w:lvl w:ilvl="5" w:tplc="F4B0A62E">
      <w:numFmt w:val="bullet"/>
      <w:lvlText w:val="•"/>
      <w:lvlJc w:val="left"/>
      <w:pPr>
        <w:ind w:left="5167" w:hanging="568"/>
      </w:pPr>
      <w:rPr>
        <w:rFonts w:hint="default"/>
        <w:lang w:val="pt-PT" w:eastAsia="en-US" w:bidi="ar-SA"/>
      </w:rPr>
    </w:lvl>
    <w:lvl w:ilvl="6" w:tplc="DD3CDE16">
      <w:numFmt w:val="bullet"/>
      <w:lvlText w:val="•"/>
      <w:lvlJc w:val="left"/>
      <w:pPr>
        <w:ind w:left="6041" w:hanging="568"/>
      </w:pPr>
      <w:rPr>
        <w:rFonts w:hint="default"/>
        <w:lang w:val="pt-PT" w:eastAsia="en-US" w:bidi="ar-SA"/>
      </w:rPr>
    </w:lvl>
    <w:lvl w:ilvl="7" w:tplc="A63CD012">
      <w:numFmt w:val="bullet"/>
      <w:lvlText w:val="•"/>
      <w:lvlJc w:val="left"/>
      <w:pPr>
        <w:ind w:left="6914" w:hanging="568"/>
      </w:pPr>
      <w:rPr>
        <w:rFonts w:hint="default"/>
        <w:lang w:val="pt-PT" w:eastAsia="en-US" w:bidi="ar-SA"/>
      </w:rPr>
    </w:lvl>
    <w:lvl w:ilvl="8" w:tplc="E6A87D6E">
      <w:numFmt w:val="bullet"/>
      <w:lvlText w:val="•"/>
      <w:lvlJc w:val="left"/>
      <w:pPr>
        <w:ind w:left="7788" w:hanging="568"/>
      </w:pPr>
      <w:rPr>
        <w:rFonts w:hint="default"/>
        <w:lang w:val="pt-PT" w:eastAsia="en-US" w:bidi="ar-SA"/>
      </w:rPr>
    </w:lvl>
  </w:abstractNum>
  <w:abstractNum w:abstractNumId="1" w15:restartNumberingAfterBreak="0">
    <w:nsid w:val="0FC93EDB"/>
    <w:multiLevelType w:val="hybridMultilevel"/>
    <w:tmpl w:val="105C042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7247204"/>
    <w:multiLevelType w:val="hybridMultilevel"/>
    <w:tmpl w:val="AD6CA9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5324EE"/>
    <w:multiLevelType w:val="hybridMultilevel"/>
    <w:tmpl w:val="E9C4A47A"/>
    <w:lvl w:ilvl="0" w:tplc="463A6BEE">
      <w:numFmt w:val="bullet"/>
      <w:lvlText w:val=""/>
      <w:lvlJc w:val="left"/>
      <w:pPr>
        <w:ind w:left="806" w:hanging="568"/>
      </w:pPr>
      <w:rPr>
        <w:rFonts w:ascii="Symbol" w:eastAsia="Symbol" w:hAnsi="Symbol" w:cs="Symbol" w:hint="default"/>
        <w:w w:val="99"/>
        <w:sz w:val="22"/>
        <w:szCs w:val="22"/>
        <w:lang w:val="pt-PT" w:eastAsia="en-US" w:bidi="ar-SA"/>
      </w:rPr>
    </w:lvl>
    <w:lvl w:ilvl="1" w:tplc="0E44AE20">
      <w:numFmt w:val="bullet"/>
      <w:lvlText w:val="•"/>
      <w:lvlJc w:val="left"/>
      <w:pPr>
        <w:ind w:left="1673" w:hanging="568"/>
      </w:pPr>
      <w:rPr>
        <w:rFonts w:hint="default"/>
        <w:lang w:val="pt-PT" w:eastAsia="en-US" w:bidi="ar-SA"/>
      </w:rPr>
    </w:lvl>
    <w:lvl w:ilvl="2" w:tplc="B0AAF114">
      <w:numFmt w:val="bullet"/>
      <w:lvlText w:val="•"/>
      <w:lvlJc w:val="left"/>
      <w:pPr>
        <w:ind w:left="2547" w:hanging="568"/>
      </w:pPr>
      <w:rPr>
        <w:rFonts w:hint="default"/>
        <w:lang w:val="pt-PT" w:eastAsia="en-US" w:bidi="ar-SA"/>
      </w:rPr>
    </w:lvl>
    <w:lvl w:ilvl="3" w:tplc="5274B2BA">
      <w:numFmt w:val="bullet"/>
      <w:lvlText w:val="•"/>
      <w:lvlJc w:val="left"/>
      <w:pPr>
        <w:ind w:left="3420" w:hanging="568"/>
      </w:pPr>
      <w:rPr>
        <w:rFonts w:hint="default"/>
        <w:lang w:val="pt-PT" w:eastAsia="en-US" w:bidi="ar-SA"/>
      </w:rPr>
    </w:lvl>
    <w:lvl w:ilvl="4" w:tplc="345ABFC8">
      <w:numFmt w:val="bullet"/>
      <w:lvlText w:val="•"/>
      <w:lvlJc w:val="left"/>
      <w:pPr>
        <w:ind w:left="4294" w:hanging="568"/>
      </w:pPr>
      <w:rPr>
        <w:rFonts w:hint="default"/>
        <w:lang w:val="pt-PT" w:eastAsia="en-US" w:bidi="ar-SA"/>
      </w:rPr>
    </w:lvl>
    <w:lvl w:ilvl="5" w:tplc="F7760022">
      <w:numFmt w:val="bullet"/>
      <w:lvlText w:val="•"/>
      <w:lvlJc w:val="left"/>
      <w:pPr>
        <w:ind w:left="5167" w:hanging="568"/>
      </w:pPr>
      <w:rPr>
        <w:rFonts w:hint="default"/>
        <w:lang w:val="pt-PT" w:eastAsia="en-US" w:bidi="ar-SA"/>
      </w:rPr>
    </w:lvl>
    <w:lvl w:ilvl="6" w:tplc="79FE69F6">
      <w:numFmt w:val="bullet"/>
      <w:lvlText w:val="•"/>
      <w:lvlJc w:val="left"/>
      <w:pPr>
        <w:ind w:left="6041" w:hanging="568"/>
      </w:pPr>
      <w:rPr>
        <w:rFonts w:hint="default"/>
        <w:lang w:val="pt-PT" w:eastAsia="en-US" w:bidi="ar-SA"/>
      </w:rPr>
    </w:lvl>
    <w:lvl w:ilvl="7" w:tplc="9F7C09F0">
      <w:numFmt w:val="bullet"/>
      <w:lvlText w:val="•"/>
      <w:lvlJc w:val="left"/>
      <w:pPr>
        <w:ind w:left="6914" w:hanging="568"/>
      </w:pPr>
      <w:rPr>
        <w:rFonts w:hint="default"/>
        <w:lang w:val="pt-PT" w:eastAsia="en-US" w:bidi="ar-SA"/>
      </w:rPr>
    </w:lvl>
    <w:lvl w:ilvl="8" w:tplc="A09C2DAE">
      <w:numFmt w:val="bullet"/>
      <w:lvlText w:val="•"/>
      <w:lvlJc w:val="left"/>
      <w:pPr>
        <w:ind w:left="7788" w:hanging="568"/>
      </w:pPr>
      <w:rPr>
        <w:rFonts w:hint="default"/>
        <w:lang w:val="pt-PT" w:eastAsia="en-US" w:bidi="ar-SA"/>
      </w:rPr>
    </w:lvl>
  </w:abstractNum>
  <w:abstractNum w:abstractNumId="4" w15:restartNumberingAfterBreak="0">
    <w:nsid w:val="206C02D3"/>
    <w:multiLevelType w:val="hybridMultilevel"/>
    <w:tmpl w:val="05E20938"/>
    <w:lvl w:ilvl="0" w:tplc="D75A3E86">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5" w15:restartNumberingAfterBreak="0">
    <w:nsid w:val="2F9F358F"/>
    <w:multiLevelType w:val="hybridMultilevel"/>
    <w:tmpl w:val="CC101540"/>
    <w:lvl w:ilvl="0" w:tplc="BCA80FD0">
      <w:start w:val="1"/>
      <w:numFmt w:val="decimal"/>
      <w:lvlText w:val="%1."/>
      <w:lvlJc w:val="left"/>
      <w:pPr>
        <w:ind w:left="806" w:hanging="568"/>
      </w:pPr>
      <w:rPr>
        <w:rFonts w:ascii="Times New Roman" w:eastAsia="Times New Roman" w:hAnsi="Times New Roman" w:cs="Times New Roman" w:hint="default"/>
        <w:w w:val="99"/>
        <w:sz w:val="22"/>
        <w:szCs w:val="22"/>
        <w:lang w:val="pt-PT" w:eastAsia="en-US" w:bidi="ar-SA"/>
      </w:rPr>
    </w:lvl>
    <w:lvl w:ilvl="1" w:tplc="1108CAC4">
      <w:numFmt w:val="bullet"/>
      <w:lvlText w:val="•"/>
      <w:lvlJc w:val="left"/>
      <w:pPr>
        <w:ind w:left="1673" w:hanging="568"/>
      </w:pPr>
      <w:rPr>
        <w:rFonts w:hint="default"/>
        <w:lang w:val="pt-PT" w:eastAsia="en-US" w:bidi="ar-SA"/>
      </w:rPr>
    </w:lvl>
    <w:lvl w:ilvl="2" w:tplc="637C07CC">
      <w:numFmt w:val="bullet"/>
      <w:lvlText w:val="•"/>
      <w:lvlJc w:val="left"/>
      <w:pPr>
        <w:ind w:left="2547" w:hanging="568"/>
      </w:pPr>
      <w:rPr>
        <w:rFonts w:hint="default"/>
        <w:lang w:val="pt-PT" w:eastAsia="en-US" w:bidi="ar-SA"/>
      </w:rPr>
    </w:lvl>
    <w:lvl w:ilvl="3" w:tplc="880E1AFA">
      <w:numFmt w:val="bullet"/>
      <w:lvlText w:val="•"/>
      <w:lvlJc w:val="left"/>
      <w:pPr>
        <w:ind w:left="3420" w:hanging="568"/>
      </w:pPr>
      <w:rPr>
        <w:rFonts w:hint="default"/>
        <w:lang w:val="pt-PT" w:eastAsia="en-US" w:bidi="ar-SA"/>
      </w:rPr>
    </w:lvl>
    <w:lvl w:ilvl="4" w:tplc="6A8A97FC">
      <w:numFmt w:val="bullet"/>
      <w:lvlText w:val="•"/>
      <w:lvlJc w:val="left"/>
      <w:pPr>
        <w:ind w:left="4294" w:hanging="568"/>
      </w:pPr>
      <w:rPr>
        <w:rFonts w:hint="default"/>
        <w:lang w:val="pt-PT" w:eastAsia="en-US" w:bidi="ar-SA"/>
      </w:rPr>
    </w:lvl>
    <w:lvl w:ilvl="5" w:tplc="4E3EF292">
      <w:numFmt w:val="bullet"/>
      <w:lvlText w:val="•"/>
      <w:lvlJc w:val="left"/>
      <w:pPr>
        <w:ind w:left="5167" w:hanging="568"/>
      </w:pPr>
      <w:rPr>
        <w:rFonts w:hint="default"/>
        <w:lang w:val="pt-PT" w:eastAsia="en-US" w:bidi="ar-SA"/>
      </w:rPr>
    </w:lvl>
    <w:lvl w:ilvl="6" w:tplc="682CD24A">
      <w:numFmt w:val="bullet"/>
      <w:lvlText w:val="•"/>
      <w:lvlJc w:val="left"/>
      <w:pPr>
        <w:ind w:left="6041" w:hanging="568"/>
      </w:pPr>
      <w:rPr>
        <w:rFonts w:hint="default"/>
        <w:lang w:val="pt-PT" w:eastAsia="en-US" w:bidi="ar-SA"/>
      </w:rPr>
    </w:lvl>
    <w:lvl w:ilvl="7" w:tplc="FD347392">
      <w:numFmt w:val="bullet"/>
      <w:lvlText w:val="•"/>
      <w:lvlJc w:val="left"/>
      <w:pPr>
        <w:ind w:left="6914" w:hanging="568"/>
      </w:pPr>
      <w:rPr>
        <w:rFonts w:hint="default"/>
        <w:lang w:val="pt-PT" w:eastAsia="en-US" w:bidi="ar-SA"/>
      </w:rPr>
    </w:lvl>
    <w:lvl w:ilvl="8" w:tplc="3BC08FA8">
      <w:numFmt w:val="bullet"/>
      <w:lvlText w:val="•"/>
      <w:lvlJc w:val="left"/>
      <w:pPr>
        <w:ind w:left="7788" w:hanging="568"/>
      </w:pPr>
      <w:rPr>
        <w:rFonts w:hint="default"/>
        <w:lang w:val="pt-PT" w:eastAsia="en-US" w:bidi="ar-SA"/>
      </w:rPr>
    </w:lvl>
  </w:abstractNum>
  <w:abstractNum w:abstractNumId="6" w15:restartNumberingAfterBreak="0">
    <w:nsid w:val="326A37DB"/>
    <w:multiLevelType w:val="hybridMultilevel"/>
    <w:tmpl w:val="16786BBA"/>
    <w:lvl w:ilvl="0" w:tplc="3C68D740">
      <w:start w:val="1"/>
      <w:numFmt w:val="decimal"/>
      <w:lvlText w:val="%1."/>
      <w:lvlJc w:val="left"/>
      <w:pPr>
        <w:ind w:left="805" w:hanging="568"/>
      </w:pPr>
      <w:rPr>
        <w:rFonts w:hint="default"/>
        <w:w w:val="99"/>
        <w:lang w:val="pt-PT" w:eastAsia="en-US" w:bidi="ar-SA"/>
      </w:rPr>
    </w:lvl>
    <w:lvl w:ilvl="1" w:tplc="62F81B4C">
      <w:numFmt w:val="bullet"/>
      <w:lvlText w:val="•"/>
      <w:lvlJc w:val="left"/>
      <w:pPr>
        <w:ind w:left="1673" w:hanging="568"/>
      </w:pPr>
      <w:rPr>
        <w:rFonts w:hint="default"/>
        <w:lang w:val="pt-PT" w:eastAsia="en-US" w:bidi="ar-SA"/>
      </w:rPr>
    </w:lvl>
    <w:lvl w:ilvl="2" w:tplc="986CFD06">
      <w:numFmt w:val="bullet"/>
      <w:lvlText w:val="•"/>
      <w:lvlJc w:val="left"/>
      <w:pPr>
        <w:ind w:left="2547" w:hanging="568"/>
      </w:pPr>
      <w:rPr>
        <w:rFonts w:hint="default"/>
        <w:lang w:val="pt-PT" w:eastAsia="en-US" w:bidi="ar-SA"/>
      </w:rPr>
    </w:lvl>
    <w:lvl w:ilvl="3" w:tplc="5FF25012">
      <w:numFmt w:val="bullet"/>
      <w:lvlText w:val="•"/>
      <w:lvlJc w:val="left"/>
      <w:pPr>
        <w:ind w:left="3420" w:hanging="568"/>
      </w:pPr>
      <w:rPr>
        <w:rFonts w:hint="default"/>
        <w:lang w:val="pt-PT" w:eastAsia="en-US" w:bidi="ar-SA"/>
      </w:rPr>
    </w:lvl>
    <w:lvl w:ilvl="4" w:tplc="2DEABB96">
      <w:numFmt w:val="bullet"/>
      <w:lvlText w:val="•"/>
      <w:lvlJc w:val="left"/>
      <w:pPr>
        <w:ind w:left="4294" w:hanging="568"/>
      </w:pPr>
      <w:rPr>
        <w:rFonts w:hint="default"/>
        <w:lang w:val="pt-PT" w:eastAsia="en-US" w:bidi="ar-SA"/>
      </w:rPr>
    </w:lvl>
    <w:lvl w:ilvl="5" w:tplc="F0BAA2A8">
      <w:numFmt w:val="bullet"/>
      <w:lvlText w:val="•"/>
      <w:lvlJc w:val="left"/>
      <w:pPr>
        <w:ind w:left="5167" w:hanging="568"/>
      </w:pPr>
      <w:rPr>
        <w:rFonts w:hint="default"/>
        <w:lang w:val="pt-PT" w:eastAsia="en-US" w:bidi="ar-SA"/>
      </w:rPr>
    </w:lvl>
    <w:lvl w:ilvl="6" w:tplc="AB3213C8">
      <w:numFmt w:val="bullet"/>
      <w:lvlText w:val="•"/>
      <w:lvlJc w:val="left"/>
      <w:pPr>
        <w:ind w:left="6041" w:hanging="568"/>
      </w:pPr>
      <w:rPr>
        <w:rFonts w:hint="default"/>
        <w:lang w:val="pt-PT" w:eastAsia="en-US" w:bidi="ar-SA"/>
      </w:rPr>
    </w:lvl>
    <w:lvl w:ilvl="7" w:tplc="2FCE4548">
      <w:numFmt w:val="bullet"/>
      <w:lvlText w:val="•"/>
      <w:lvlJc w:val="left"/>
      <w:pPr>
        <w:ind w:left="6914" w:hanging="568"/>
      </w:pPr>
      <w:rPr>
        <w:rFonts w:hint="default"/>
        <w:lang w:val="pt-PT" w:eastAsia="en-US" w:bidi="ar-SA"/>
      </w:rPr>
    </w:lvl>
    <w:lvl w:ilvl="8" w:tplc="6FF21B38">
      <w:numFmt w:val="bullet"/>
      <w:lvlText w:val="•"/>
      <w:lvlJc w:val="left"/>
      <w:pPr>
        <w:ind w:left="7788" w:hanging="568"/>
      </w:pPr>
      <w:rPr>
        <w:rFonts w:hint="default"/>
        <w:lang w:val="pt-PT" w:eastAsia="en-US" w:bidi="ar-SA"/>
      </w:rPr>
    </w:lvl>
  </w:abstractNum>
  <w:abstractNum w:abstractNumId="7" w15:restartNumberingAfterBreak="0">
    <w:nsid w:val="34957D19"/>
    <w:multiLevelType w:val="hybridMultilevel"/>
    <w:tmpl w:val="1780D7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A47402"/>
    <w:multiLevelType w:val="hybridMultilevel"/>
    <w:tmpl w:val="F1864994"/>
    <w:lvl w:ilvl="0" w:tplc="3848AE3E">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9" w15:restartNumberingAfterBreak="0">
    <w:nsid w:val="3CBC27B5"/>
    <w:multiLevelType w:val="hybridMultilevel"/>
    <w:tmpl w:val="E5F474FC"/>
    <w:lvl w:ilvl="0" w:tplc="F7CE2ECA">
      <w:start w:val="1"/>
      <w:numFmt w:val="bullet"/>
      <w:lvlText w:val=""/>
      <w:lvlJc w:val="left"/>
      <w:pPr>
        <w:ind w:left="720" w:hanging="360"/>
      </w:pPr>
      <w:rPr>
        <w:rFonts w:ascii="Symbol" w:hAnsi="Symbol" w:hint="default"/>
      </w:rPr>
    </w:lvl>
    <w:lvl w:ilvl="1" w:tplc="633E98F8" w:tentative="1">
      <w:start w:val="1"/>
      <w:numFmt w:val="bullet"/>
      <w:lvlText w:val="o"/>
      <w:lvlJc w:val="left"/>
      <w:pPr>
        <w:ind w:left="1440" w:hanging="360"/>
      </w:pPr>
      <w:rPr>
        <w:rFonts w:ascii="Courier New" w:hAnsi="Courier New" w:cs="Courier New" w:hint="default"/>
      </w:rPr>
    </w:lvl>
    <w:lvl w:ilvl="2" w:tplc="D19E2892" w:tentative="1">
      <w:start w:val="1"/>
      <w:numFmt w:val="bullet"/>
      <w:lvlText w:val=""/>
      <w:lvlJc w:val="left"/>
      <w:pPr>
        <w:ind w:left="2160" w:hanging="360"/>
      </w:pPr>
      <w:rPr>
        <w:rFonts w:ascii="Wingdings" w:hAnsi="Wingdings" w:hint="default"/>
      </w:rPr>
    </w:lvl>
    <w:lvl w:ilvl="3" w:tplc="F0EAFD96" w:tentative="1">
      <w:start w:val="1"/>
      <w:numFmt w:val="bullet"/>
      <w:lvlText w:val=""/>
      <w:lvlJc w:val="left"/>
      <w:pPr>
        <w:ind w:left="2880" w:hanging="360"/>
      </w:pPr>
      <w:rPr>
        <w:rFonts w:ascii="Symbol" w:hAnsi="Symbol" w:hint="default"/>
      </w:rPr>
    </w:lvl>
    <w:lvl w:ilvl="4" w:tplc="271CCC92" w:tentative="1">
      <w:start w:val="1"/>
      <w:numFmt w:val="bullet"/>
      <w:lvlText w:val="o"/>
      <w:lvlJc w:val="left"/>
      <w:pPr>
        <w:ind w:left="3600" w:hanging="360"/>
      </w:pPr>
      <w:rPr>
        <w:rFonts w:ascii="Courier New" w:hAnsi="Courier New" w:cs="Courier New" w:hint="default"/>
      </w:rPr>
    </w:lvl>
    <w:lvl w:ilvl="5" w:tplc="B156A594" w:tentative="1">
      <w:start w:val="1"/>
      <w:numFmt w:val="bullet"/>
      <w:lvlText w:val=""/>
      <w:lvlJc w:val="left"/>
      <w:pPr>
        <w:ind w:left="4320" w:hanging="360"/>
      </w:pPr>
      <w:rPr>
        <w:rFonts w:ascii="Wingdings" w:hAnsi="Wingdings" w:hint="default"/>
      </w:rPr>
    </w:lvl>
    <w:lvl w:ilvl="6" w:tplc="B996504E" w:tentative="1">
      <w:start w:val="1"/>
      <w:numFmt w:val="bullet"/>
      <w:lvlText w:val=""/>
      <w:lvlJc w:val="left"/>
      <w:pPr>
        <w:ind w:left="5040" w:hanging="360"/>
      </w:pPr>
      <w:rPr>
        <w:rFonts w:ascii="Symbol" w:hAnsi="Symbol" w:hint="default"/>
      </w:rPr>
    </w:lvl>
    <w:lvl w:ilvl="7" w:tplc="2112FB68" w:tentative="1">
      <w:start w:val="1"/>
      <w:numFmt w:val="bullet"/>
      <w:lvlText w:val="o"/>
      <w:lvlJc w:val="left"/>
      <w:pPr>
        <w:ind w:left="5760" w:hanging="360"/>
      </w:pPr>
      <w:rPr>
        <w:rFonts w:ascii="Courier New" w:hAnsi="Courier New" w:cs="Courier New" w:hint="default"/>
      </w:rPr>
    </w:lvl>
    <w:lvl w:ilvl="8" w:tplc="46F6D05C" w:tentative="1">
      <w:start w:val="1"/>
      <w:numFmt w:val="bullet"/>
      <w:lvlText w:val=""/>
      <w:lvlJc w:val="left"/>
      <w:pPr>
        <w:ind w:left="6480" w:hanging="360"/>
      </w:pPr>
      <w:rPr>
        <w:rFonts w:ascii="Wingdings" w:hAnsi="Wingdings" w:hint="default"/>
      </w:rPr>
    </w:lvl>
  </w:abstractNum>
  <w:abstractNum w:abstractNumId="10" w15:restartNumberingAfterBreak="0">
    <w:nsid w:val="400E1A50"/>
    <w:multiLevelType w:val="hybridMultilevel"/>
    <w:tmpl w:val="8E4A4DC0"/>
    <w:lvl w:ilvl="0" w:tplc="04090015">
      <w:start w:val="1"/>
      <w:numFmt w:val="upperLetter"/>
      <w:lvlText w:val="%1."/>
      <w:lvlJc w:val="left"/>
      <w:pPr>
        <w:ind w:left="720" w:hanging="360"/>
      </w:pPr>
      <w:rPr>
        <w:rFonts w:hint="default"/>
      </w:rPr>
    </w:lvl>
    <w:lvl w:ilvl="1" w:tplc="1062059A">
      <w:start w:val="1"/>
      <w:numFmt w:val="decimal"/>
      <w:lvlText w:val="%2."/>
      <w:lvlJc w:val="left"/>
      <w:pPr>
        <w:ind w:left="1800" w:hanging="720"/>
      </w:pPr>
      <w:rPr>
        <w:rFonts w:eastAsia="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722DBE"/>
    <w:multiLevelType w:val="multilevel"/>
    <w:tmpl w:val="2A788EB2"/>
    <w:lvl w:ilvl="0">
      <w:start w:val="1"/>
      <w:numFmt w:val="decimal"/>
      <w:lvlText w:val="%1."/>
      <w:lvlJc w:val="left"/>
      <w:pPr>
        <w:ind w:left="806" w:hanging="568"/>
      </w:pPr>
      <w:rPr>
        <w:rFonts w:ascii="Times New Roman Bold" w:eastAsia="Times New Roman" w:hAnsi="Times New Roman Bold" w:cs="Times New Roman" w:hint="default"/>
        <w:b/>
        <w:bCs/>
        <w:w w:val="100"/>
        <w:sz w:val="22"/>
        <w:szCs w:val="22"/>
        <w:lang w:val="pt-PT" w:eastAsia="en-US" w:bidi="ar-SA"/>
      </w:rPr>
    </w:lvl>
    <w:lvl w:ilvl="1">
      <w:start w:val="1"/>
      <w:numFmt w:val="decimal"/>
      <w:lvlText w:val="%1.%2"/>
      <w:lvlJc w:val="left"/>
      <w:pPr>
        <w:ind w:left="806" w:hanging="568"/>
      </w:pPr>
      <w:rPr>
        <w:rFonts w:ascii="Times New Roman Bold" w:eastAsia="Times New Roman" w:hAnsi="Times New Roman Bold" w:cs="Times New Roman" w:hint="default"/>
        <w:b/>
        <w:bCs/>
        <w:w w:val="100"/>
        <w:sz w:val="22"/>
        <w:szCs w:val="22"/>
        <w:lang w:val="pt-PT" w:eastAsia="en-US" w:bidi="ar-SA"/>
      </w:rPr>
    </w:lvl>
    <w:lvl w:ilvl="2">
      <w:numFmt w:val="bullet"/>
      <w:lvlText w:val="•"/>
      <w:lvlJc w:val="left"/>
      <w:pPr>
        <w:ind w:left="2547" w:hanging="568"/>
      </w:pPr>
      <w:rPr>
        <w:rFonts w:hint="default"/>
        <w:lang w:val="pt-PT" w:eastAsia="en-US" w:bidi="ar-SA"/>
      </w:rPr>
    </w:lvl>
    <w:lvl w:ilvl="3">
      <w:numFmt w:val="bullet"/>
      <w:lvlText w:val="•"/>
      <w:lvlJc w:val="left"/>
      <w:pPr>
        <w:ind w:left="3420" w:hanging="568"/>
      </w:pPr>
      <w:rPr>
        <w:rFonts w:hint="default"/>
        <w:lang w:val="pt-PT" w:eastAsia="en-US" w:bidi="ar-SA"/>
      </w:rPr>
    </w:lvl>
    <w:lvl w:ilvl="4">
      <w:numFmt w:val="bullet"/>
      <w:lvlText w:val="•"/>
      <w:lvlJc w:val="left"/>
      <w:pPr>
        <w:ind w:left="4294" w:hanging="568"/>
      </w:pPr>
      <w:rPr>
        <w:rFonts w:hint="default"/>
        <w:lang w:val="pt-PT" w:eastAsia="en-US" w:bidi="ar-SA"/>
      </w:rPr>
    </w:lvl>
    <w:lvl w:ilvl="5">
      <w:numFmt w:val="bullet"/>
      <w:lvlText w:val="•"/>
      <w:lvlJc w:val="left"/>
      <w:pPr>
        <w:ind w:left="5167" w:hanging="568"/>
      </w:pPr>
      <w:rPr>
        <w:rFonts w:hint="default"/>
        <w:lang w:val="pt-PT" w:eastAsia="en-US" w:bidi="ar-SA"/>
      </w:rPr>
    </w:lvl>
    <w:lvl w:ilvl="6">
      <w:numFmt w:val="bullet"/>
      <w:lvlText w:val="•"/>
      <w:lvlJc w:val="left"/>
      <w:pPr>
        <w:ind w:left="6041" w:hanging="568"/>
      </w:pPr>
      <w:rPr>
        <w:rFonts w:hint="default"/>
        <w:lang w:val="pt-PT" w:eastAsia="en-US" w:bidi="ar-SA"/>
      </w:rPr>
    </w:lvl>
    <w:lvl w:ilvl="7">
      <w:numFmt w:val="bullet"/>
      <w:lvlText w:val="•"/>
      <w:lvlJc w:val="left"/>
      <w:pPr>
        <w:ind w:left="6914" w:hanging="568"/>
      </w:pPr>
      <w:rPr>
        <w:rFonts w:hint="default"/>
        <w:lang w:val="pt-PT" w:eastAsia="en-US" w:bidi="ar-SA"/>
      </w:rPr>
    </w:lvl>
    <w:lvl w:ilvl="8">
      <w:numFmt w:val="bullet"/>
      <w:lvlText w:val="•"/>
      <w:lvlJc w:val="left"/>
      <w:pPr>
        <w:ind w:left="7788" w:hanging="568"/>
      </w:pPr>
      <w:rPr>
        <w:rFonts w:hint="default"/>
        <w:lang w:val="pt-PT" w:eastAsia="en-US" w:bidi="ar-SA"/>
      </w:rPr>
    </w:lvl>
  </w:abstractNum>
  <w:abstractNum w:abstractNumId="12" w15:restartNumberingAfterBreak="0">
    <w:nsid w:val="4F013224"/>
    <w:multiLevelType w:val="hybridMultilevel"/>
    <w:tmpl w:val="BC442D2C"/>
    <w:lvl w:ilvl="0" w:tplc="652E27FA">
      <w:start w:val="1"/>
      <w:numFmt w:val="upperLetter"/>
      <w:lvlText w:val="%1."/>
      <w:lvlJc w:val="left"/>
      <w:pPr>
        <w:ind w:left="1940" w:hanging="568"/>
      </w:pPr>
      <w:rPr>
        <w:rFonts w:ascii="Times New Roman" w:eastAsia="Times New Roman" w:hAnsi="Times New Roman" w:cs="Times New Roman" w:hint="default"/>
        <w:b/>
        <w:bCs/>
        <w:spacing w:val="-1"/>
        <w:w w:val="99"/>
        <w:sz w:val="22"/>
        <w:szCs w:val="22"/>
        <w:lang w:val="pt-PT" w:eastAsia="en-US" w:bidi="ar-SA"/>
      </w:rPr>
    </w:lvl>
    <w:lvl w:ilvl="1" w:tplc="E78C9DF4">
      <w:numFmt w:val="bullet"/>
      <w:lvlText w:val="•"/>
      <w:lvlJc w:val="left"/>
      <w:pPr>
        <w:ind w:left="2699" w:hanging="568"/>
      </w:pPr>
      <w:rPr>
        <w:rFonts w:hint="default"/>
        <w:lang w:val="pt-PT" w:eastAsia="en-US" w:bidi="ar-SA"/>
      </w:rPr>
    </w:lvl>
    <w:lvl w:ilvl="2" w:tplc="353C879C">
      <w:numFmt w:val="bullet"/>
      <w:lvlText w:val="•"/>
      <w:lvlJc w:val="left"/>
      <w:pPr>
        <w:ind w:left="3459" w:hanging="568"/>
      </w:pPr>
      <w:rPr>
        <w:rFonts w:hint="default"/>
        <w:lang w:val="pt-PT" w:eastAsia="en-US" w:bidi="ar-SA"/>
      </w:rPr>
    </w:lvl>
    <w:lvl w:ilvl="3" w:tplc="F14CBB8A">
      <w:numFmt w:val="bullet"/>
      <w:lvlText w:val="•"/>
      <w:lvlJc w:val="left"/>
      <w:pPr>
        <w:ind w:left="4218" w:hanging="568"/>
      </w:pPr>
      <w:rPr>
        <w:rFonts w:hint="default"/>
        <w:lang w:val="pt-PT" w:eastAsia="en-US" w:bidi="ar-SA"/>
      </w:rPr>
    </w:lvl>
    <w:lvl w:ilvl="4" w:tplc="3B743BA6">
      <w:numFmt w:val="bullet"/>
      <w:lvlText w:val="•"/>
      <w:lvlJc w:val="left"/>
      <w:pPr>
        <w:ind w:left="4978" w:hanging="568"/>
      </w:pPr>
      <w:rPr>
        <w:rFonts w:hint="default"/>
        <w:lang w:val="pt-PT" w:eastAsia="en-US" w:bidi="ar-SA"/>
      </w:rPr>
    </w:lvl>
    <w:lvl w:ilvl="5" w:tplc="DE1C95BC">
      <w:numFmt w:val="bullet"/>
      <w:lvlText w:val="•"/>
      <w:lvlJc w:val="left"/>
      <w:pPr>
        <w:ind w:left="5737" w:hanging="568"/>
      </w:pPr>
      <w:rPr>
        <w:rFonts w:hint="default"/>
        <w:lang w:val="pt-PT" w:eastAsia="en-US" w:bidi="ar-SA"/>
      </w:rPr>
    </w:lvl>
    <w:lvl w:ilvl="6" w:tplc="C5BC3D42">
      <w:numFmt w:val="bullet"/>
      <w:lvlText w:val="•"/>
      <w:lvlJc w:val="left"/>
      <w:pPr>
        <w:ind w:left="6497" w:hanging="568"/>
      </w:pPr>
      <w:rPr>
        <w:rFonts w:hint="default"/>
        <w:lang w:val="pt-PT" w:eastAsia="en-US" w:bidi="ar-SA"/>
      </w:rPr>
    </w:lvl>
    <w:lvl w:ilvl="7" w:tplc="6B5C19BE">
      <w:numFmt w:val="bullet"/>
      <w:lvlText w:val="•"/>
      <w:lvlJc w:val="left"/>
      <w:pPr>
        <w:ind w:left="7256" w:hanging="568"/>
      </w:pPr>
      <w:rPr>
        <w:rFonts w:hint="default"/>
        <w:lang w:val="pt-PT" w:eastAsia="en-US" w:bidi="ar-SA"/>
      </w:rPr>
    </w:lvl>
    <w:lvl w:ilvl="8" w:tplc="01685436">
      <w:numFmt w:val="bullet"/>
      <w:lvlText w:val="•"/>
      <w:lvlJc w:val="left"/>
      <w:pPr>
        <w:ind w:left="8016" w:hanging="568"/>
      </w:pPr>
      <w:rPr>
        <w:rFonts w:hint="default"/>
        <w:lang w:val="pt-PT" w:eastAsia="en-US" w:bidi="ar-SA"/>
      </w:rPr>
    </w:lvl>
  </w:abstractNum>
  <w:abstractNum w:abstractNumId="13" w15:restartNumberingAfterBreak="0">
    <w:nsid w:val="53163FA9"/>
    <w:multiLevelType w:val="hybridMultilevel"/>
    <w:tmpl w:val="FFAC171E"/>
    <w:lvl w:ilvl="0" w:tplc="49CEE382">
      <w:start w:val="1"/>
      <w:numFmt w:val="decimal"/>
      <w:lvlText w:val="%1."/>
      <w:lvlJc w:val="left"/>
      <w:pPr>
        <w:ind w:left="806" w:hanging="568"/>
      </w:pPr>
      <w:rPr>
        <w:rFonts w:ascii="Times New Roman" w:eastAsia="Times New Roman" w:hAnsi="Times New Roman" w:cs="Times New Roman" w:hint="default"/>
        <w:w w:val="99"/>
        <w:sz w:val="22"/>
        <w:szCs w:val="22"/>
        <w:lang w:val="pt-PT" w:eastAsia="en-US" w:bidi="ar-SA"/>
      </w:rPr>
    </w:lvl>
    <w:lvl w:ilvl="1" w:tplc="B3D4474C">
      <w:numFmt w:val="bullet"/>
      <w:lvlText w:val="•"/>
      <w:lvlJc w:val="left"/>
      <w:pPr>
        <w:ind w:left="1673" w:hanging="568"/>
      </w:pPr>
      <w:rPr>
        <w:rFonts w:hint="default"/>
        <w:lang w:val="pt-PT" w:eastAsia="en-US" w:bidi="ar-SA"/>
      </w:rPr>
    </w:lvl>
    <w:lvl w:ilvl="2" w:tplc="AC664C9A">
      <w:numFmt w:val="bullet"/>
      <w:lvlText w:val="•"/>
      <w:lvlJc w:val="left"/>
      <w:pPr>
        <w:ind w:left="2547" w:hanging="568"/>
      </w:pPr>
      <w:rPr>
        <w:rFonts w:hint="default"/>
        <w:lang w:val="pt-PT" w:eastAsia="en-US" w:bidi="ar-SA"/>
      </w:rPr>
    </w:lvl>
    <w:lvl w:ilvl="3" w:tplc="0678A360">
      <w:numFmt w:val="bullet"/>
      <w:lvlText w:val="•"/>
      <w:lvlJc w:val="left"/>
      <w:pPr>
        <w:ind w:left="3420" w:hanging="568"/>
      </w:pPr>
      <w:rPr>
        <w:rFonts w:hint="default"/>
        <w:lang w:val="pt-PT" w:eastAsia="en-US" w:bidi="ar-SA"/>
      </w:rPr>
    </w:lvl>
    <w:lvl w:ilvl="4" w:tplc="36604B12">
      <w:numFmt w:val="bullet"/>
      <w:lvlText w:val="•"/>
      <w:lvlJc w:val="left"/>
      <w:pPr>
        <w:ind w:left="4294" w:hanging="568"/>
      </w:pPr>
      <w:rPr>
        <w:rFonts w:hint="default"/>
        <w:lang w:val="pt-PT" w:eastAsia="en-US" w:bidi="ar-SA"/>
      </w:rPr>
    </w:lvl>
    <w:lvl w:ilvl="5" w:tplc="4E629092">
      <w:numFmt w:val="bullet"/>
      <w:lvlText w:val="•"/>
      <w:lvlJc w:val="left"/>
      <w:pPr>
        <w:ind w:left="5167" w:hanging="568"/>
      </w:pPr>
      <w:rPr>
        <w:rFonts w:hint="default"/>
        <w:lang w:val="pt-PT" w:eastAsia="en-US" w:bidi="ar-SA"/>
      </w:rPr>
    </w:lvl>
    <w:lvl w:ilvl="6" w:tplc="C67C212A">
      <w:numFmt w:val="bullet"/>
      <w:lvlText w:val="•"/>
      <w:lvlJc w:val="left"/>
      <w:pPr>
        <w:ind w:left="6041" w:hanging="568"/>
      </w:pPr>
      <w:rPr>
        <w:rFonts w:hint="default"/>
        <w:lang w:val="pt-PT" w:eastAsia="en-US" w:bidi="ar-SA"/>
      </w:rPr>
    </w:lvl>
    <w:lvl w:ilvl="7" w:tplc="B60EE6A4">
      <w:numFmt w:val="bullet"/>
      <w:lvlText w:val="•"/>
      <w:lvlJc w:val="left"/>
      <w:pPr>
        <w:ind w:left="6914" w:hanging="568"/>
      </w:pPr>
      <w:rPr>
        <w:rFonts w:hint="default"/>
        <w:lang w:val="pt-PT" w:eastAsia="en-US" w:bidi="ar-SA"/>
      </w:rPr>
    </w:lvl>
    <w:lvl w:ilvl="8" w:tplc="CB8434A4">
      <w:numFmt w:val="bullet"/>
      <w:lvlText w:val="•"/>
      <w:lvlJc w:val="left"/>
      <w:pPr>
        <w:ind w:left="7788" w:hanging="568"/>
      </w:pPr>
      <w:rPr>
        <w:rFonts w:hint="default"/>
        <w:lang w:val="pt-PT" w:eastAsia="en-US" w:bidi="ar-SA"/>
      </w:rPr>
    </w:lvl>
  </w:abstractNum>
  <w:abstractNum w:abstractNumId="14" w15:restartNumberingAfterBreak="0">
    <w:nsid w:val="54E23797"/>
    <w:multiLevelType w:val="hybridMultilevel"/>
    <w:tmpl w:val="A17206C2"/>
    <w:lvl w:ilvl="0" w:tplc="C21C2802">
      <w:start w:val="1"/>
      <w:numFmt w:val="decimal"/>
      <w:lvlText w:val="%1."/>
      <w:lvlJc w:val="left"/>
      <w:pPr>
        <w:ind w:left="238" w:hanging="568"/>
      </w:pPr>
      <w:rPr>
        <w:rFonts w:ascii="Times New Roman" w:eastAsia="Times New Roman" w:hAnsi="Times New Roman" w:cs="Times New Roman" w:hint="default"/>
        <w:b/>
        <w:bCs/>
        <w:w w:val="99"/>
        <w:sz w:val="22"/>
        <w:szCs w:val="22"/>
        <w:lang w:val="pt-PT" w:eastAsia="en-US" w:bidi="ar-SA"/>
      </w:rPr>
    </w:lvl>
    <w:lvl w:ilvl="1" w:tplc="44167694">
      <w:numFmt w:val="bullet"/>
      <w:lvlText w:val="•"/>
      <w:lvlJc w:val="left"/>
      <w:pPr>
        <w:ind w:left="1169" w:hanging="568"/>
      </w:pPr>
      <w:rPr>
        <w:rFonts w:hint="default"/>
        <w:lang w:val="pt-PT" w:eastAsia="en-US" w:bidi="ar-SA"/>
      </w:rPr>
    </w:lvl>
    <w:lvl w:ilvl="2" w:tplc="78EA062C">
      <w:numFmt w:val="bullet"/>
      <w:lvlText w:val="•"/>
      <w:lvlJc w:val="left"/>
      <w:pPr>
        <w:ind w:left="2099" w:hanging="568"/>
      </w:pPr>
      <w:rPr>
        <w:rFonts w:hint="default"/>
        <w:lang w:val="pt-PT" w:eastAsia="en-US" w:bidi="ar-SA"/>
      </w:rPr>
    </w:lvl>
    <w:lvl w:ilvl="3" w:tplc="22244436">
      <w:numFmt w:val="bullet"/>
      <w:lvlText w:val="•"/>
      <w:lvlJc w:val="left"/>
      <w:pPr>
        <w:ind w:left="3028" w:hanging="568"/>
      </w:pPr>
      <w:rPr>
        <w:rFonts w:hint="default"/>
        <w:lang w:val="pt-PT" w:eastAsia="en-US" w:bidi="ar-SA"/>
      </w:rPr>
    </w:lvl>
    <w:lvl w:ilvl="4" w:tplc="1F64B7E8">
      <w:numFmt w:val="bullet"/>
      <w:lvlText w:val="•"/>
      <w:lvlJc w:val="left"/>
      <w:pPr>
        <w:ind w:left="3958" w:hanging="568"/>
      </w:pPr>
      <w:rPr>
        <w:rFonts w:hint="default"/>
        <w:lang w:val="pt-PT" w:eastAsia="en-US" w:bidi="ar-SA"/>
      </w:rPr>
    </w:lvl>
    <w:lvl w:ilvl="5" w:tplc="C4F20A5E">
      <w:numFmt w:val="bullet"/>
      <w:lvlText w:val="•"/>
      <w:lvlJc w:val="left"/>
      <w:pPr>
        <w:ind w:left="4887" w:hanging="568"/>
      </w:pPr>
      <w:rPr>
        <w:rFonts w:hint="default"/>
        <w:lang w:val="pt-PT" w:eastAsia="en-US" w:bidi="ar-SA"/>
      </w:rPr>
    </w:lvl>
    <w:lvl w:ilvl="6" w:tplc="3AE49B0E">
      <w:numFmt w:val="bullet"/>
      <w:lvlText w:val="•"/>
      <w:lvlJc w:val="left"/>
      <w:pPr>
        <w:ind w:left="5817" w:hanging="568"/>
      </w:pPr>
      <w:rPr>
        <w:rFonts w:hint="default"/>
        <w:lang w:val="pt-PT" w:eastAsia="en-US" w:bidi="ar-SA"/>
      </w:rPr>
    </w:lvl>
    <w:lvl w:ilvl="7" w:tplc="0D20F694">
      <w:numFmt w:val="bullet"/>
      <w:lvlText w:val="•"/>
      <w:lvlJc w:val="left"/>
      <w:pPr>
        <w:ind w:left="6746" w:hanging="568"/>
      </w:pPr>
      <w:rPr>
        <w:rFonts w:hint="default"/>
        <w:lang w:val="pt-PT" w:eastAsia="en-US" w:bidi="ar-SA"/>
      </w:rPr>
    </w:lvl>
    <w:lvl w:ilvl="8" w:tplc="3F228384">
      <w:numFmt w:val="bullet"/>
      <w:lvlText w:val="•"/>
      <w:lvlJc w:val="left"/>
      <w:pPr>
        <w:ind w:left="7676" w:hanging="568"/>
      </w:pPr>
      <w:rPr>
        <w:rFonts w:hint="default"/>
        <w:lang w:val="pt-PT" w:eastAsia="en-US" w:bidi="ar-SA"/>
      </w:rPr>
    </w:lvl>
  </w:abstractNum>
  <w:abstractNum w:abstractNumId="15" w15:restartNumberingAfterBreak="0">
    <w:nsid w:val="5A0F28A9"/>
    <w:multiLevelType w:val="hybridMultilevel"/>
    <w:tmpl w:val="46209866"/>
    <w:lvl w:ilvl="0" w:tplc="0DCCA81E">
      <w:start w:val="2"/>
      <w:numFmt w:val="upperLetter"/>
      <w:lvlText w:val="%1."/>
      <w:lvlJc w:val="left"/>
      <w:pPr>
        <w:ind w:left="806" w:hanging="568"/>
      </w:pPr>
      <w:rPr>
        <w:rFonts w:ascii="Times New Roman" w:eastAsia="Times New Roman" w:hAnsi="Times New Roman" w:cs="Times New Roman" w:hint="default"/>
        <w:b/>
        <w:bCs/>
        <w:w w:val="99"/>
        <w:sz w:val="22"/>
        <w:szCs w:val="22"/>
        <w:lang w:val="pt-PT" w:eastAsia="en-US" w:bidi="ar-SA"/>
      </w:rPr>
    </w:lvl>
    <w:lvl w:ilvl="1" w:tplc="05D896DA">
      <w:start w:val="1"/>
      <w:numFmt w:val="upperLetter"/>
      <w:lvlText w:val="%2."/>
      <w:lvlJc w:val="left"/>
      <w:pPr>
        <w:ind w:left="4169" w:hanging="269"/>
        <w:jc w:val="right"/>
      </w:pPr>
      <w:rPr>
        <w:rFonts w:ascii="Times New Roman" w:eastAsia="Times New Roman" w:hAnsi="Times New Roman" w:cs="Times New Roman" w:hint="default"/>
        <w:b/>
        <w:bCs/>
        <w:spacing w:val="-1"/>
        <w:w w:val="99"/>
        <w:sz w:val="22"/>
        <w:szCs w:val="22"/>
        <w:lang w:val="pt-PT" w:eastAsia="en-US" w:bidi="ar-SA"/>
      </w:rPr>
    </w:lvl>
    <w:lvl w:ilvl="2" w:tplc="D8083C8E">
      <w:numFmt w:val="bullet"/>
      <w:lvlText w:val="•"/>
      <w:lvlJc w:val="left"/>
      <w:pPr>
        <w:ind w:left="4757" w:hanging="269"/>
      </w:pPr>
      <w:rPr>
        <w:rFonts w:hint="default"/>
        <w:lang w:val="pt-PT" w:eastAsia="en-US" w:bidi="ar-SA"/>
      </w:rPr>
    </w:lvl>
    <w:lvl w:ilvl="3" w:tplc="9EF8FE50">
      <w:numFmt w:val="bullet"/>
      <w:lvlText w:val="•"/>
      <w:lvlJc w:val="left"/>
      <w:pPr>
        <w:ind w:left="5354" w:hanging="269"/>
      </w:pPr>
      <w:rPr>
        <w:rFonts w:hint="default"/>
        <w:lang w:val="pt-PT" w:eastAsia="en-US" w:bidi="ar-SA"/>
      </w:rPr>
    </w:lvl>
    <w:lvl w:ilvl="4" w:tplc="D0469FE2">
      <w:numFmt w:val="bullet"/>
      <w:lvlText w:val="•"/>
      <w:lvlJc w:val="left"/>
      <w:pPr>
        <w:ind w:left="5951" w:hanging="269"/>
      </w:pPr>
      <w:rPr>
        <w:rFonts w:hint="default"/>
        <w:lang w:val="pt-PT" w:eastAsia="en-US" w:bidi="ar-SA"/>
      </w:rPr>
    </w:lvl>
    <w:lvl w:ilvl="5" w:tplc="32542286">
      <w:numFmt w:val="bullet"/>
      <w:lvlText w:val="•"/>
      <w:lvlJc w:val="left"/>
      <w:pPr>
        <w:ind w:left="6549" w:hanging="269"/>
      </w:pPr>
      <w:rPr>
        <w:rFonts w:hint="default"/>
        <w:lang w:val="pt-PT" w:eastAsia="en-US" w:bidi="ar-SA"/>
      </w:rPr>
    </w:lvl>
    <w:lvl w:ilvl="6" w:tplc="B74089D6">
      <w:numFmt w:val="bullet"/>
      <w:lvlText w:val="•"/>
      <w:lvlJc w:val="left"/>
      <w:pPr>
        <w:ind w:left="7146" w:hanging="269"/>
      </w:pPr>
      <w:rPr>
        <w:rFonts w:hint="default"/>
        <w:lang w:val="pt-PT" w:eastAsia="en-US" w:bidi="ar-SA"/>
      </w:rPr>
    </w:lvl>
    <w:lvl w:ilvl="7" w:tplc="6DA493F8">
      <w:numFmt w:val="bullet"/>
      <w:lvlText w:val="•"/>
      <w:lvlJc w:val="left"/>
      <w:pPr>
        <w:ind w:left="7743" w:hanging="269"/>
      </w:pPr>
      <w:rPr>
        <w:rFonts w:hint="default"/>
        <w:lang w:val="pt-PT" w:eastAsia="en-US" w:bidi="ar-SA"/>
      </w:rPr>
    </w:lvl>
    <w:lvl w:ilvl="8" w:tplc="3DE034A6">
      <w:numFmt w:val="bullet"/>
      <w:lvlText w:val="•"/>
      <w:lvlJc w:val="left"/>
      <w:pPr>
        <w:ind w:left="8341" w:hanging="269"/>
      </w:pPr>
      <w:rPr>
        <w:rFonts w:hint="default"/>
        <w:lang w:val="pt-PT" w:eastAsia="en-US" w:bidi="ar-SA"/>
      </w:rPr>
    </w:lvl>
  </w:abstractNum>
  <w:abstractNum w:abstractNumId="16" w15:restartNumberingAfterBreak="0">
    <w:nsid w:val="5B853732"/>
    <w:multiLevelType w:val="hybridMultilevel"/>
    <w:tmpl w:val="55E49156"/>
    <w:lvl w:ilvl="0" w:tplc="0A387B50">
      <w:start w:val="1"/>
      <w:numFmt w:val="decimal"/>
      <w:lvlText w:val="%1."/>
      <w:lvlJc w:val="left"/>
      <w:pPr>
        <w:ind w:left="805" w:hanging="568"/>
      </w:pPr>
      <w:rPr>
        <w:rFonts w:hint="default"/>
        <w:w w:val="99"/>
        <w:lang w:val="pt-PT" w:eastAsia="en-US" w:bidi="ar-SA"/>
      </w:rPr>
    </w:lvl>
    <w:lvl w:ilvl="1" w:tplc="389075A4">
      <w:numFmt w:val="bullet"/>
      <w:lvlText w:val="•"/>
      <w:lvlJc w:val="left"/>
      <w:pPr>
        <w:ind w:left="1673" w:hanging="568"/>
      </w:pPr>
      <w:rPr>
        <w:rFonts w:hint="default"/>
        <w:lang w:val="pt-PT" w:eastAsia="en-US" w:bidi="ar-SA"/>
      </w:rPr>
    </w:lvl>
    <w:lvl w:ilvl="2" w:tplc="9DCACE84">
      <w:numFmt w:val="bullet"/>
      <w:lvlText w:val="•"/>
      <w:lvlJc w:val="left"/>
      <w:pPr>
        <w:ind w:left="2547" w:hanging="568"/>
      </w:pPr>
      <w:rPr>
        <w:rFonts w:hint="default"/>
        <w:lang w:val="pt-PT" w:eastAsia="en-US" w:bidi="ar-SA"/>
      </w:rPr>
    </w:lvl>
    <w:lvl w:ilvl="3" w:tplc="55425532">
      <w:numFmt w:val="bullet"/>
      <w:lvlText w:val="•"/>
      <w:lvlJc w:val="left"/>
      <w:pPr>
        <w:ind w:left="3420" w:hanging="568"/>
      </w:pPr>
      <w:rPr>
        <w:rFonts w:hint="default"/>
        <w:lang w:val="pt-PT" w:eastAsia="en-US" w:bidi="ar-SA"/>
      </w:rPr>
    </w:lvl>
    <w:lvl w:ilvl="4" w:tplc="CAF8FF78">
      <w:numFmt w:val="bullet"/>
      <w:lvlText w:val="•"/>
      <w:lvlJc w:val="left"/>
      <w:pPr>
        <w:ind w:left="4294" w:hanging="568"/>
      </w:pPr>
      <w:rPr>
        <w:rFonts w:hint="default"/>
        <w:lang w:val="pt-PT" w:eastAsia="en-US" w:bidi="ar-SA"/>
      </w:rPr>
    </w:lvl>
    <w:lvl w:ilvl="5" w:tplc="2A705058">
      <w:numFmt w:val="bullet"/>
      <w:lvlText w:val="•"/>
      <w:lvlJc w:val="left"/>
      <w:pPr>
        <w:ind w:left="5167" w:hanging="568"/>
      </w:pPr>
      <w:rPr>
        <w:rFonts w:hint="default"/>
        <w:lang w:val="pt-PT" w:eastAsia="en-US" w:bidi="ar-SA"/>
      </w:rPr>
    </w:lvl>
    <w:lvl w:ilvl="6" w:tplc="A3520E36">
      <w:numFmt w:val="bullet"/>
      <w:lvlText w:val="•"/>
      <w:lvlJc w:val="left"/>
      <w:pPr>
        <w:ind w:left="6041" w:hanging="568"/>
      </w:pPr>
      <w:rPr>
        <w:rFonts w:hint="default"/>
        <w:lang w:val="pt-PT" w:eastAsia="en-US" w:bidi="ar-SA"/>
      </w:rPr>
    </w:lvl>
    <w:lvl w:ilvl="7" w:tplc="7B644B58">
      <w:numFmt w:val="bullet"/>
      <w:lvlText w:val="•"/>
      <w:lvlJc w:val="left"/>
      <w:pPr>
        <w:ind w:left="6914" w:hanging="568"/>
      </w:pPr>
      <w:rPr>
        <w:rFonts w:hint="default"/>
        <w:lang w:val="pt-PT" w:eastAsia="en-US" w:bidi="ar-SA"/>
      </w:rPr>
    </w:lvl>
    <w:lvl w:ilvl="8" w:tplc="E5767D36">
      <w:numFmt w:val="bullet"/>
      <w:lvlText w:val="•"/>
      <w:lvlJc w:val="left"/>
      <w:pPr>
        <w:ind w:left="7788" w:hanging="568"/>
      </w:pPr>
      <w:rPr>
        <w:rFonts w:hint="default"/>
        <w:lang w:val="pt-PT" w:eastAsia="en-US" w:bidi="ar-SA"/>
      </w:rPr>
    </w:lvl>
  </w:abstractNum>
  <w:abstractNum w:abstractNumId="17" w15:restartNumberingAfterBreak="0">
    <w:nsid w:val="5BDA7ED0"/>
    <w:multiLevelType w:val="hybridMultilevel"/>
    <w:tmpl w:val="BEE4A5AA"/>
    <w:lvl w:ilvl="0" w:tplc="F3B05A40">
      <w:start w:val="1"/>
      <w:numFmt w:val="decimal"/>
      <w:lvlText w:val="%1."/>
      <w:lvlJc w:val="left"/>
      <w:pPr>
        <w:ind w:left="805" w:hanging="568"/>
      </w:pPr>
      <w:rPr>
        <w:rFonts w:ascii="Times New Roman" w:eastAsia="Times New Roman" w:hAnsi="Times New Roman" w:cs="Times New Roman" w:hint="default"/>
        <w:w w:val="100"/>
        <w:sz w:val="22"/>
        <w:szCs w:val="22"/>
        <w:lang w:val="pt-PT" w:eastAsia="en-US" w:bidi="ar-SA"/>
      </w:rPr>
    </w:lvl>
    <w:lvl w:ilvl="1" w:tplc="78B65CFA">
      <w:numFmt w:val="bullet"/>
      <w:lvlText w:val="•"/>
      <w:lvlJc w:val="left"/>
      <w:pPr>
        <w:ind w:left="1673" w:hanging="568"/>
      </w:pPr>
      <w:rPr>
        <w:rFonts w:hint="default"/>
        <w:lang w:val="pt-PT" w:eastAsia="en-US" w:bidi="ar-SA"/>
      </w:rPr>
    </w:lvl>
    <w:lvl w:ilvl="2" w:tplc="3AAEB43A">
      <w:numFmt w:val="bullet"/>
      <w:lvlText w:val="•"/>
      <w:lvlJc w:val="left"/>
      <w:pPr>
        <w:ind w:left="2547" w:hanging="568"/>
      </w:pPr>
      <w:rPr>
        <w:rFonts w:hint="default"/>
        <w:lang w:val="pt-PT" w:eastAsia="en-US" w:bidi="ar-SA"/>
      </w:rPr>
    </w:lvl>
    <w:lvl w:ilvl="3" w:tplc="81C85EBC">
      <w:numFmt w:val="bullet"/>
      <w:lvlText w:val="•"/>
      <w:lvlJc w:val="left"/>
      <w:pPr>
        <w:ind w:left="3420" w:hanging="568"/>
      </w:pPr>
      <w:rPr>
        <w:rFonts w:hint="default"/>
        <w:lang w:val="pt-PT" w:eastAsia="en-US" w:bidi="ar-SA"/>
      </w:rPr>
    </w:lvl>
    <w:lvl w:ilvl="4" w:tplc="CE82E668">
      <w:numFmt w:val="bullet"/>
      <w:lvlText w:val="•"/>
      <w:lvlJc w:val="left"/>
      <w:pPr>
        <w:ind w:left="4294" w:hanging="568"/>
      </w:pPr>
      <w:rPr>
        <w:rFonts w:hint="default"/>
        <w:lang w:val="pt-PT" w:eastAsia="en-US" w:bidi="ar-SA"/>
      </w:rPr>
    </w:lvl>
    <w:lvl w:ilvl="5" w:tplc="A7E6B826">
      <w:numFmt w:val="bullet"/>
      <w:lvlText w:val="•"/>
      <w:lvlJc w:val="left"/>
      <w:pPr>
        <w:ind w:left="5167" w:hanging="568"/>
      </w:pPr>
      <w:rPr>
        <w:rFonts w:hint="default"/>
        <w:lang w:val="pt-PT" w:eastAsia="en-US" w:bidi="ar-SA"/>
      </w:rPr>
    </w:lvl>
    <w:lvl w:ilvl="6" w:tplc="107E0B1C">
      <w:numFmt w:val="bullet"/>
      <w:lvlText w:val="•"/>
      <w:lvlJc w:val="left"/>
      <w:pPr>
        <w:ind w:left="6041" w:hanging="568"/>
      </w:pPr>
      <w:rPr>
        <w:rFonts w:hint="default"/>
        <w:lang w:val="pt-PT" w:eastAsia="en-US" w:bidi="ar-SA"/>
      </w:rPr>
    </w:lvl>
    <w:lvl w:ilvl="7" w:tplc="7E8E9816">
      <w:numFmt w:val="bullet"/>
      <w:lvlText w:val="•"/>
      <w:lvlJc w:val="left"/>
      <w:pPr>
        <w:ind w:left="6914" w:hanging="568"/>
      </w:pPr>
      <w:rPr>
        <w:rFonts w:hint="default"/>
        <w:lang w:val="pt-PT" w:eastAsia="en-US" w:bidi="ar-SA"/>
      </w:rPr>
    </w:lvl>
    <w:lvl w:ilvl="8" w:tplc="10422364">
      <w:numFmt w:val="bullet"/>
      <w:lvlText w:val="•"/>
      <w:lvlJc w:val="left"/>
      <w:pPr>
        <w:ind w:left="7788" w:hanging="568"/>
      </w:pPr>
      <w:rPr>
        <w:rFonts w:hint="default"/>
        <w:lang w:val="pt-PT" w:eastAsia="en-US" w:bidi="ar-SA"/>
      </w:rPr>
    </w:lvl>
  </w:abstractNum>
  <w:abstractNum w:abstractNumId="18" w15:restartNumberingAfterBreak="0">
    <w:nsid w:val="5E0D6661"/>
    <w:multiLevelType w:val="hybridMultilevel"/>
    <w:tmpl w:val="F0CEB80C"/>
    <w:lvl w:ilvl="0" w:tplc="C7BE46F8">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9" w15:restartNumberingAfterBreak="0">
    <w:nsid w:val="5F6B471B"/>
    <w:multiLevelType w:val="hybridMultilevel"/>
    <w:tmpl w:val="37D8DBE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80635F"/>
    <w:multiLevelType w:val="hybridMultilevel"/>
    <w:tmpl w:val="51A6C05E"/>
    <w:lvl w:ilvl="0" w:tplc="4894AD00">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1" w15:restartNumberingAfterBreak="0">
    <w:nsid w:val="634173AC"/>
    <w:multiLevelType w:val="hybridMultilevel"/>
    <w:tmpl w:val="BE2075C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F3415E"/>
    <w:multiLevelType w:val="hybridMultilevel"/>
    <w:tmpl w:val="D6AAEFC4"/>
    <w:lvl w:ilvl="0" w:tplc="C340EE8A">
      <w:start w:val="1"/>
      <w:numFmt w:val="lowerLetter"/>
      <w:lvlText w:val="%1."/>
      <w:lvlJc w:val="left"/>
      <w:pPr>
        <w:ind w:left="445" w:hanging="208"/>
      </w:pPr>
      <w:rPr>
        <w:rFonts w:ascii="Times New Roman" w:eastAsia="Times New Roman" w:hAnsi="Times New Roman" w:cs="Times New Roman" w:hint="default"/>
        <w:spacing w:val="0"/>
        <w:w w:val="100"/>
        <w:sz w:val="22"/>
        <w:szCs w:val="22"/>
        <w:u w:val="none"/>
        <w:lang w:val="pt-PT" w:eastAsia="en-US" w:bidi="ar-SA"/>
      </w:rPr>
    </w:lvl>
    <w:lvl w:ilvl="1" w:tplc="375298D8">
      <w:numFmt w:val="bullet"/>
      <w:lvlText w:val="•"/>
      <w:lvlJc w:val="left"/>
      <w:pPr>
        <w:ind w:left="1349" w:hanging="208"/>
      </w:pPr>
      <w:rPr>
        <w:rFonts w:hint="default"/>
        <w:lang w:val="pt-PT" w:eastAsia="en-US" w:bidi="ar-SA"/>
      </w:rPr>
    </w:lvl>
    <w:lvl w:ilvl="2" w:tplc="37481EA2">
      <w:numFmt w:val="bullet"/>
      <w:lvlText w:val="•"/>
      <w:lvlJc w:val="left"/>
      <w:pPr>
        <w:ind w:left="2259" w:hanging="208"/>
      </w:pPr>
      <w:rPr>
        <w:rFonts w:hint="default"/>
        <w:lang w:val="pt-PT" w:eastAsia="en-US" w:bidi="ar-SA"/>
      </w:rPr>
    </w:lvl>
    <w:lvl w:ilvl="3" w:tplc="A202C746">
      <w:numFmt w:val="bullet"/>
      <w:lvlText w:val="•"/>
      <w:lvlJc w:val="left"/>
      <w:pPr>
        <w:ind w:left="3168" w:hanging="208"/>
      </w:pPr>
      <w:rPr>
        <w:rFonts w:hint="default"/>
        <w:lang w:val="pt-PT" w:eastAsia="en-US" w:bidi="ar-SA"/>
      </w:rPr>
    </w:lvl>
    <w:lvl w:ilvl="4" w:tplc="3E98BBBE">
      <w:numFmt w:val="bullet"/>
      <w:lvlText w:val="•"/>
      <w:lvlJc w:val="left"/>
      <w:pPr>
        <w:ind w:left="4078" w:hanging="208"/>
      </w:pPr>
      <w:rPr>
        <w:rFonts w:hint="default"/>
        <w:lang w:val="pt-PT" w:eastAsia="en-US" w:bidi="ar-SA"/>
      </w:rPr>
    </w:lvl>
    <w:lvl w:ilvl="5" w:tplc="EF3452A0">
      <w:numFmt w:val="bullet"/>
      <w:lvlText w:val="•"/>
      <w:lvlJc w:val="left"/>
      <w:pPr>
        <w:ind w:left="4987" w:hanging="208"/>
      </w:pPr>
      <w:rPr>
        <w:rFonts w:hint="default"/>
        <w:lang w:val="pt-PT" w:eastAsia="en-US" w:bidi="ar-SA"/>
      </w:rPr>
    </w:lvl>
    <w:lvl w:ilvl="6" w:tplc="47B0AAE0">
      <w:numFmt w:val="bullet"/>
      <w:lvlText w:val="•"/>
      <w:lvlJc w:val="left"/>
      <w:pPr>
        <w:ind w:left="5897" w:hanging="208"/>
      </w:pPr>
      <w:rPr>
        <w:rFonts w:hint="default"/>
        <w:lang w:val="pt-PT" w:eastAsia="en-US" w:bidi="ar-SA"/>
      </w:rPr>
    </w:lvl>
    <w:lvl w:ilvl="7" w:tplc="D2FCB312">
      <w:numFmt w:val="bullet"/>
      <w:lvlText w:val="•"/>
      <w:lvlJc w:val="left"/>
      <w:pPr>
        <w:ind w:left="6806" w:hanging="208"/>
      </w:pPr>
      <w:rPr>
        <w:rFonts w:hint="default"/>
        <w:lang w:val="pt-PT" w:eastAsia="en-US" w:bidi="ar-SA"/>
      </w:rPr>
    </w:lvl>
    <w:lvl w:ilvl="8" w:tplc="4CF4AEF4">
      <w:numFmt w:val="bullet"/>
      <w:lvlText w:val="•"/>
      <w:lvlJc w:val="left"/>
      <w:pPr>
        <w:ind w:left="7716" w:hanging="208"/>
      </w:pPr>
      <w:rPr>
        <w:rFonts w:hint="default"/>
        <w:lang w:val="pt-PT" w:eastAsia="en-US" w:bidi="ar-SA"/>
      </w:rPr>
    </w:lvl>
  </w:abstractNum>
  <w:abstractNum w:abstractNumId="23" w15:restartNumberingAfterBreak="0">
    <w:nsid w:val="73E01D49"/>
    <w:multiLevelType w:val="hybridMultilevel"/>
    <w:tmpl w:val="46F208C2"/>
    <w:lvl w:ilvl="0" w:tplc="79C60C58">
      <w:start w:val="1"/>
      <w:numFmt w:val="decimal"/>
      <w:lvlText w:val="%1."/>
      <w:lvlJc w:val="left"/>
      <w:pPr>
        <w:ind w:left="806" w:hanging="568"/>
      </w:pPr>
      <w:rPr>
        <w:rFonts w:ascii="Times New Roman" w:eastAsia="Times New Roman" w:hAnsi="Times New Roman" w:cs="Times New Roman" w:hint="default"/>
        <w:w w:val="99"/>
        <w:sz w:val="22"/>
        <w:szCs w:val="22"/>
        <w:lang w:val="pt-PT" w:eastAsia="en-US" w:bidi="ar-SA"/>
      </w:rPr>
    </w:lvl>
    <w:lvl w:ilvl="1" w:tplc="C6EE3CC2">
      <w:numFmt w:val="bullet"/>
      <w:lvlText w:val="•"/>
      <w:lvlJc w:val="left"/>
      <w:pPr>
        <w:ind w:left="1673" w:hanging="568"/>
      </w:pPr>
      <w:rPr>
        <w:rFonts w:hint="default"/>
        <w:lang w:val="pt-PT" w:eastAsia="en-US" w:bidi="ar-SA"/>
      </w:rPr>
    </w:lvl>
    <w:lvl w:ilvl="2" w:tplc="5316EF7E">
      <w:numFmt w:val="bullet"/>
      <w:lvlText w:val="•"/>
      <w:lvlJc w:val="left"/>
      <w:pPr>
        <w:ind w:left="2547" w:hanging="568"/>
      </w:pPr>
      <w:rPr>
        <w:rFonts w:hint="default"/>
        <w:lang w:val="pt-PT" w:eastAsia="en-US" w:bidi="ar-SA"/>
      </w:rPr>
    </w:lvl>
    <w:lvl w:ilvl="3" w:tplc="51B8812A">
      <w:numFmt w:val="bullet"/>
      <w:lvlText w:val="•"/>
      <w:lvlJc w:val="left"/>
      <w:pPr>
        <w:ind w:left="3420" w:hanging="568"/>
      </w:pPr>
      <w:rPr>
        <w:rFonts w:hint="default"/>
        <w:lang w:val="pt-PT" w:eastAsia="en-US" w:bidi="ar-SA"/>
      </w:rPr>
    </w:lvl>
    <w:lvl w:ilvl="4" w:tplc="91A84F7E">
      <w:numFmt w:val="bullet"/>
      <w:lvlText w:val="•"/>
      <w:lvlJc w:val="left"/>
      <w:pPr>
        <w:ind w:left="4294" w:hanging="568"/>
      </w:pPr>
      <w:rPr>
        <w:rFonts w:hint="default"/>
        <w:lang w:val="pt-PT" w:eastAsia="en-US" w:bidi="ar-SA"/>
      </w:rPr>
    </w:lvl>
    <w:lvl w:ilvl="5" w:tplc="253012C8">
      <w:numFmt w:val="bullet"/>
      <w:lvlText w:val="•"/>
      <w:lvlJc w:val="left"/>
      <w:pPr>
        <w:ind w:left="5167" w:hanging="568"/>
      </w:pPr>
      <w:rPr>
        <w:rFonts w:hint="default"/>
        <w:lang w:val="pt-PT" w:eastAsia="en-US" w:bidi="ar-SA"/>
      </w:rPr>
    </w:lvl>
    <w:lvl w:ilvl="6" w:tplc="D91CA410">
      <w:numFmt w:val="bullet"/>
      <w:lvlText w:val="•"/>
      <w:lvlJc w:val="left"/>
      <w:pPr>
        <w:ind w:left="6041" w:hanging="568"/>
      </w:pPr>
      <w:rPr>
        <w:rFonts w:hint="default"/>
        <w:lang w:val="pt-PT" w:eastAsia="en-US" w:bidi="ar-SA"/>
      </w:rPr>
    </w:lvl>
    <w:lvl w:ilvl="7" w:tplc="95DC9404">
      <w:numFmt w:val="bullet"/>
      <w:lvlText w:val="•"/>
      <w:lvlJc w:val="left"/>
      <w:pPr>
        <w:ind w:left="6914" w:hanging="568"/>
      </w:pPr>
      <w:rPr>
        <w:rFonts w:hint="default"/>
        <w:lang w:val="pt-PT" w:eastAsia="en-US" w:bidi="ar-SA"/>
      </w:rPr>
    </w:lvl>
    <w:lvl w:ilvl="8" w:tplc="0A4E9F98">
      <w:numFmt w:val="bullet"/>
      <w:lvlText w:val="•"/>
      <w:lvlJc w:val="left"/>
      <w:pPr>
        <w:ind w:left="7788" w:hanging="568"/>
      </w:pPr>
      <w:rPr>
        <w:rFonts w:hint="default"/>
        <w:lang w:val="pt-PT" w:eastAsia="en-US" w:bidi="ar-SA"/>
      </w:rPr>
    </w:lvl>
  </w:abstractNum>
  <w:abstractNum w:abstractNumId="24" w15:restartNumberingAfterBreak="0">
    <w:nsid w:val="7527259A"/>
    <w:multiLevelType w:val="hybridMultilevel"/>
    <w:tmpl w:val="85C2FA4E"/>
    <w:lvl w:ilvl="0" w:tplc="08E47942">
      <w:numFmt w:val="bullet"/>
      <w:lvlText w:val="-"/>
      <w:lvlJc w:val="left"/>
      <w:pPr>
        <w:ind w:left="805" w:hanging="568"/>
      </w:pPr>
      <w:rPr>
        <w:rFonts w:ascii="Times New Roman" w:eastAsia="Times New Roman" w:hAnsi="Times New Roman" w:cs="Times New Roman" w:hint="default"/>
        <w:w w:val="99"/>
        <w:sz w:val="22"/>
        <w:szCs w:val="22"/>
        <w:lang w:val="pt-PT" w:eastAsia="en-US" w:bidi="ar-SA"/>
      </w:rPr>
    </w:lvl>
    <w:lvl w:ilvl="1" w:tplc="46CA0488">
      <w:numFmt w:val="bullet"/>
      <w:lvlText w:val=""/>
      <w:lvlJc w:val="left"/>
      <w:pPr>
        <w:ind w:left="957" w:hanging="461"/>
      </w:pPr>
      <w:rPr>
        <w:rFonts w:ascii="Symbol" w:eastAsia="Symbol" w:hAnsi="Symbol" w:cs="Symbol" w:hint="default"/>
        <w:w w:val="99"/>
        <w:sz w:val="22"/>
        <w:szCs w:val="22"/>
        <w:lang w:val="pt-PT" w:eastAsia="en-US" w:bidi="ar-SA"/>
      </w:rPr>
    </w:lvl>
    <w:lvl w:ilvl="2" w:tplc="363885A2">
      <w:numFmt w:val="bullet"/>
      <w:lvlText w:val=""/>
      <w:lvlJc w:val="left"/>
      <w:pPr>
        <w:ind w:left="957" w:hanging="360"/>
      </w:pPr>
      <w:rPr>
        <w:rFonts w:ascii="Symbol" w:eastAsia="Symbol" w:hAnsi="Symbol" w:cs="Symbol" w:hint="default"/>
        <w:w w:val="99"/>
        <w:sz w:val="22"/>
        <w:szCs w:val="22"/>
        <w:lang w:val="pt-PT" w:eastAsia="en-US" w:bidi="ar-SA"/>
      </w:rPr>
    </w:lvl>
    <w:lvl w:ilvl="3" w:tplc="2CB43DB6">
      <w:numFmt w:val="bullet"/>
      <w:lvlText w:val="•"/>
      <w:lvlJc w:val="left"/>
      <w:pPr>
        <w:ind w:left="2136" w:hanging="360"/>
      </w:pPr>
      <w:rPr>
        <w:rFonts w:hint="default"/>
        <w:lang w:val="pt-PT" w:eastAsia="en-US" w:bidi="ar-SA"/>
      </w:rPr>
    </w:lvl>
    <w:lvl w:ilvl="4" w:tplc="F8346D60">
      <w:numFmt w:val="bullet"/>
      <w:lvlText w:val="•"/>
      <w:lvlJc w:val="left"/>
      <w:pPr>
        <w:ind w:left="3193" w:hanging="360"/>
      </w:pPr>
      <w:rPr>
        <w:rFonts w:hint="default"/>
        <w:lang w:val="pt-PT" w:eastAsia="en-US" w:bidi="ar-SA"/>
      </w:rPr>
    </w:lvl>
    <w:lvl w:ilvl="5" w:tplc="67163F0C">
      <w:numFmt w:val="bullet"/>
      <w:lvlText w:val="•"/>
      <w:lvlJc w:val="left"/>
      <w:pPr>
        <w:ind w:left="4250" w:hanging="360"/>
      </w:pPr>
      <w:rPr>
        <w:rFonts w:hint="default"/>
        <w:lang w:val="pt-PT" w:eastAsia="en-US" w:bidi="ar-SA"/>
      </w:rPr>
    </w:lvl>
    <w:lvl w:ilvl="6" w:tplc="0838BD22">
      <w:numFmt w:val="bullet"/>
      <w:lvlText w:val="•"/>
      <w:lvlJc w:val="left"/>
      <w:pPr>
        <w:ind w:left="5307" w:hanging="360"/>
      </w:pPr>
      <w:rPr>
        <w:rFonts w:hint="default"/>
        <w:lang w:val="pt-PT" w:eastAsia="en-US" w:bidi="ar-SA"/>
      </w:rPr>
    </w:lvl>
    <w:lvl w:ilvl="7" w:tplc="4B08C90E">
      <w:numFmt w:val="bullet"/>
      <w:lvlText w:val="•"/>
      <w:lvlJc w:val="left"/>
      <w:pPr>
        <w:ind w:left="6364" w:hanging="360"/>
      </w:pPr>
      <w:rPr>
        <w:rFonts w:hint="default"/>
        <w:lang w:val="pt-PT" w:eastAsia="en-US" w:bidi="ar-SA"/>
      </w:rPr>
    </w:lvl>
    <w:lvl w:ilvl="8" w:tplc="D46A6120">
      <w:numFmt w:val="bullet"/>
      <w:lvlText w:val="•"/>
      <w:lvlJc w:val="left"/>
      <w:pPr>
        <w:ind w:left="7421" w:hanging="360"/>
      </w:pPr>
      <w:rPr>
        <w:rFonts w:hint="default"/>
        <w:lang w:val="pt-PT" w:eastAsia="en-US" w:bidi="ar-SA"/>
      </w:rPr>
    </w:lvl>
  </w:abstractNum>
  <w:abstractNum w:abstractNumId="25" w15:restartNumberingAfterBreak="0">
    <w:nsid w:val="7B164D07"/>
    <w:multiLevelType w:val="hybridMultilevel"/>
    <w:tmpl w:val="7FA210F4"/>
    <w:lvl w:ilvl="0" w:tplc="CBB0DB52">
      <w:start w:val="1"/>
      <w:numFmt w:val="decimal"/>
      <w:lvlText w:val="%1."/>
      <w:lvlJc w:val="left"/>
      <w:pPr>
        <w:ind w:left="805" w:hanging="568"/>
      </w:pPr>
      <w:rPr>
        <w:rFonts w:ascii="Times New Roman" w:eastAsia="Times New Roman" w:hAnsi="Times New Roman" w:cs="Times New Roman" w:hint="default"/>
        <w:w w:val="99"/>
        <w:sz w:val="22"/>
        <w:szCs w:val="22"/>
        <w:lang w:val="pt-PT" w:eastAsia="en-US" w:bidi="ar-SA"/>
      </w:rPr>
    </w:lvl>
    <w:lvl w:ilvl="1" w:tplc="96D02E1E">
      <w:numFmt w:val="bullet"/>
      <w:lvlText w:val="•"/>
      <w:lvlJc w:val="left"/>
      <w:pPr>
        <w:ind w:left="1673" w:hanging="568"/>
      </w:pPr>
      <w:rPr>
        <w:rFonts w:hint="default"/>
        <w:lang w:val="pt-PT" w:eastAsia="en-US" w:bidi="ar-SA"/>
      </w:rPr>
    </w:lvl>
    <w:lvl w:ilvl="2" w:tplc="B6509BDA">
      <w:numFmt w:val="bullet"/>
      <w:lvlText w:val="•"/>
      <w:lvlJc w:val="left"/>
      <w:pPr>
        <w:ind w:left="2547" w:hanging="568"/>
      </w:pPr>
      <w:rPr>
        <w:rFonts w:hint="default"/>
        <w:lang w:val="pt-PT" w:eastAsia="en-US" w:bidi="ar-SA"/>
      </w:rPr>
    </w:lvl>
    <w:lvl w:ilvl="3" w:tplc="A0845D34">
      <w:numFmt w:val="bullet"/>
      <w:lvlText w:val="•"/>
      <w:lvlJc w:val="left"/>
      <w:pPr>
        <w:ind w:left="3420" w:hanging="568"/>
      </w:pPr>
      <w:rPr>
        <w:rFonts w:hint="default"/>
        <w:lang w:val="pt-PT" w:eastAsia="en-US" w:bidi="ar-SA"/>
      </w:rPr>
    </w:lvl>
    <w:lvl w:ilvl="4" w:tplc="0CC68256">
      <w:numFmt w:val="bullet"/>
      <w:lvlText w:val="•"/>
      <w:lvlJc w:val="left"/>
      <w:pPr>
        <w:ind w:left="4294" w:hanging="568"/>
      </w:pPr>
      <w:rPr>
        <w:rFonts w:hint="default"/>
        <w:lang w:val="pt-PT" w:eastAsia="en-US" w:bidi="ar-SA"/>
      </w:rPr>
    </w:lvl>
    <w:lvl w:ilvl="5" w:tplc="97DEC48C">
      <w:numFmt w:val="bullet"/>
      <w:lvlText w:val="•"/>
      <w:lvlJc w:val="left"/>
      <w:pPr>
        <w:ind w:left="5167" w:hanging="568"/>
      </w:pPr>
      <w:rPr>
        <w:rFonts w:hint="default"/>
        <w:lang w:val="pt-PT" w:eastAsia="en-US" w:bidi="ar-SA"/>
      </w:rPr>
    </w:lvl>
    <w:lvl w:ilvl="6" w:tplc="A19AFB72">
      <w:numFmt w:val="bullet"/>
      <w:lvlText w:val="•"/>
      <w:lvlJc w:val="left"/>
      <w:pPr>
        <w:ind w:left="6041" w:hanging="568"/>
      </w:pPr>
      <w:rPr>
        <w:rFonts w:hint="default"/>
        <w:lang w:val="pt-PT" w:eastAsia="en-US" w:bidi="ar-SA"/>
      </w:rPr>
    </w:lvl>
    <w:lvl w:ilvl="7" w:tplc="E4A4FBA4">
      <w:numFmt w:val="bullet"/>
      <w:lvlText w:val="•"/>
      <w:lvlJc w:val="left"/>
      <w:pPr>
        <w:ind w:left="6914" w:hanging="568"/>
      </w:pPr>
      <w:rPr>
        <w:rFonts w:hint="default"/>
        <w:lang w:val="pt-PT" w:eastAsia="en-US" w:bidi="ar-SA"/>
      </w:rPr>
    </w:lvl>
    <w:lvl w:ilvl="8" w:tplc="6834F3D8">
      <w:numFmt w:val="bullet"/>
      <w:lvlText w:val="•"/>
      <w:lvlJc w:val="left"/>
      <w:pPr>
        <w:ind w:left="7788" w:hanging="568"/>
      </w:pPr>
      <w:rPr>
        <w:rFonts w:hint="default"/>
        <w:lang w:val="pt-PT" w:eastAsia="en-US" w:bidi="ar-SA"/>
      </w:rPr>
    </w:lvl>
  </w:abstractNum>
  <w:abstractNum w:abstractNumId="26" w15:restartNumberingAfterBreak="0">
    <w:nsid w:val="7EA6752E"/>
    <w:multiLevelType w:val="hybridMultilevel"/>
    <w:tmpl w:val="8452E832"/>
    <w:lvl w:ilvl="0" w:tplc="8CBA6280">
      <w:start w:val="1"/>
      <w:numFmt w:val="decimal"/>
      <w:lvlText w:val="%1."/>
      <w:lvlJc w:val="left"/>
      <w:pPr>
        <w:ind w:left="237" w:hanging="568"/>
      </w:pPr>
      <w:rPr>
        <w:rFonts w:ascii="Times New Roman" w:eastAsia="Times New Roman" w:hAnsi="Times New Roman" w:cs="Times New Roman" w:hint="default"/>
        <w:b/>
        <w:bCs/>
        <w:w w:val="99"/>
        <w:sz w:val="22"/>
        <w:szCs w:val="22"/>
        <w:lang w:val="pt-PT" w:eastAsia="en-US" w:bidi="ar-SA"/>
      </w:rPr>
    </w:lvl>
    <w:lvl w:ilvl="1" w:tplc="63EE24F8">
      <w:numFmt w:val="bullet"/>
      <w:lvlText w:val="•"/>
      <w:lvlJc w:val="left"/>
      <w:pPr>
        <w:ind w:left="1169" w:hanging="568"/>
      </w:pPr>
      <w:rPr>
        <w:rFonts w:hint="default"/>
        <w:lang w:val="pt-PT" w:eastAsia="en-US" w:bidi="ar-SA"/>
      </w:rPr>
    </w:lvl>
    <w:lvl w:ilvl="2" w:tplc="B46C29B8">
      <w:numFmt w:val="bullet"/>
      <w:lvlText w:val="•"/>
      <w:lvlJc w:val="left"/>
      <w:pPr>
        <w:ind w:left="2099" w:hanging="568"/>
      </w:pPr>
      <w:rPr>
        <w:rFonts w:hint="default"/>
        <w:lang w:val="pt-PT" w:eastAsia="en-US" w:bidi="ar-SA"/>
      </w:rPr>
    </w:lvl>
    <w:lvl w:ilvl="3" w:tplc="F3EAFC28">
      <w:numFmt w:val="bullet"/>
      <w:lvlText w:val="•"/>
      <w:lvlJc w:val="left"/>
      <w:pPr>
        <w:ind w:left="3028" w:hanging="568"/>
      </w:pPr>
      <w:rPr>
        <w:rFonts w:hint="default"/>
        <w:lang w:val="pt-PT" w:eastAsia="en-US" w:bidi="ar-SA"/>
      </w:rPr>
    </w:lvl>
    <w:lvl w:ilvl="4" w:tplc="46BE6804">
      <w:numFmt w:val="bullet"/>
      <w:lvlText w:val="•"/>
      <w:lvlJc w:val="left"/>
      <w:pPr>
        <w:ind w:left="3958" w:hanging="568"/>
      </w:pPr>
      <w:rPr>
        <w:rFonts w:hint="default"/>
        <w:lang w:val="pt-PT" w:eastAsia="en-US" w:bidi="ar-SA"/>
      </w:rPr>
    </w:lvl>
    <w:lvl w:ilvl="5" w:tplc="D088A926">
      <w:numFmt w:val="bullet"/>
      <w:lvlText w:val="•"/>
      <w:lvlJc w:val="left"/>
      <w:pPr>
        <w:ind w:left="4887" w:hanging="568"/>
      </w:pPr>
      <w:rPr>
        <w:rFonts w:hint="default"/>
        <w:lang w:val="pt-PT" w:eastAsia="en-US" w:bidi="ar-SA"/>
      </w:rPr>
    </w:lvl>
    <w:lvl w:ilvl="6" w:tplc="B75AA4DA">
      <w:numFmt w:val="bullet"/>
      <w:lvlText w:val="•"/>
      <w:lvlJc w:val="left"/>
      <w:pPr>
        <w:ind w:left="5817" w:hanging="568"/>
      </w:pPr>
      <w:rPr>
        <w:rFonts w:hint="default"/>
        <w:lang w:val="pt-PT" w:eastAsia="en-US" w:bidi="ar-SA"/>
      </w:rPr>
    </w:lvl>
    <w:lvl w:ilvl="7" w:tplc="DEA859B0">
      <w:numFmt w:val="bullet"/>
      <w:lvlText w:val="•"/>
      <w:lvlJc w:val="left"/>
      <w:pPr>
        <w:ind w:left="6746" w:hanging="568"/>
      </w:pPr>
      <w:rPr>
        <w:rFonts w:hint="default"/>
        <w:lang w:val="pt-PT" w:eastAsia="en-US" w:bidi="ar-SA"/>
      </w:rPr>
    </w:lvl>
    <w:lvl w:ilvl="8" w:tplc="304E6EC6">
      <w:numFmt w:val="bullet"/>
      <w:lvlText w:val="•"/>
      <w:lvlJc w:val="left"/>
      <w:pPr>
        <w:ind w:left="7676" w:hanging="568"/>
      </w:pPr>
      <w:rPr>
        <w:rFonts w:hint="default"/>
        <w:lang w:val="pt-PT" w:eastAsia="en-US" w:bidi="ar-SA"/>
      </w:rPr>
    </w:lvl>
  </w:abstractNum>
  <w:num w:numId="1" w16cid:durableId="835536871">
    <w:abstractNumId w:val="16"/>
  </w:num>
  <w:num w:numId="2" w16cid:durableId="530606861">
    <w:abstractNumId w:val="5"/>
  </w:num>
  <w:num w:numId="3" w16cid:durableId="308482370">
    <w:abstractNumId w:val="25"/>
  </w:num>
  <w:num w:numId="4" w16cid:durableId="387343840">
    <w:abstractNumId w:val="14"/>
  </w:num>
  <w:num w:numId="5" w16cid:durableId="697972849">
    <w:abstractNumId w:val="0"/>
  </w:num>
  <w:num w:numId="6" w16cid:durableId="1021517547">
    <w:abstractNumId w:val="6"/>
  </w:num>
  <w:num w:numId="7" w16cid:durableId="1129740665">
    <w:abstractNumId w:val="13"/>
  </w:num>
  <w:num w:numId="8" w16cid:durableId="1396008818">
    <w:abstractNumId w:val="23"/>
  </w:num>
  <w:num w:numId="9" w16cid:durableId="975570939">
    <w:abstractNumId w:val="26"/>
  </w:num>
  <w:num w:numId="10" w16cid:durableId="272713084">
    <w:abstractNumId w:val="17"/>
  </w:num>
  <w:num w:numId="11" w16cid:durableId="467748498">
    <w:abstractNumId w:val="24"/>
  </w:num>
  <w:num w:numId="12" w16cid:durableId="1982691206">
    <w:abstractNumId w:val="3"/>
  </w:num>
  <w:num w:numId="13" w16cid:durableId="1119684010">
    <w:abstractNumId w:val="15"/>
  </w:num>
  <w:num w:numId="14" w16cid:durableId="637346940">
    <w:abstractNumId w:val="12"/>
  </w:num>
  <w:num w:numId="15" w16cid:durableId="320738351">
    <w:abstractNumId w:val="22"/>
  </w:num>
  <w:num w:numId="16" w16cid:durableId="1234437452">
    <w:abstractNumId w:val="11"/>
  </w:num>
  <w:num w:numId="17" w16cid:durableId="413209967">
    <w:abstractNumId w:val="9"/>
  </w:num>
  <w:num w:numId="18" w16cid:durableId="2022580736">
    <w:abstractNumId w:val="10"/>
  </w:num>
  <w:num w:numId="19" w16cid:durableId="1047412148">
    <w:abstractNumId w:val="8"/>
  </w:num>
  <w:num w:numId="20" w16cid:durableId="1155220040">
    <w:abstractNumId w:val="4"/>
  </w:num>
  <w:num w:numId="21" w16cid:durableId="944922629">
    <w:abstractNumId w:val="20"/>
  </w:num>
  <w:num w:numId="22" w16cid:durableId="1231040402">
    <w:abstractNumId w:val="18"/>
  </w:num>
  <w:num w:numId="23" w16cid:durableId="2081631852">
    <w:abstractNumId w:val="7"/>
  </w:num>
  <w:num w:numId="24" w16cid:durableId="1087578071">
    <w:abstractNumId w:val="21"/>
  </w:num>
  <w:num w:numId="25" w16cid:durableId="130028659">
    <w:abstractNumId w:val="2"/>
  </w:num>
  <w:num w:numId="26" w16cid:durableId="297927848">
    <w:abstractNumId w:val="19"/>
  </w:num>
  <w:num w:numId="27" w16cid:durableId="146296478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gulatory Contact">
    <w15:presenceInfo w15:providerId="AD" w15:userId="S-1-5-21-457555139-3606974290-3862715996-559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2EA"/>
    <w:rsid w:val="000202EA"/>
    <w:rsid w:val="00021C5E"/>
    <w:rsid w:val="00036B1F"/>
    <w:rsid w:val="0004164F"/>
    <w:rsid w:val="000435FF"/>
    <w:rsid w:val="000606D8"/>
    <w:rsid w:val="0006574B"/>
    <w:rsid w:val="00067D12"/>
    <w:rsid w:val="00071028"/>
    <w:rsid w:val="0009582A"/>
    <w:rsid w:val="000B0CE0"/>
    <w:rsid w:val="000D0498"/>
    <w:rsid w:val="000E3A07"/>
    <w:rsid w:val="000E7E5B"/>
    <w:rsid w:val="000F22AF"/>
    <w:rsid w:val="000F471E"/>
    <w:rsid w:val="000F5EEB"/>
    <w:rsid w:val="001006D2"/>
    <w:rsid w:val="00101130"/>
    <w:rsid w:val="00113DCF"/>
    <w:rsid w:val="00124155"/>
    <w:rsid w:val="00126A01"/>
    <w:rsid w:val="001331E2"/>
    <w:rsid w:val="00181AC4"/>
    <w:rsid w:val="001B72B3"/>
    <w:rsid w:val="001D4D2B"/>
    <w:rsid w:val="001E3C7F"/>
    <w:rsid w:val="001F1906"/>
    <w:rsid w:val="001F1C10"/>
    <w:rsid w:val="001F21FF"/>
    <w:rsid w:val="00223140"/>
    <w:rsid w:val="00231283"/>
    <w:rsid w:val="0023132C"/>
    <w:rsid w:val="002317F2"/>
    <w:rsid w:val="0025420B"/>
    <w:rsid w:val="0026055E"/>
    <w:rsid w:val="002808BB"/>
    <w:rsid w:val="00282000"/>
    <w:rsid w:val="002870C1"/>
    <w:rsid w:val="002B3DA0"/>
    <w:rsid w:val="002C1274"/>
    <w:rsid w:val="002D6845"/>
    <w:rsid w:val="0030002B"/>
    <w:rsid w:val="00301DC7"/>
    <w:rsid w:val="00302078"/>
    <w:rsid w:val="00305A1B"/>
    <w:rsid w:val="00312BAD"/>
    <w:rsid w:val="00314422"/>
    <w:rsid w:val="0031542F"/>
    <w:rsid w:val="00317349"/>
    <w:rsid w:val="0031797E"/>
    <w:rsid w:val="00330983"/>
    <w:rsid w:val="00335F15"/>
    <w:rsid w:val="00336ACA"/>
    <w:rsid w:val="00337CF6"/>
    <w:rsid w:val="00356E7B"/>
    <w:rsid w:val="00360161"/>
    <w:rsid w:val="00366FE5"/>
    <w:rsid w:val="003719C7"/>
    <w:rsid w:val="00374CBB"/>
    <w:rsid w:val="003858BE"/>
    <w:rsid w:val="00390A5B"/>
    <w:rsid w:val="003A239F"/>
    <w:rsid w:val="003A34CA"/>
    <w:rsid w:val="003A586C"/>
    <w:rsid w:val="003B3EFE"/>
    <w:rsid w:val="003C0FC2"/>
    <w:rsid w:val="003C5737"/>
    <w:rsid w:val="003D02F1"/>
    <w:rsid w:val="003D19DC"/>
    <w:rsid w:val="003D2A7F"/>
    <w:rsid w:val="003D4953"/>
    <w:rsid w:val="003E251A"/>
    <w:rsid w:val="004013BE"/>
    <w:rsid w:val="00434FEB"/>
    <w:rsid w:val="004419F5"/>
    <w:rsid w:val="00462123"/>
    <w:rsid w:val="004A437E"/>
    <w:rsid w:val="004B11A5"/>
    <w:rsid w:val="004B4712"/>
    <w:rsid w:val="004C6509"/>
    <w:rsid w:val="004D6125"/>
    <w:rsid w:val="004D631B"/>
    <w:rsid w:val="005032B5"/>
    <w:rsid w:val="00505874"/>
    <w:rsid w:val="0051335C"/>
    <w:rsid w:val="005279BC"/>
    <w:rsid w:val="0053079B"/>
    <w:rsid w:val="00531BDF"/>
    <w:rsid w:val="00545F06"/>
    <w:rsid w:val="00552C8E"/>
    <w:rsid w:val="00560749"/>
    <w:rsid w:val="00561317"/>
    <w:rsid w:val="00571159"/>
    <w:rsid w:val="0057211E"/>
    <w:rsid w:val="00572269"/>
    <w:rsid w:val="00574147"/>
    <w:rsid w:val="005746C8"/>
    <w:rsid w:val="005769D7"/>
    <w:rsid w:val="00583B8E"/>
    <w:rsid w:val="005A07DA"/>
    <w:rsid w:val="005A1F1B"/>
    <w:rsid w:val="005A2C0A"/>
    <w:rsid w:val="005B0D7A"/>
    <w:rsid w:val="005B6C62"/>
    <w:rsid w:val="005C0862"/>
    <w:rsid w:val="005C22E7"/>
    <w:rsid w:val="005D53C1"/>
    <w:rsid w:val="005E6103"/>
    <w:rsid w:val="005E78C0"/>
    <w:rsid w:val="005F0AA6"/>
    <w:rsid w:val="005F2714"/>
    <w:rsid w:val="005F713A"/>
    <w:rsid w:val="00601405"/>
    <w:rsid w:val="00606063"/>
    <w:rsid w:val="00637F82"/>
    <w:rsid w:val="0064097E"/>
    <w:rsid w:val="00671D0A"/>
    <w:rsid w:val="00685D05"/>
    <w:rsid w:val="00691425"/>
    <w:rsid w:val="00692ABD"/>
    <w:rsid w:val="006C125B"/>
    <w:rsid w:val="006D45BF"/>
    <w:rsid w:val="006E1F74"/>
    <w:rsid w:val="006E4D66"/>
    <w:rsid w:val="006F2CD6"/>
    <w:rsid w:val="00703018"/>
    <w:rsid w:val="007047B2"/>
    <w:rsid w:val="0075262A"/>
    <w:rsid w:val="00754A9A"/>
    <w:rsid w:val="007839EA"/>
    <w:rsid w:val="007A2B16"/>
    <w:rsid w:val="007A4416"/>
    <w:rsid w:val="007A60A6"/>
    <w:rsid w:val="007C6C68"/>
    <w:rsid w:val="007D587C"/>
    <w:rsid w:val="007F3A73"/>
    <w:rsid w:val="008038CB"/>
    <w:rsid w:val="0082103A"/>
    <w:rsid w:val="00840B86"/>
    <w:rsid w:val="00841FA5"/>
    <w:rsid w:val="008470C1"/>
    <w:rsid w:val="00852785"/>
    <w:rsid w:val="00857CED"/>
    <w:rsid w:val="008732F8"/>
    <w:rsid w:val="0087394C"/>
    <w:rsid w:val="00874C0A"/>
    <w:rsid w:val="008762F8"/>
    <w:rsid w:val="008B0731"/>
    <w:rsid w:val="008B5E42"/>
    <w:rsid w:val="008C3D45"/>
    <w:rsid w:val="008F56BD"/>
    <w:rsid w:val="008F68E4"/>
    <w:rsid w:val="00914E45"/>
    <w:rsid w:val="00917888"/>
    <w:rsid w:val="00923D02"/>
    <w:rsid w:val="00925E0D"/>
    <w:rsid w:val="00926CF8"/>
    <w:rsid w:val="00931B4B"/>
    <w:rsid w:val="009341FD"/>
    <w:rsid w:val="00934F86"/>
    <w:rsid w:val="00936AE2"/>
    <w:rsid w:val="0095065B"/>
    <w:rsid w:val="00954C46"/>
    <w:rsid w:val="0096706B"/>
    <w:rsid w:val="00974B84"/>
    <w:rsid w:val="00990EAD"/>
    <w:rsid w:val="009925EE"/>
    <w:rsid w:val="00994FC5"/>
    <w:rsid w:val="009A0F67"/>
    <w:rsid w:val="009B3442"/>
    <w:rsid w:val="009C5CEA"/>
    <w:rsid w:val="009F45B5"/>
    <w:rsid w:val="00A020FC"/>
    <w:rsid w:val="00A106AF"/>
    <w:rsid w:val="00A15085"/>
    <w:rsid w:val="00A45A1C"/>
    <w:rsid w:val="00A55CC0"/>
    <w:rsid w:val="00A60908"/>
    <w:rsid w:val="00A775E0"/>
    <w:rsid w:val="00A8342B"/>
    <w:rsid w:val="00AA3D28"/>
    <w:rsid w:val="00AC19E4"/>
    <w:rsid w:val="00AF65D2"/>
    <w:rsid w:val="00B26725"/>
    <w:rsid w:val="00B31DEA"/>
    <w:rsid w:val="00B34D06"/>
    <w:rsid w:val="00B55B21"/>
    <w:rsid w:val="00B568E4"/>
    <w:rsid w:val="00B67003"/>
    <w:rsid w:val="00B92131"/>
    <w:rsid w:val="00B97FDD"/>
    <w:rsid w:val="00BA3A88"/>
    <w:rsid w:val="00BA57C2"/>
    <w:rsid w:val="00BA6D94"/>
    <w:rsid w:val="00BC14F8"/>
    <w:rsid w:val="00BC44C1"/>
    <w:rsid w:val="00BE34CA"/>
    <w:rsid w:val="00BE3EA4"/>
    <w:rsid w:val="00BF04A3"/>
    <w:rsid w:val="00C01BDD"/>
    <w:rsid w:val="00C0581E"/>
    <w:rsid w:val="00C123C2"/>
    <w:rsid w:val="00C2630B"/>
    <w:rsid w:val="00C37060"/>
    <w:rsid w:val="00C40E8A"/>
    <w:rsid w:val="00C66B01"/>
    <w:rsid w:val="00C83A6E"/>
    <w:rsid w:val="00C85054"/>
    <w:rsid w:val="00C861D8"/>
    <w:rsid w:val="00C949A9"/>
    <w:rsid w:val="00C949EA"/>
    <w:rsid w:val="00CB3AC7"/>
    <w:rsid w:val="00CC4DD9"/>
    <w:rsid w:val="00CE46B3"/>
    <w:rsid w:val="00D12A92"/>
    <w:rsid w:val="00D12D9F"/>
    <w:rsid w:val="00D20CDF"/>
    <w:rsid w:val="00D26D07"/>
    <w:rsid w:val="00D27FA3"/>
    <w:rsid w:val="00D31759"/>
    <w:rsid w:val="00D40DF6"/>
    <w:rsid w:val="00D4241B"/>
    <w:rsid w:val="00D4275B"/>
    <w:rsid w:val="00D4322D"/>
    <w:rsid w:val="00D7205A"/>
    <w:rsid w:val="00D73A6D"/>
    <w:rsid w:val="00D837CF"/>
    <w:rsid w:val="00DA75B9"/>
    <w:rsid w:val="00DB0353"/>
    <w:rsid w:val="00DB32BB"/>
    <w:rsid w:val="00DD17E8"/>
    <w:rsid w:val="00DD5E7C"/>
    <w:rsid w:val="00DD6582"/>
    <w:rsid w:val="00E05B8A"/>
    <w:rsid w:val="00E21E42"/>
    <w:rsid w:val="00E3171D"/>
    <w:rsid w:val="00E52FC6"/>
    <w:rsid w:val="00E660C9"/>
    <w:rsid w:val="00EA6FCD"/>
    <w:rsid w:val="00EB39F6"/>
    <w:rsid w:val="00EC187D"/>
    <w:rsid w:val="00EC207C"/>
    <w:rsid w:val="00EC39FB"/>
    <w:rsid w:val="00EE1329"/>
    <w:rsid w:val="00F10480"/>
    <w:rsid w:val="00F14510"/>
    <w:rsid w:val="00F3627E"/>
    <w:rsid w:val="00F51FB6"/>
    <w:rsid w:val="00F56056"/>
    <w:rsid w:val="00F652F6"/>
    <w:rsid w:val="00F83932"/>
    <w:rsid w:val="00F94F7F"/>
    <w:rsid w:val="00FB7D22"/>
    <w:rsid w:val="00FD2F97"/>
    <w:rsid w:val="00FF01A6"/>
  </w:rsids>
  <m:mathPr>
    <m:mathFont m:val="Cambria Math"/>
    <m:brkBin m:val="before"/>
    <m:brkBinSub m:val="--"/>
    <m:smallFrac m:val="0"/>
    <m:dispDef/>
    <m:lMargin m:val="0"/>
    <m:rMargin m:val="0"/>
    <m:defJc m:val="centerGroup"/>
    <m:wrapIndent m:val="1440"/>
    <m:intLim m:val="subSup"/>
    <m:naryLim m:val="undOvr"/>
  </m:mathPr>
  <w:themeFontLang w:val="pt-PT"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34A366"/>
  <w15:docId w15:val="{6DF448BD-ADDC-4DD4-87C9-5954F2E0D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paragraph" w:styleId="Heading1">
    <w:name w:val="heading 1"/>
    <w:basedOn w:val="Normal"/>
    <w:link w:val="Heading1Char"/>
    <w:uiPriority w:val="9"/>
    <w:qFormat/>
    <w:pPr>
      <w:spacing w:before="19"/>
      <w:ind w:left="109"/>
      <w:outlineLvl w:val="0"/>
    </w:pPr>
    <w:rPr>
      <w:b/>
      <w:bCs/>
    </w:rPr>
  </w:style>
  <w:style w:type="paragraph" w:styleId="Heading2">
    <w:name w:val="heading 2"/>
    <w:basedOn w:val="Normal"/>
    <w:uiPriority w:val="9"/>
    <w:unhideWhenUsed/>
    <w:qFormat/>
    <w:pPr>
      <w:ind w:left="806" w:hanging="569"/>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style>
  <w:style w:type="paragraph" w:styleId="ListParagraph">
    <w:name w:val="List Paragraph"/>
    <w:basedOn w:val="Normal"/>
    <w:uiPriority w:val="1"/>
    <w:qFormat/>
    <w:pPr>
      <w:ind w:left="806" w:hanging="568"/>
    </w:pPr>
  </w:style>
  <w:style w:type="paragraph" w:customStyle="1" w:styleId="TableParagraph">
    <w:name w:val="Table Paragraph"/>
    <w:basedOn w:val="Normal"/>
    <w:uiPriority w:val="1"/>
    <w:qFormat/>
    <w:pPr>
      <w:ind w:left="107"/>
    </w:pPr>
  </w:style>
  <w:style w:type="paragraph" w:styleId="Revision">
    <w:name w:val="Revision"/>
    <w:hidden/>
    <w:uiPriority w:val="99"/>
    <w:semiHidden/>
    <w:rsid w:val="00124155"/>
    <w:pPr>
      <w:widowControl/>
      <w:autoSpaceDE/>
      <w:autoSpaceDN/>
    </w:pPr>
    <w:rPr>
      <w:rFonts w:ascii="Times New Roman" w:eastAsia="Times New Roman" w:hAnsi="Times New Roman" w:cs="Times New Roman"/>
      <w:lang w:val="pt-PT"/>
    </w:rPr>
  </w:style>
  <w:style w:type="paragraph" w:customStyle="1" w:styleId="Default">
    <w:name w:val="Default"/>
    <w:rsid w:val="00EE1329"/>
    <w:pPr>
      <w:widowControl/>
      <w:adjustRightInd w:val="0"/>
    </w:pPr>
    <w:rPr>
      <w:rFonts w:ascii="Times New Roman" w:eastAsia="SimSun" w:hAnsi="Times New Roman" w:cs="Times New Roman"/>
      <w:color w:val="000000"/>
      <w:sz w:val="24"/>
      <w:szCs w:val="24"/>
      <w:lang w:val="en-IN" w:eastAsia="en-GB"/>
    </w:rPr>
  </w:style>
  <w:style w:type="character" w:customStyle="1" w:styleId="BodyTextChar">
    <w:name w:val="Body Text Char"/>
    <w:basedOn w:val="DefaultParagraphFont"/>
    <w:link w:val="BodyText"/>
    <w:uiPriority w:val="1"/>
    <w:rsid w:val="005F0AA6"/>
    <w:rPr>
      <w:rFonts w:ascii="Times New Roman" w:eastAsia="Times New Roman" w:hAnsi="Times New Roman" w:cs="Times New Roman"/>
      <w:lang w:val="pt-PT"/>
    </w:rPr>
  </w:style>
  <w:style w:type="character" w:customStyle="1" w:styleId="Heading1Char">
    <w:name w:val="Heading 1 Char"/>
    <w:basedOn w:val="DefaultParagraphFont"/>
    <w:link w:val="Heading1"/>
    <w:uiPriority w:val="9"/>
    <w:rsid w:val="005E78C0"/>
    <w:rPr>
      <w:rFonts w:ascii="Times New Roman" w:eastAsia="Times New Roman" w:hAnsi="Times New Roman" w:cs="Times New Roman"/>
      <w:b/>
      <w:bCs/>
      <w:lang w:val="pt-PT"/>
    </w:rPr>
  </w:style>
  <w:style w:type="paragraph" w:styleId="CommentText">
    <w:name w:val="annotation text"/>
    <w:aliases w:val=" Car17, Car17 Car, Char Char Char,Annotationtext,Car17,Char,Char Char Char,Char Char1,Comment Text Char Char,Comment Text Char Char Char Char,Comment Text Char Char1,Comment Text Char1,Comment Text Char1 Char"/>
    <w:basedOn w:val="Normal"/>
    <w:link w:val="CommentTextChar"/>
    <w:qFormat/>
    <w:rsid w:val="007A60A6"/>
    <w:pPr>
      <w:widowControl/>
      <w:tabs>
        <w:tab w:val="left" w:pos="567"/>
      </w:tabs>
      <w:autoSpaceDE/>
      <w:autoSpaceDN/>
      <w:spacing w:line="260" w:lineRule="exact"/>
    </w:pPr>
    <w:rPr>
      <w:sz w:val="20"/>
      <w:szCs w:val="20"/>
      <w:lang w:val="en-GB"/>
    </w:rPr>
  </w:style>
  <w:style w:type="character" w:customStyle="1" w:styleId="CommentTextChar">
    <w:name w:val="Comment Text Char"/>
    <w:aliases w:val=" Car17 Char, Car17 Car Char, Char Char Char Char,Annotationtext Char,Car17 Char,Char Char,Char Char Char Char,Char Char1 Char,Comment Text Char Char Char,Comment Text Char Char Char Char Char,Comment Text Char Char1 Char"/>
    <w:basedOn w:val="DefaultParagraphFont"/>
    <w:link w:val="CommentText"/>
    <w:qFormat/>
    <w:rsid w:val="007A60A6"/>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5721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11E"/>
    <w:rPr>
      <w:rFonts w:ascii="Segoe UI" w:eastAsia="Times New Roman" w:hAnsi="Segoe UI" w:cs="Segoe UI"/>
      <w:sz w:val="18"/>
      <w:szCs w:val="18"/>
      <w:lang w:val="pt-PT"/>
    </w:rPr>
  </w:style>
  <w:style w:type="paragraph" w:styleId="Header">
    <w:name w:val="header"/>
    <w:basedOn w:val="Normal"/>
    <w:link w:val="HeaderChar"/>
    <w:uiPriority w:val="99"/>
    <w:unhideWhenUsed/>
    <w:rsid w:val="0057211E"/>
    <w:pPr>
      <w:tabs>
        <w:tab w:val="center" w:pos="4680"/>
        <w:tab w:val="right" w:pos="9360"/>
      </w:tabs>
    </w:pPr>
  </w:style>
  <w:style w:type="character" w:customStyle="1" w:styleId="HeaderChar">
    <w:name w:val="Header Char"/>
    <w:basedOn w:val="DefaultParagraphFont"/>
    <w:link w:val="Header"/>
    <w:uiPriority w:val="99"/>
    <w:rsid w:val="0057211E"/>
    <w:rPr>
      <w:rFonts w:ascii="Times New Roman" w:eastAsia="Times New Roman" w:hAnsi="Times New Roman" w:cs="Times New Roman"/>
      <w:lang w:val="pt-PT"/>
    </w:rPr>
  </w:style>
  <w:style w:type="paragraph" w:styleId="Footer">
    <w:name w:val="footer"/>
    <w:basedOn w:val="Normal"/>
    <w:link w:val="FooterChar"/>
    <w:uiPriority w:val="99"/>
    <w:unhideWhenUsed/>
    <w:rsid w:val="0057211E"/>
    <w:pPr>
      <w:tabs>
        <w:tab w:val="center" w:pos="4680"/>
        <w:tab w:val="right" w:pos="9360"/>
      </w:tabs>
    </w:pPr>
  </w:style>
  <w:style w:type="character" w:customStyle="1" w:styleId="FooterChar">
    <w:name w:val="Footer Char"/>
    <w:basedOn w:val="DefaultParagraphFont"/>
    <w:link w:val="Footer"/>
    <w:uiPriority w:val="99"/>
    <w:rsid w:val="0057211E"/>
    <w:rPr>
      <w:rFonts w:ascii="Times New Roman" w:eastAsia="Times New Roman" w:hAnsi="Times New Roman" w:cs="Times New Roman"/>
      <w:lang w:val="pt-PT"/>
    </w:rPr>
  </w:style>
  <w:style w:type="table" w:styleId="TableGrid">
    <w:name w:val="Table Grid"/>
    <w:basedOn w:val="TableNormal"/>
    <w:uiPriority w:val="39"/>
    <w:rsid w:val="00374CBB"/>
    <w:pPr>
      <w:widowControl/>
      <w:autoSpaceDE/>
      <w:autoSpaceDN/>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B0CE0"/>
    <w:rPr>
      <w:sz w:val="16"/>
      <w:szCs w:val="16"/>
    </w:rPr>
  </w:style>
  <w:style w:type="paragraph" w:styleId="CommentSubject">
    <w:name w:val="annotation subject"/>
    <w:basedOn w:val="CommentText"/>
    <w:next w:val="CommentText"/>
    <w:link w:val="CommentSubjectChar"/>
    <w:uiPriority w:val="99"/>
    <w:semiHidden/>
    <w:unhideWhenUsed/>
    <w:rsid w:val="000B0CE0"/>
    <w:pPr>
      <w:widowControl w:val="0"/>
      <w:tabs>
        <w:tab w:val="clear" w:pos="567"/>
      </w:tabs>
      <w:autoSpaceDE w:val="0"/>
      <w:autoSpaceDN w:val="0"/>
      <w:spacing w:line="240" w:lineRule="auto"/>
    </w:pPr>
    <w:rPr>
      <w:b/>
      <w:bCs/>
      <w:lang w:val="pt-PT"/>
    </w:rPr>
  </w:style>
  <w:style w:type="character" w:customStyle="1" w:styleId="CommentSubjectChar">
    <w:name w:val="Comment Subject Char"/>
    <w:basedOn w:val="CommentTextChar"/>
    <w:link w:val="CommentSubject"/>
    <w:uiPriority w:val="99"/>
    <w:semiHidden/>
    <w:rsid w:val="000B0CE0"/>
    <w:rPr>
      <w:rFonts w:ascii="Times New Roman" w:eastAsia="Times New Roman" w:hAnsi="Times New Roman" w:cs="Times New Roman"/>
      <w:b/>
      <w:bCs/>
      <w:sz w:val="20"/>
      <w:szCs w:val="20"/>
      <w:lang w:val="pt-PT"/>
    </w:rPr>
  </w:style>
  <w:style w:type="character" w:styleId="Hyperlink">
    <w:name w:val="Hyperlink"/>
    <w:rsid w:val="000F22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585316">
      <w:bodyDiv w:val="1"/>
      <w:marLeft w:val="0"/>
      <w:marRight w:val="0"/>
      <w:marTop w:val="0"/>
      <w:marBottom w:val="0"/>
      <w:divBdr>
        <w:top w:val="none" w:sz="0" w:space="0" w:color="auto"/>
        <w:left w:val="none" w:sz="0" w:space="0" w:color="auto"/>
        <w:bottom w:val="none" w:sz="0" w:space="0" w:color="auto"/>
        <w:right w:val="none" w:sz="0" w:space="0" w:color="auto"/>
      </w:divBdr>
    </w:div>
    <w:div w:id="15015840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zefylti" TargetMode="External"/><Relationship Id="rId13" Type="http://schemas.openxmlformats.org/officeDocument/2006/relationships/hyperlink" Target="http://www.emea.europa.eu/" TargetMode="External"/><Relationship Id="rId18" Type="http://schemas.openxmlformats.org/officeDocument/2006/relationships/header" Target="header2.xm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2.xml"/><Relationship Id="rId29"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ntTable" Target="fontTable.xml"/><Relationship Id="rId28" Type="http://schemas.openxmlformats.org/officeDocument/2006/relationships/customXml" Target="../customXml/item4.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ma.europa.eu/en/medicines/human/EPAR/zefylti" TargetMode="External"/><Relationship Id="rId14" Type="http://schemas.openxmlformats.org/officeDocument/2006/relationships/image" Target="media/image3.png"/><Relationship Id="rId22" Type="http://schemas.openxmlformats.org/officeDocument/2006/relationships/footer" Target="footer3.xml"/><Relationship Id="rId27"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EMADOC-1700519818-2064057</_dlc_DocId>
    <_dlc_DocIdUrl xmlns="a034c160-bfb7-45f5-8632-2eb7e0508071">
      <Url>https://euema.sharepoint.com/sites/CRM/_layouts/15/DocIdRedir.aspx?ID=EMADOC-1700519818-2064057</Url>
      <Description>EMADOC-1700519818-2064057</Description>
    </_dlc_DocIdUrl>
  </documentManagement>
</p:properties>
</file>

<file path=customXml/itemProps1.xml><?xml version="1.0" encoding="utf-8"?>
<ds:datastoreItem xmlns:ds="http://schemas.openxmlformats.org/officeDocument/2006/customXml" ds:itemID="{5BE6DB0D-9153-4E4E-BA15-1F153FC95427}">
  <ds:schemaRefs>
    <ds:schemaRef ds:uri="http://schemas.openxmlformats.org/officeDocument/2006/bibliography"/>
  </ds:schemaRefs>
</ds:datastoreItem>
</file>

<file path=customXml/itemProps2.xml><?xml version="1.0" encoding="utf-8"?>
<ds:datastoreItem xmlns:ds="http://schemas.openxmlformats.org/officeDocument/2006/customXml" ds:itemID="{1BB77593-94C9-4ACF-88C8-2C9D6A6F6B3F}"/>
</file>

<file path=customXml/itemProps3.xml><?xml version="1.0" encoding="utf-8"?>
<ds:datastoreItem xmlns:ds="http://schemas.openxmlformats.org/officeDocument/2006/customXml" ds:itemID="{121D99A3-7BA5-4AB0-B155-3D2465D86DBF}"/>
</file>

<file path=customXml/itemProps4.xml><?xml version="1.0" encoding="utf-8"?>
<ds:datastoreItem xmlns:ds="http://schemas.openxmlformats.org/officeDocument/2006/customXml" ds:itemID="{4FCE7ADA-B7F3-45D9-B21D-D77F13224D02}"/>
</file>

<file path=customXml/itemProps5.xml><?xml version="1.0" encoding="utf-8"?>
<ds:datastoreItem xmlns:ds="http://schemas.openxmlformats.org/officeDocument/2006/customXml" ds:itemID="{CD07DAAA-5195-491E-BFC3-E4D632151BF2}"/>
</file>

<file path=docProps/app.xml><?xml version="1.0" encoding="utf-8"?>
<Properties xmlns="http://schemas.openxmlformats.org/officeDocument/2006/extended-properties" xmlns:vt="http://schemas.openxmlformats.org/officeDocument/2006/docPropsVTypes">
  <Template>Normal</Template>
  <TotalTime>5</TotalTime>
  <Pages>43</Pages>
  <Words>13638</Words>
  <Characters>77738</Characters>
  <Application>Microsoft Office Word</Application>
  <DocSecurity>0</DocSecurity>
  <Lines>647</Lines>
  <Paragraphs>182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Zefylti: EPAR – Product information – tracked changes</vt:lpstr>
      <vt:lpstr>Tevagrastim, INN-filgrastim</vt:lpstr>
    </vt:vector>
  </TitlesOfParts>
  <Company/>
  <LinksUpToDate>false</LinksUpToDate>
  <CharactersWithSpaces>91194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Zefylti: EPAR – Product information – tracked changes</dc:title>
  <dc:subject/>
  <dc:creator/>
  <cp:keywords/>
  <dc:description/>
  <cp:lastModifiedBy>Regulatory Contact</cp:lastModifiedBy>
  <cp:revision>11</cp:revision>
  <dcterms:created xsi:type="dcterms:W3CDTF">2025-01-09T14:44:00Z</dcterms:created>
  <dcterms:modified xsi:type="dcterms:W3CDTF">2025-04-11T09:10:00Z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2023-07-07T00:00:00Z</vt:filetime>
  </property>
  <property fmtid="{D5CDD505-2E9C-101B-9397-08002B2CF9AE}" pid="3" name="LastSaved">
    <vt:filetime>2024-08-04T00:00:00Z</vt:filetime>
  </property>
  <property fmtid="{D5CDD505-2E9C-101B-9397-08002B2CF9AE}" pid="4" name="GrammarlyDocumentId">
    <vt:lpwstr>84074784415f202d211195fb1e0d4048505c6f310ba996dd99504815bf5b1908</vt:lpwstr>
  </property>
  <property fmtid="{D5CDD505-2E9C-101B-9397-08002B2CF9AE}" pid="5" name="ContentTypeId">
    <vt:lpwstr>0x0101000DA6AD19014FF648A49316945EE786F90200176DED4FF78CD74995F64A0F46B59E48</vt:lpwstr>
  </property>
  <property fmtid="{D5CDD505-2E9C-101B-9397-08002B2CF9AE}" pid="6" name="_dlc_DocIdItemGuid">
    <vt:lpwstr>711d2dbb-6543-41f0-82f7-3fe2ff041bcf</vt:lpwstr>
  </property>
</Properties>
</file>