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D202DB" w14:textId="296E292E" w:rsidR="00184C58" w:rsidRDefault="00184C58" w:rsidP="001C7834">
      <w:pPr>
        <w:widowControl w:val="0"/>
        <w:pBdr>
          <w:top w:val="single" w:sz="4" w:space="1" w:color="auto"/>
          <w:left w:val="single" w:sz="4" w:space="4" w:color="auto"/>
          <w:bottom w:val="single" w:sz="4" w:space="3" w:color="auto"/>
          <w:right w:val="single" w:sz="4" w:space="4" w:color="auto"/>
        </w:pBdr>
        <w:rPr>
          <w:lang w:eastAsia="en-GB"/>
        </w:rPr>
      </w:pPr>
      <w:r>
        <w:rPr>
          <w:lang w:eastAsia="en-GB"/>
        </w:rPr>
        <w:t>Este documento é a informação do medicamento aprovada para Zejula, tendo sido destacadas as alterações desde o procedimento anterior que afetam a informação do medicamento</w:t>
      </w:r>
      <w:r>
        <w:t xml:space="preserve"> </w:t>
      </w:r>
      <w:r w:rsidRPr="00184C58">
        <w:rPr>
          <w:lang w:eastAsia="en-GB"/>
        </w:rPr>
        <w:t>(EMEA/H/C/004249/II/0056</w:t>
      </w:r>
      <w:r>
        <w:rPr>
          <w:lang w:eastAsia="en-GB"/>
        </w:rPr>
        <w:t>).</w:t>
      </w:r>
    </w:p>
    <w:p w14:paraId="1DC43931" w14:textId="77777777" w:rsidR="00184C58" w:rsidRDefault="00184C58" w:rsidP="001C7834">
      <w:pPr>
        <w:widowControl w:val="0"/>
        <w:pBdr>
          <w:top w:val="single" w:sz="4" w:space="1" w:color="auto"/>
          <w:left w:val="single" w:sz="4" w:space="4" w:color="auto"/>
          <w:bottom w:val="single" w:sz="4" w:space="3" w:color="auto"/>
          <w:right w:val="single" w:sz="4" w:space="4" w:color="auto"/>
        </w:pBdr>
        <w:rPr>
          <w:lang w:eastAsia="en-GB"/>
        </w:rPr>
      </w:pPr>
    </w:p>
    <w:p w14:paraId="6329D416" w14:textId="21AFEB8E" w:rsidR="00120FA4" w:rsidRPr="001545E9" w:rsidRDefault="00184C58" w:rsidP="001C7834">
      <w:pPr>
        <w:widowControl w:val="0"/>
        <w:pBdr>
          <w:top w:val="single" w:sz="4" w:space="1" w:color="auto"/>
          <w:left w:val="single" w:sz="4" w:space="4" w:color="auto"/>
          <w:bottom w:val="single" w:sz="4" w:space="3" w:color="auto"/>
          <w:right w:val="single" w:sz="4" w:space="4" w:color="auto"/>
        </w:pBdr>
        <w:rPr>
          <w:b/>
          <w:bCs/>
          <w:szCs w:val="22"/>
        </w:rPr>
      </w:pPr>
      <w:r>
        <w:rPr>
          <w:lang w:eastAsia="en-GB"/>
        </w:rPr>
        <w:t>Para mais informações, consultar o sítio da internet da Agência Europeia de Medicamentos:</w:t>
      </w:r>
      <w:r w:rsidR="001C7834">
        <w:rPr>
          <w:lang w:eastAsia="en-GB"/>
        </w:rPr>
        <w:t xml:space="preserve"> </w:t>
      </w:r>
      <w:hyperlink r:id="rId8" w:history="1">
        <w:r w:rsidR="001C7834" w:rsidRPr="001C7834">
          <w:rPr>
            <w:rStyle w:val="Hyperlink"/>
            <w:szCs w:val="24"/>
            <w:lang w:eastAsia="en-US"/>
          </w:rPr>
          <w:t>https://www.ema.europa.eu/en/medicines/human/EPAR/zejula</w:t>
        </w:r>
      </w:hyperlink>
    </w:p>
    <w:p w14:paraId="438F8341" w14:textId="77777777" w:rsidR="00120FA4" w:rsidRPr="00184C58" w:rsidRDefault="00120FA4">
      <w:pPr>
        <w:widowControl w:val="0"/>
        <w:jc w:val="center"/>
        <w:rPr>
          <w:szCs w:val="22"/>
        </w:rPr>
      </w:pPr>
    </w:p>
    <w:p w14:paraId="0980C58C" w14:textId="77777777" w:rsidR="00120FA4" w:rsidRPr="00184C58" w:rsidRDefault="00120FA4">
      <w:pPr>
        <w:widowControl w:val="0"/>
        <w:jc w:val="center"/>
        <w:rPr>
          <w:szCs w:val="22"/>
        </w:rPr>
      </w:pPr>
    </w:p>
    <w:p w14:paraId="7B44FA6D" w14:textId="77777777" w:rsidR="00120FA4" w:rsidRPr="00184C58" w:rsidRDefault="00120FA4">
      <w:pPr>
        <w:widowControl w:val="0"/>
        <w:jc w:val="center"/>
        <w:rPr>
          <w:szCs w:val="22"/>
        </w:rPr>
      </w:pPr>
    </w:p>
    <w:p w14:paraId="08461697" w14:textId="77777777" w:rsidR="00120FA4" w:rsidRPr="00184C58" w:rsidRDefault="00120FA4">
      <w:pPr>
        <w:widowControl w:val="0"/>
        <w:jc w:val="center"/>
        <w:rPr>
          <w:szCs w:val="22"/>
        </w:rPr>
      </w:pPr>
    </w:p>
    <w:p w14:paraId="5C02C02E" w14:textId="77777777" w:rsidR="00120FA4" w:rsidRPr="00184C58" w:rsidRDefault="00120FA4">
      <w:pPr>
        <w:widowControl w:val="0"/>
        <w:jc w:val="center"/>
        <w:rPr>
          <w:szCs w:val="22"/>
        </w:rPr>
      </w:pPr>
    </w:p>
    <w:p w14:paraId="7D941D39" w14:textId="77777777" w:rsidR="009474CB" w:rsidRPr="00184C58" w:rsidRDefault="009474CB">
      <w:pPr>
        <w:widowControl w:val="0"/>
        <w:jc w:val="center"/>
        <w:rPr>
          <w:szCs w:val="22"/>
        </w:rPr>
      </w:pPr>
    </w:p>
    <w:p w14:paraId="36321290" w14:textId="77777777" w:rsidR="009474CB" w:rsidRPr="00184C58" w:rsidRDefault="009474CB">
      <w:pPr>
        <w:widowControl w:val="0"/>
        <w:jc w:val="center"/>
        <w:rPr>
          <w:szCs w:val="22"/>
        </w:rPr>
      </w:pPr>
    </w:p>
    <w:p w14:paraId="39FEE5B8" w14:textId="77777777" w:rsidR="009474CB" w:rsidRPr="00184C58" w:rsidRDefault="009474CB">
      <w:pPr>
        <w:widowControl w:val="0"/>
        <w:jc w:val="center"/>
        <w:rPr>
          <w:szCs w:val="22"/>
        </w:rPr>
      </w:pPr>
    </w:p>
    <w:p w14:paraId="02BFA1A8" w14:textId="77777777" w:rsidR="009474CB" w:rsidRPr="00184C58" w:rsidRDefault="009474CB">
      <w:pPr>
        <w:widowControl w:val="0"/>
        <w:jc w:val="center"/>
        <w:rPr>
          <w:szCs w:val="22"/>
        </w:rPr>
      </w:pPr>
    </w:p>
    <w:p w14:paraId="0CA96D65" w14:textId="77777777" w:rsidR="009474CB" w:rsidRPr="00184C58" w:rsidRDefault="009474CB">
      <w:pPr>
        <w:widowControl w:val="0"/>
        <w:jc w:val="center"/>
        <w:rPr>
          <w:szCs w:val="22"/>
        </w:rPr>
      </w:pPr>
    </w:p>
    <w:p w14:paraId="5AD67A7B" w14:textId="77777777" w:rsidR="009474CB" w:rsidRPr="00184C58" w:rsidRDefault="009474CB">
      <w:pPr>
        <w:widowControl w:val="0"/>
        <w:jc w:val="center"/>
        <w:rPr>
          <w:szCs w:val="22"/>
        </w:rPr>
      </w:pPr>
    </w:p>
    <w:p w14:paraId="7125B9C1" w14:textId="77777777" w:rsidR="009474CB" w:rsidRPr="00184C58" w:rsidRDefault="009474CB">
      <w:pPr>
        <w:widowControl w:val="0"/>
        <w:jc w:val="center"/>
        <w:rPr>
          <w:szCs w:val="22"/>
        </w:rPr>
      </w:pPr>
    </w:p>
    <w:p w14:paraId="4F542669" w14:textId="77777777" w:rsidR="009474CB" w:rsidRPr="00184C58" w:rsidRDefault="009474CB">
      <w:pPr>
        <w:widowControl w:val="0"/>
        <w:jc w:val="center"/>
        <w:rPr>
          <w:szCs w:val="22"/>
        </w:rPr>
      </w:pPr>
    </w:p>
    <w:p w14:paraId="6A526960" w14:textId="77777777" w:rsidR="009474CB" w:rsidRPr="00184C58" w:rsidRDefault="009474CB">
      <w:pPr>
        <w:widowControl w:val="0"/>
        <w:jc w:val="center"/>
        <w:rPr>
          <w:szCs w:val="22"/>
        </w:rPr>
      </w:pPr>
    </w:p>
    <w:p w14:paraId="76A182E7" w14:textId="77777777" w:rsidR="009474CB" w:rsidRPr="00184C58" w:rsidRDefault="009474CB">
      <w:pPr>
        <w:widowControl w:val="0"/>
        <w:jc w:val="center"/>
        <w:rPr>
          <w:szCs w:val="22"/>
        </w:rPr>
      </w:pPr>
    </w:p>
    <w:p w14:paraId="2D27E1DD" w14:textId="77777777" w:rsidR="009474CB" w:rsidRPr="00184C58" w:rsidRDefault="009474CB">
      <w:pPr>
        <w:widowControl w:val="0"/>
        <w:jc w:val="center"/>
        <w:rPr>
          <w:szCs w:val="22"/>
        </w:rPr>
      </w:pPr>
    </w:p>
    <w:p w14:paraId="6E109E32" w14:textId="77777777" w:rsidR="009474CB" w:rsidRPr="00184C58" w:rsidRDefault="009474CB">
      <w:pPr>
        <w:widowControl w:val="0"/>
        <w:jc w:val="center"/>
        <w:rPr>
          <w:szCs w:val="22"/>
        </w:rPr>
      </w:pPr>
    </w:p>
    <w:p w14:paraId="0E91C5E0" w14:textId="77777777" w:rsidR="009474CB" w:rsidRPr="00184C58" w:rsidRDefault="009474CB">
      <w:pPr>
        <w:widowControl w:val="0"/>
        <w:jc w:val="center"/>
        <w:rPr>
          <w:szCs w:val="22"/>
        </w:rPr>
      </w:pPr>
    </w:p>
    <w:p w14:paraId="0960D076" w14:textId="77777777" w:rsidR="009474CB" w:rsidRPr="00184C58" w:rsidRDefault="009474CB">
      <w:pPr>
        <w:widowControl w:val="0"/>
        <w:jc w:val="center"/>
        <w:rPr>
          <w:szCs w:val="22"/>
        </w:rPr>
      </w:pPr>
    </w:p>
    <w:p w14:paraId="6229E72D" w14:textId="77777777" w:rsidR="009474CB" w:rsidRPr="00184C58" w:rsidRDefault="009474CB">
      <w:pPr>
        <w:widowControl w:val="0"/>
        <w:jc w:val="center"/>
        <w:rPr>
          <w:szCs w:val="22"/>
        </w:rPr>
      </w:pPr>
    </w:p>
    <w:p w14:paraId="7C969EE8" w14:textId="77777777" w:rsidR="009474CB" w:rsidRPr="00184C58" w:rsidRDefault="009474CB">
      <w:pPr>
        <w:widowControl w:val="0"/>
        <w:jc w:val="center"/>
        <w:rPr>
          <w:szCs w:val="22"/>
        </w:rPr>
      </w:pPr>
    </w:p>
    <w:p w14:paraId="49977067" w14:textId="77777777" w:rsidR="009474CB" w:rsidRPr="00493CBC" w:rsidRDefault="009474CB">
      <w:pPr>
        <w:widowControl w:val="0"/>
        <w:jc w:val="center"/>
      </w:pPr>
      <w:r w:rsidRPr="00493CBC">
        <w:rPr>
          <w:b/>
        </w:rPr>
        <w:t>ANEXO I</w:t>
      </w:r>
    </w:p>
    <w:p w14:paraId="51BFFA61" w14:textId="77777777" w:rsidR="009474CB" w:rsidRPr="00493CBC" w:rsidRDefault="009474CB">
      <w:pPr>
        <w:widowControl w:val="0"/>
        <w:jc w:val="center"/>
        <w:rPr>
          <w:szCs w:val="22"/>
        </w:rPr>
      </w:pPr>
    </w:p>
    <w:p w14:paraId="4CF548B5" w14:textId="77777777" w:rsidR="009474CB" w:rsidRPr="00493CBC" w:rsidRDefault="009474CB">
      <w:pPr>
        <w:pStyle w:val="TitleA"/>
        <w:widowControl w:val="0"/>
      </w:pPr>
      <w:r w:rsidRPr="00493CBC">
        <w:t>RESUMO DAS CARACTERÍSTICAS DO MEDICAMENTO</w:t>
      </w:r>
    </w:p>
    <w:p w14:paraId="24875CEF" w14:textId="6C2E28E8" w:rsidR="009474CB" w:rsidRPr="00493CBC" w:rsidRDefault="00F437D1" w:rsidP="00FE330F">
      <w:pPr>
        <w:widowControl w:val="0"/>
        <w:suppressAutoHyphens w:val="0"/>
      </w:pPr>
      <w:r>
        <w:rPr>
          <w:szCs w:val="22"/>
        </w:rPr>
        <w:br w:type="page"/>
      </w:r>
    </w:p>
    <w:p w14:paraId="5DDFAC0C" w14:textId="77777777" w:rsidR="009474CB" w:rsidRPr="00493CBC" w:rsidRDefault="009474CB">
      <w:pPr>
        <w:widowControl w:val="0"/>
        <w:ind w:left="567" w:hanging="567"/>
      </w:pPr>
      <w:bookmarkStart w:id="0" w:name="_Hlk201076330"/>
      <w:r w:rsidRPr="00493CBC">
        <w:rPr>
          <w:b/>
        </w:rPr>
        <w:lastRenderedPageBreak/>
        <w:t>1.</w:t>
      </w:r>
      <w:r w:rsidRPr="00493CBC">
        <w:rPr>
          <w:b/>
        </w:rPr>
        <w:tab/>
        <w:t>NOME DO MEDICAMENTO</w:t>
      </w:r>
    </w:p>
    <w:p w14:paraId="68D82FAF" w14:textId="77777777" w:rsidR="009474CB" w:rsidRPr="00493CBC" w:rsidRDefault="009474CB">
      <w:pPr>
        <w:widowControl w:val="0"/>
        <w:rPr>
          <w:iCs/>
          <w:szCs w:val="22"/>
        </w:rPr>
      </w:pPr>
    </w:p>
    <w:p w14:paraId="48AA38EC" w14:textId="77777777" w:rsidR="009474CB" w:rsidRPr="00493CBC" w:rsidRDefault="009474CB">
      <w:pPr>
        <w:widowControl w:val="0"/>
      </w:pPr>
      <w:r w:rsidRPr="00493CBC">
        <w:t>Zejula 100 mg cápsulas</w:t>
      </w:r>
    </w:p>
    <w:p w14:paraId="4556823C" w14:textId="77777777" w:rsidR="009474CB" w:rsidRPr="00493CBC" w:rsidRDefault="009474CB">
      <w:pPr>
        <w:widowControl w:val="0"/>
        <w:rPr>
          <w:iCs/>
          <w:szCs w:val="22"/>
        </w:rPr>
      </w:pPr>
    </w:p>
    <w:p w14:paraId="22CF2319" w14:textId="77777777" w:rsidR="009474CB" w:rsidRPr="00493CBC" w:rsidRDefault="009474CB">
      <w:pPr>
        <w:widowControl w:val="0"/>
        <w:rPr>
          <w:iCs/>
          <w:szCs w:val="22"/>
        </w:rPr>
      </w:pPr>
    </w:p>
    <w:p w14:paraId="7F822DC0" w14:textId="77777777" w:rsidR="009474CB" w:rsidRPr="00493CBC" w:rsidRDefault="009474CB">
      <w:pPr>
        <w:widowControl w:val="0"/>
        <w:ind w:left="567" w:hanging="567"/>
      </w:pPr>
      <w:r w:rsidRPr="00493CBC">
        <w:rPr>
          <w:b/>
        </w:rPr>
        <w:t>2.</w:t>
      </w:r>
      <w:r w:rsidRPr="00493CBC">
        <w:rPr>
          <w:b/>
        </w:rPr>
        <w:tab/>
        <w:t>COMPOSIÇÃO QUALITATIVA E QUANTITATIVA</w:t>
      </w:r>
    </w:p>
    <w:p w14:paraId="40221D61" w14:textId="77777777" w:rsidR="009474CB" w:rsidRPr="00493CBC" w:rsidRDefault="009474CB">
      <w:pPr>
        <w:widowControl w:val="0"/>
        <w:rPr>
          <w:iCs/>
          <w:szCs w:val="22"/>
        </w:rPr>
      </w:pPr>
    </w:p>
    <w:p w14:paraId="77CDEB2D" w14:textId="77777777" w:rsidR="009474CB" w:rsidRPr="00493CBC" w:rsidRDefault="009474CB">
      <w:pPr>
        <w:widowControl w:val="0"/>
      </w:pPr>
      <w:r w:rsidRPr="00493CBC">
        <w:t>Cada cápsula contém tosilato mono-hidratado de niraparib equivalente a 100 mg de niraparib.</w:t>
      </w:r>
    </w:p>
    <w:p w14:paraId="31C40E7E" w14:textId="77777777" w:rsidR="009474CB" w:rsidRPr="00493CBC" w:rsidRDefault="009474CB">
      <w:pPr>
        <w:widowControl w:val="0"/>
        <w:rPr>
          <w:szCs w:val="22"/>
        </w:rPr>
      </w:pPr>
    </w:p>
    <w:p w14:paraId="496CB60A" w14:textId="77777777" w:rsidR="009474CB" w:rsidRPr="00493CBC" w:rsidRDefault="009474CB">
      <w:pPr>
        <w:widowControl w:val="0"/>
      </w:pPr>
      <w:r w:rsidRPr="00493CBC">
        <w:rPr>
          <w:u w:val="single"/>
        </w:rPr>
        <w:t>Excipiente(s) com efeito conhecido</w:t>
      </w:r>
    </w:p>
    <w:p w14:paraId="6A90754C" w14:textId="77777777" w:rsidR="009474CB" w:rsidRPr="00493CBC" w:rsidRDefault="009474CB">
      <w:pPr>
        <w:widowControl w:val="0"/>
        <w:rPr>
          <w:szCs w:val="22"/>
        </w:rPr>
      </w:pPr>
    </w:p>
    <w:p w14:paraId="42F0D261" w14:textId="77777777" w:rsidR="009474CB" w:rsidRPr="00493CBC" w:rsidRDefault="009474CB">
      <w:pPr>
        <w:widowControl w:val="0"/>
      </w:pPr>
      <w:r w:rsidRPr="00493CBC">
        <w:t>Cada cápsula contém 254,5 mg de lactose mono-hidratada (ver secção 4.4).</w:t>
      </w:r>
    </w:p>
    <w:p w14:paraId="2BC3B10D" w14:textId="77777777" w:rsidR="009474CB" w:rsidRPr="00493CBC" w:rsidRDefault="009474CB">
      <w:pPr>
        <w:widowControl w:val="0"/>
        <w:rPr>
          <w:szCs w:val="22"/>
        </w:rPr>
      </w:pPr>
    </w:p>
    <w:p w14:paraId="0D6C0316" w14:textId="695ABC36" w:rsidR="009474CB" w:rsidRPr="00493CBC" w:rsidRDefault="009474CB">
      <w:pPr>
        <w:widowControl w:val="0"/>
      </w:pPr>
      <w:r w:rsidRPr="00493CBC">
        <w:t>O invólucro de cada cápsula também contém</w:t>
      </w:r>
      <w:r w:rsidR="009104CB">
        <w:t xml:space="preserve"> </w:t>
      </w:r>
      <w:r w:rsidR="009104CB" w:rsidRPr="00493CBC">
        <w:t>0,0172 mg</w:t>
      </w:r>
      <w:r w:rsidRPr="00493CBC">
        <w:t xml:space="preserve"> </w:t>
      </w:r>
      <w:r w:rsidR="009104CB">
        <w:t>do</w:t>
      </w:r>
      <w:r w:rsidR="009104CB" w:rsidRPr="00493CBC">
        <w:t xml:space="preserve"> </w:t>
      </w:r>
      <w:r w:rsidRPr="00493CBC">
        <w:t>corante tartrazina (E 102).</w:t>
      </w:r>
    </w:p>
    <w:p w14:paraId="03BF21C9" w14:textId="77777777" w:rsidR="009474CB" w:rsidRPr="00493CBC" w:rsidRDefault="009474CB">
      <w:pPr>
        <w:widowControl w:val="0"/>
        <w:rPr>
          <w:szCs w:val="22"/>
        </w:rPr>
      </w:pPr>
    </w:p>
    <w:p w14:paraId="567FD7BD" w14:textId="77777777" w:rsidR="009474CB" w:rsidRPr="00493CBC" w:rsidRDefault="009474CB">
      <w:pPr>
        <w:widowControl w:val="0"/>
      </w:pPr>
      <w:r w:rsidRPr="00493CBC">
        <w:t xml:space="preserve">Lista completa de excipientes, ver </w:t>
      </w:r>
      <w:r w:rsidRPr="00493CBC">
        <w:rPr>
          <w:rStyle w:val="C-Hyperlink"/>
          <w:color w:val="auto"/>
        </w:rPr>
        <w:t>secção 6.1</w:t>
      </w:r>
      <w:r w:rsidRPr="00493CBC">
        <w:t>.</w:t>
      </w:r>
    </w:p>
    <w:p w14:paraId="01843E96" w14:textId="77777777" w:rsidR="009474CB" w:rsidRPr="00493CBC" w:rsidRDefault="009474CB">
      <w:pPr>
        <w:widowControl w:val="0"/>
        <w:rPr>
          <w:szCs w:val="22"/>
        </w:rPr>
      </w:pPr>
    </w:p>
    <w:p w14:paraId="4961BA90" w14:textId="77777777" w:rsidR="009474CB" w:rsidRPr="00493CBC" w:rsidRDefault="009474CB">
      <w:pPr>
        <w:widowControl w:val="0"/>
        <w:rPr>
          <w:szCs w:val="22"/>
        </w:rPr>
      </w:pPr>
    </w:p>
    <w:p w14:paraId="453EF763" w14:textId="77777777" w:rsidR="009474CB" w:rsidRPr="00493CBC" w:rsidRDefault="009474CB">
      <w:pPr>
        <w:widowControl w:val="0"/>
        <w:ind w:left="567" w:hanging="567"/>
      </w:pPr>
      <w:r w:rsidRPr="00493CBC">
        <w:rPr>
          <w:b/>
        </w:rPr>
        <w:t>3.</w:t>
      </w:r>
      <w:r w:rsidRPr="00493CBC">
        <w:rPr>
          <w:b/>
        </w:rPr>
        <w:tab/>
        <w:t>FORMA FARMACÊUTICA</w:t>
      </w:r>
    </w:p>
    <w:p w14:paraId="1BA56470" w14:textId="77777777" w:rsidR="009474CB" w:rsidRPr="00493CBC" w:rsidRDefault="009474CB">
      <w:pPr>
        <w:widowControl w:val="0"/>
        <w:rPr>
          <w:szCs w:val="22"/>
        </w:rPr>
      </w:pPr>
    </w:p>
    <w:p w14:paraId="330ADD80" w14:textId="77777777" w:rsidR="009474CB" w:rsidRPr="00493CBC" w:rsidRDefault="009474CB">
      <w:pPr>
        <w:widowControl w:val="0"/>
      </w:pPr>
      <w:r w:rsidRPr="00493CBC">
        <w:t>Cápsula (cápsula).</w:t>
      </w:r>
    </w:p>
    <w:p w14:paraId="42E055E9" w14:textId="77777777" w:rsidR="009474CB" w:rsidRPr="00493CBC" w:rsidRDefault="009474CB">
      <w:pPr>
        <w:widowControl w:val="0"/>
        <w:rPr>
          <w:szCs w:val="22"/>
        </w:rPr>
      </w:pPr>
    </w:p>
    <w:p w14:paraId="334CA064" w14:textId="77777777" w:rsidR="009474CB" w:rsidRPr="00493CBC" w:rsidRDefault="009474CB">
      <w:pPr>
        <w:widowControl w:val="0"/>
      </w:pPr>
      <w:r w:rsidRPr="00493CBC">
        <w:t xml:space="preserve">Cápsula com aproximadamente 22 mm por 8 mm; corpo branco com ‘100 mg’ impresso a tinta preta e </w:t>
      </w:r>
      <w:r w:rsidR="007A328C" w:rsidRPr="00493CBC">
        <w:t xml:space="preserve">cabeça </w:t>
      </w:r>
      <w:r w:rsidRPr="00493CBC">
        <w:t>lilás com ‘Niraparib’ impresso a tinta branca.</w:t>
      </w:r>
    </w:p>
    <w:p w14:paraId="1DB1E084" w14:textId="77777777" w:rsidR="009474CB" w:rsidRPr="00493CBC" w:rsidRDefault="009474CB">
      <w:pPr>
        <w:widowControl w:val="0"/>
        <w:rPr>
          <w:szCs w:val="22"/>
        </w:rPr>
      </w:pPr>
    </w:p>
    <w:p w14:paraId="4BFEE6AB" w14:textId="77777777" w:rsidR="009474CB" w:rsidRPr="00493CBC" w:rsidRDefault="009474CB">
      <w:pPr>
        <w:widowControl w:val="0"/>
        <w:rPr>
          <w:szCs w:val="22"/>
        </w:rPr>
      </w:pPr>
    </w:p>
    <w:p w14:paraId="0CE4093D" w14:textId="77777777" w:rsidR="009474CB" w:rsidRPr="00493CBC" w:rsidRDefault="009474CB">
      <w:pPr>
        <w:widowControl w:val="0"/>
        <w:ind w:left="567" w:hanging="567"/>
      </w:pPr>
      <w:r w:rsidRPr="00493CBC">
        <w:rPr>
          <w:b/>
        </w:rPr>
        <w:t>4.</w:t>
      </w:r>
      <w:r w:rsidRPr="00493CBC">
        <w:rPr>
          <w:b/>
        </w:rPr>
        <w:tab/>
        <w:t>INFORMAÇÕES CLÍNICAS</w:t>
      </w:r>
    </w:p>
    <w:p w14:paraId="234317D8" w14:textId="77777777" w:rsidR="009474CB" w:rsidRPr="00493CBC" w:rsidRDefault="009474CB">
      <w:pPr>
        <w:widowControl w:val="0"/>
        <w:rPr>
          <w:szCs w:val="22"/>
        </w:rPr>
      </w:pPr>
    </w:p>
    <w:p w14:paraId="5FF67329" w14:textId="77777777" w:rsidR="009474CB" w:rsidRPr="00493CBC" w:rsidRDefault="009474CB">
      <w:pPr>
        <w:widowControl w:val="0"/>
        <w:ind w:left="567" w:hanging="567"/>
      </w:pPr>
      <w:r w:rsidRPr="00493CBC">
        <w:rPr>
          <w:b/>
        </w:rPr>
        <w:t>4.1</w:t>
      </w:r>
      <w:r w:rsidRPr="00493CBC">
        <w:rPr>
          <w:b/>
        </w:rPr>
        <w:tab/>
        <w:t>Indicações terapêuticas</w:t>
      </w:r>
    </w:p>
    <w:p w14:paraId="0CACE6DB" w14:textId="77777777" w:rsidR="009474CB" w:rsidRPr="00493CBC" w:rsidRDefault="009474CB">
      <w:pPr>
        <w:widowControl w:val="0"/>
        <w:rPr>
          <w:szCs w:val="22"/>
        </w:rPr>
      </w:pPr>
    </w:p>
    <w:p w14:paraId="738318D6" w14:textId="77777777" w:rsidR="00212CCA" w:rsidRDefault="009474CB">
      <w:pPr>
        <w:widowControl w:val="0"/>
      </w:pPr>
      <w:r w:rsidRPr="00493CBC">
        <w:t>Zejula é indicado</w:t>
      </w:r>
      <w:r w:rsidR="00212CCA">
        <w:t>:</w:t>
      </w:r>
      <w:r w:rsidRPr="00493CBC">
        <w:t xml:space="preserve"> </w:t>
      </w:r>
    </w:p>
    <w:p w14:paraId="69B62956" w14:textId="2A23FD1E" w:rsidR="00212CCA" w:rsidRDefault="00212CCA" w:rsidP="00212CCA">
      <w:pPr>
        <w:widowControl w:val="0"/>
        <w:numPr>
          <w:ilvl w:val="0"/>
          <w:numId w:val="22"/>
        </w:numPr>
      </w:pPr>
      <w:r w:rsidRPr="00493CBC">
        <w:t>como monoterapia para o tratamento de manutenção de doentes adultas</w:t>
      </w:r>
      <w:r>
        <w:t xml:space="preserve"> com cancro epitelial avançado (Estadios FIGO III e IV) de alto grau</w:t>
      </w:r>
      <w:r w:rsidR="007B1001">
        <w:t>,</w:t>
      </w:r>
      <w:r>
        <w:t xml:space="preserve"> do ovário, </w:t>
      </w:r>
      <w:r w:rsidRPr="00493CBC">
        <w:t>trompas de Falópio ou peritoneal primário</w:t>
      </w:r>
      <w:r>
        <w:t xml:space="preserve"> a</w:t>
      </w:r>
      <w:r w:rsidRPr="00493CBC">
        <w:t xml:space="preserve">s quais respondem (completa ou parcialmente) </w:t>
      </w:r>
      <w:r>
        <w:t xml:space="preserve">após completarem a primeira linha de </w:t>
      </w:r>
      <w:r w:rsidRPr="00493CBC">
        <w:t>quimioterapia à base de platina.</w:t>
      </w:r>
    </w:p>
    <w:p w14:paraId="602115CE" w14:textId="44B90857" w:rsidR="009474CB" w:rsidRPr="00493CBC" w:rsidRDefault="009474CB" w:rsidP="00096B6C">
      <w:pPr>
        <w:widowControl w:val="0"/>
        <w:numPr>
          <w:ilvl w:val="0"/>
          <w:numId w:val="22"/>
        </w:numPr>
      </w:pPr>
      <w:r w:rsidRPr="00493CBC">
        <w:t xml:space="preserve">como monoterapia para o tratamento de manutenção de doentes adultas com cancro epitelial seroso do ovário, das trompas de Falópio ou peritoneal primário, </w:t>
      </w:r>
      <w:r w:rsidR="005C49DE" w:rsidRPr="00493CBC">
        <w:t xml:space="preserve">de alto grau, recidivantes e sensíveis a platina </w:t>
      </w:r>
      <w:r w:rsidR="00212CCA">
        <w:t>a</w:t>
      </w:r>
      <w:r w:rsidRPr="00493CBC">
        <w:t>s quais respondem (completa ou parcialmente) a quimioterapia à base de platina.</w:t>
      </w:r>
    </w:p>
    <w:p w14:paraId="704E6D27" w14:textId="77777777" w:rsidR="009474CB" w:rsidRPr="00493CBC" w:rsidRDefault="009474CB">
      <w:pPr>
        <w:widowControl w:val="0"/>
        <w:rPr>
          <w:i/>
          <w:color w:val="000000"/>
          <w:szCs w:val="22"/>
        </w:rPr>
      </w:pPr>
    </w:p>
    <w:p w14:paraId="0BBE71E6" w14:textId="2D6F8DFD" w:rsidR="009474CB" w:rsidRPr="00493CBC" w:rsidRDefault="009474CB">
      <w:pPr>
        <w:widowControl w:val="0"/>
        <w:ind w:left="567" w:hanging="567"/>
      </w:pPr>
      <w:r w:rsidRPr="00493CBC">
        <w:rPr>
          <w:b/>
        </w:rPr>
        <w:t>4.2</w:t>
      </w:r>
      <w:r w:rsidRPr="00493CBC">
        <w:rPr>
          <w:b/>
        </w:rPr>
        <w:tab/>
        <w:t xml:space="preserve">Posologia e </w:t>
      </w:r>
      <w:r w:rsidR="005C49DE" w:rsidRPr="00493CBC">
        <w:rPr>
          <w:b/>
        </w:rPr>
        <w:t>modo</w:t>
      </w:r>
      <w:r w:rsidRPr="00493CBC">
        <w:rPr>
          <w:b/>
        </w:rPr>
        <w:t xml:space="preserve"> de administração</w:t>
      </w:r>
    </w:p>
    <w:p w14:paraId="24243A6E" w14:textId="77777777" w:rsidR="009474CB" w:rsidRPr="00493CBC" w:rsidRDefault="009474CB">
      <w:pPr>
        <w:widowControl w:val="0"/>
        <w:rPr>
          <w:b/>
          <w:szCs w:val="22"/>
        </w:rPr>
      </w:pPr>
    </w:p>
    <w:p w14:paraId="1CE25871" w14:textId="77777777" w:rsidR="009474CB" w:rsidRPr="00493CBC" w:rsidRDefault="009474CB">
      <w:pPr>
        <w:widowControl w:val="0"/>
      </w:pPr>
      <w:r w:rsidRPr="00493CBC">
        <w:t>O tratamento com Zejula deve ser iniciado e supervisionado por um médico experiente na utilização de terapêuticas antineoplásicas.</w:t>
      </w:r>
    </w:p>
    <w:p w14:paraId="3267AFA8" w14:textId="77777777" w:rsidR="009474CB" w:rsidRPr="00493CBC" w:rsidRDefault="009474CB">
      <w:pPr>
        <w:widowControl w:val="0"/>
        <w:rPr>
          <w:szCs w:val="22"/>
        </w:rPr>
      </w:pPr>
    </w:p>
    <w:p w14:paraId="4ECA9A3F" w14:textId="77777777" w:rsidR="009474CB" w:rsidRPr="00493CBC" w:rsidRDefault="009474CB">
      <w:pPr>
        <w:widowControl w:val="0"/>
      </w:pPr>
      <w:r w:rsidRPr="00493CBC">
        <w:rPr>
          <w:u w:val="single"/>
        </w:rPr>
        <w:t>Posologia</w:t>
      </w:r>
    </w:p>
    <w:p w14:paraId="4D8C3109" w14:textId="77777777" w:rsidR="009474CB" w:rsidRPr="00493CBC" w:rsidRDefault="009474CB">
      <w:pPr>
        <w:widowControl w:val="0"/>
        <w:rPr>
          <w:szCs w:val="22"/>
          <w:u w:val="single"/>
        </w:rPr>
      </w:pPr>
    </w:p>
    <w:p w14:paraId="7A4D5F68" w14:textId="1C1771AE" w:rsidR="008127B0" w:rsidRPr="0011412B" w:rsidRDefault="008127B0">
      <w:pPr>
        <w:widowControl w:val="0"/>
        <w:rPr>
          <w:i/>
          <w:iCs/>
        </w:rPr>
      </w:pPr>
      <w:r w:rsidRPr="0011412B">
        <w:rPr>
          <w:i/>
          <w:iCs/>
        </w:rPr>
        <w:t>Tratamento de manutenção de primeira linha d</w:t>
      </w:r>
      <w:r w:rsidR="0011412B" w:rsidRPr="0011412B">
        <w:rPr>
          <w:i/>
          <w:iCs/>
        </w:rPr>
        <w:t>o</w:t>
      </w:r>
      <w:r w:rsidRPr="0011412B">
        <w:rPr>
          <w:i/>
          <w:iCs/>
        </w:rPr>
        <w:t xml:space="preserve"> cancro do ovário</w:t>
      </w:r>
    </w:p>
    <w:p w14:paraId="19D034F3" w14:textId="2D6DB621" w:rsidR="008127B0" w:rsidRDefault="008127B0">
      <w:pPr>
        <w:widowControl w:val="0"/>
      </w:pPr>
      <w:r>
        <w:t xml:space="preserve">A dose inicial recomendada de Zejula é de 200 mg (duas cápsulas de 100 mg), </w:t>
      </w:r>
      <w:r w:rsidR="0011412B">
        <w:t>administrada</w:t>
      </w:r>
      <w:r>
        <w:t xml:space="preserve"> uma vez por dia. </w:t>
      </w:r>
      <w:r w:rsidR="0011412B">
        <w:t xml:space="preserve">No entanto, para doentes que pesem </w:t>
      </w:r>
      <w:r w:rsidR="0011412B">
        <w:rPr>
          <w:color w:val="000000"/>
          <w:szCs w:val="22"/>
        </w:rPr>
        <w:t>≥ 77 kg e apresentem contagem de plaquetas na linha de base ≥ 150.000/</w:t>
      </w:r>
      <w:r w:rsidR="0011412B" w:rsidRPr="00CC6BBE">
        <w:rPr>
          <w:szCs w:val="22"/>
        </w:rPr>
        <w:t>μ</w:t>
      </w:r>
      <w:r w:rsidR="0011412B">
        <w:rPr>
          <w:szCs w:val="22"/>
        </w:rPr>
        <w:t>l, a dose inicial recomendada de Zejula é de 300 mg (três cápsulas de 100 mg), administrada uma vez por dia</w:t>
      </w:r>
      <w:r w:rsidR="00B85B17">
        <w:rPr>
          <w:szCs w:val="22"/>
        </w:rPr>
        <w:t xml:space="preserve"> (ver secção 4.4. e 4.8).</w:t>
      </w:r>
      <w:r w:rsidR="0011412B">
        <w:rPr>
          <w:szCs w:val="22"/>
        </w:rPr>
        <w:t xml:space="preserve"> </w:t>
      </w:r>
    </w:p>
    <w:p w14:paraId="3919B2C8" w14:textId="3DC6440E" w:rsidR="008127B0" w:rsidRPr="0011412B" w:rsidRDefault="0011412B">
      <w:pPr>
        <w:widowControl w:val="0"/>
        <w:rPr>
          <w:i/>
          <w:iCs/>
        </w:rPr>
      </w:pPr>
      <w:r w:rsidRPr="0011412B">
        <w:rPr>
          <w:i/>
          <w:iCs/>
        </w:rPr>
        <w:t>Tratamento de manutenção do cancro do ovário recorrente</w:t>
      </w:r>
    </w:p>
    <w:p w14:paraId="1642116B" w14:textId="055215C4" w:rsidR="009474CB" w:rsidRPr="00493CBC" w:rsidRDefault="009474CB">
      <w:pPr>
        <w:widowControl w:val="0"/>
      </w:pPr>
      <w:r w:rsidRPr="00493CBC">
        <w:t>A dose é de três cápsulas de 100</w:t>
      </w:r>
      <w:r w:rsidR="00150037" w:rsidRPr="00493CBC">
        <w:t xml:space="preserve"> </w:t>
      </w:r>
      <w:r w:rsidRPr="00493CBC">
        <w:t xml:space="preserve">mg uma vez </w:t>
      </w:r>
      <w:r w:rsidR="005C49DE" w:rsidRPr="00493CBC">
        <w:t>por</w:t>
      </w:r>
      <w:r w:rsidRPr="00493CBC">
        <w:t xml:space="preserve"> dia, equivalente a uma dose total diária de 300</w:t>
      </w:r>
      <w:r w:rsidR="00150037" w:rsidRPr="00493CBC">
        <w:t xml:space="preserve"> </w:t>
      </w:r>
      <w:r w:rsidRPr="00493CBC">
        <w:t>mg.</w:t>
      </w:r>
    </w:p>
    <w:p w14:paraId="7FA305F7" w14:textId="77777777" w:rsidR="009474CB" w:rsidRPr="00493CBC" w:rsidRDefault="009474CB">
      <w:pPr>
        <w:widowControl w:val="0"/>
        <w:rPr>
          <w:szCs w:val="22"/>
        </w:rPr>
      </w:pPr>
    </w:p>
    <w:p w14:paraId="2C28DB9A" w14:textId="77777777" w:rsidR="009474CB" w:rsidRPr="00493CBC" w:rsidRDefault="009474CB">
      <w:pPr>
        <w:widowControl w:val="0"/>
        <w:rPr>
          <w:szCs w:val="22"/>
        </w:rPr>
      </w:pPr>
      <w:r w:rsidRPr="00493CBC">
        <w:t>As doentes devem ser incentivadas a tomar a sua dose aproximadamente à mesma hora todos os dias. A administração à hora de dormir pode ser um potencial método para controlar as náuseas.</w:t>
      </w:r>
    </w:p>
    <w:p w14:paraId="367D7AFD" w14:textId="77777777" w:rsidR="009474CB" w:rsidRPr="00493CBC" w:rsidRDefault="009474CB">
      <w:pPr>
        <w:widowControl w:val="0"/>
        <w:rPr>
          <w:szCs w:val="22"/>
        </w:rPr>
      </w:pPr>
    </w:p>
    <w:p w14:paraId="06E3FFCD" w14:textId="2BA9B27C" w:rsidR="009474CB" w:rsidRPr="00493CBC" w:rsidRDefault="009474CB">
      <w:pPr>
        <w:widowControl w:val="0"/>
        <w:autoSpaceDE w:val="0"/>
      </w:pPr>
      <w:r w:rsidRPr="00493CBC">
        <w:t>Recomenda-se a continuação da terapêutica até à progressão da doença</w:t>
      </w:r>
      <w:r w:rsidR="008127B0">
        <w:t xml:space="preserve"> ou toxicidade</w:t>
      </w:r>
      <w:r w:rsidRPr="00493CBC">
        <w:t>.</w:t>
      </w:r>
    </w:p>
    <w:p w14:paraId="73D8FE50" w14:textId="77777777" w:rsidR="009474CB" w:rsidRPr="00493CBC" w:rsidRDefault="009474CB">
      <w:pPr>
        <w:widowControl w:val="0"/>
        <w:rPr>
          <w:szCs w:val="22"/>
        </w:rPr>
      </w:pPr>
    </w:p>
    <w:p w14:paraId="66A12EA8" w14:textId="77777777" w:rsidR="009474CB" w:rsidRPr="00493CBC" w:rsidRDefault="009474CB">
      <w:pPr>
        <w:widowControl w:val="0"/>
      </w:pPr>
      <w:r w:rsidRPr="00493CBC">
        <w:rPr>
          <w:i/>
        </w:rPr>
        <w:t>Dose em falta</w:t>
      </w:r>
    </w:p>
    <w:p w14:paraId="5087DCF0" w14:textId="77777777" w:rsidR="009474CB" w:rsidRPr="00493CBC" w:rsidRDefault="009474CB">
      <w:pPr>
        <w:widowControl w:val="0"/>
      </w:pPr>
      <w:r w:rsidRPr="00493CBC">
        <w:t>Se a doente se esquecer de tomar uma dose, deverá tomar a dose seguinte no horário habitual.</w:t>
      </w:r>
    </w:p>
    <w:p w14:paraId="0733D156" w14:textId="77777777" w:rsidR="009474CB" w:rsidRPr="00493CBC" w:rsidRDefault="009474CB">
      <w:pPr>
        <w:widowControl w:val="0"/>
        <w:rPr>
          <w:szCs w:val="22"/>
        </w:rPr>
      </w:pPr>
    </w:p>
    <w:p w14:paraId="69F2842A" w14:textId="3E18FBFF" w:rsidR="009474CB" w:rsidRPr="00493CBC" w:rsidRDefault="009474CB">
      <w:pPr>
        <w:widowControl w:val="0"/>
      </w:pPr>
      <w:r w:rsidRPr="00493CBC">
        <w:rPr>
          <w:i/>
        </w:rPr>
        <w:t xml:space="preserve">Ajuste </w:t>
      </w:r>
      <w:r w:rsidR="005C49DE" w:rsidRPr="00493CBC">
        <w:rPr>
          <w:i/>
        </w:rPr>
        <w:t>da dose</w:t>
      </w:r>
      <w:r w:rsidRPr="00493CBC">
        <w:rPr>
          <w:i/>
        </w:rPr>
        <w:t xml:space="preserve"> em caso de reações adversas</w:t>
      </w:r>
    </w:p>
    <w:p w14:paraId="15B9BF63" w14:textId="1F230599" w:rsidR="00A16D7B" w:rsidRDefault="00A16D7B">
      <w:pPr>
        <w:widowControl w:val="0"/>
      </w:pPr>
      <w:r>
        <w:t>As modificações de dose recomendadas para as reações adversas estão listadas nas Tabelas 1, 2 e 3.</w:t>
      </w:r>
    </w:p>
    <w:p w14:paraId="1BC4D88E" w14:textId="77777777" w:rsidR="00A16D7B" w:rsidRDefault="00A16D7B">
      <w:pPr>
        <w:widowControl w:val="0"/>
      </w:pPr>
    </w:p>
    <w:p w14:paraId="17C53ABE" w14:textId="1198DED3" w:rsidR="009474CB" w:rsidRPr="00493CBC" w:rsidRDefault="009474CB">
      <w:pPr>
        <w:widowControl w:val="0"/>
      </w:pPr>
      <w:r w:rsidRPr="00493CBC">
        <w:rPr>
          <w:szCs w:val="22"/>
        </w:rPr>
        <w:t>Em</w:t>
      </w:r>
      <w:r w:rsidRPr="00493CBC">
        <w:t xml:space="preserve"> geral, recomenda-se interromper primeiro o tratamento (mas não mais do que 28</w:t>
      </w:r>
      <w:r w:rsidR="00150037" w:rsidRPr="00493CBC">
        <w:t xml:space="preserve"> </w:t>
      </w:r>
      <w:r w:rsidRPr="00493CBC">
        <w:t xml:space="preserve">dias consecutivos) para permitir que a doente recupere da reação adversa, e </w:t>
      </w:r>
      <w:r w:rsidR="005C49DE" w:rsidRPr="00493CBC">
        <w:t xml:space="preserve">depois </w:t>
      </w:r>
      <w:r w:rsidRPr="00493CBC">
        <w:t xml:space="preserve">reiniciar então com a mesma dose. Caso a reação adversa se repita, recomenda-se </w:t>
      </w:r>
      <w:r w:rsidR="00A16D7B">
        <w:t>interromper o tratamento e depois reiniciar com a dose mais baixa</w:t>
      </w:r>
      <w:r w:rsidRPr="00493CBC">
        <w:t>. Se as reações adversas persistirem para além de uma interrupção de 28</w:t>
      </w:r>
      <w:r w:rsidR="00150037" w:rsidRPr="00493CBC">
        <w:t xml:space="preserve"> </w:t>
      </w:r>
      <w:r w:rsidRPr="00493CBC">
        <w:t xml:space="preserve">dias, recomenda-se </w:t>
      </w:r>
      <w:r w:rsidR="005C49DE" w:rsidRPr="00493CBC">
        <w:t>que Zejula seja descontinuado</w:t>
      </w:r>
      <w:r w:rsidRPr="00493CBC">
        <w:t xml:space="preserve">. Se as reações adversas não forem controláveis com esta estratégia de interrupção e redução da dose, recomenda-se </w:t>
      </w:r>
      <w:r w:rsidR="005C49DE" w:rsidRPr="00493CBC">
        <w:t>que Zejula seja descontinuado</w:t>
      </w:r>
      <w:r w:rsidRPr="00493CBC">
        <w:t>.</w:t>
      </w:r>
    </w:p>
    <w:p w14:paraId="1F722FDB" w14:textId="77777777" w:rsidR="00BF628A" w:rsidRPr="00BF628A" w:rsidRDefault="00BF628A" w:rsidP="00BF628A">
      <w:pPr>
        <w:widowControl w:val="0"/>
        <w:rPr>
          <w:b/>
          <w:bCs/>
          <w:szCs w:val="22"/>
        </w:rPr>
      </w:pPr>
    </w:p>
    <w:p w14:paraId="7C49BFCF" w14:textId="428C4642" w:rsidR="00BF628A" w:rsidRDefault="00BF628A" w:rsidP="00BF628A">
      <w:pPr>
        <w:widowControl w:val="0"/>
        <w:rPr>
          <w:b/>
          <w:bCs/>
          <w:szCs w:val="22"/>
        </w:rPr>
      </w:pPr>
      <w:r w:rsidRPr="00BF628A">
        <w:rPr>
          <w:b/>
          <w:bCs/>
          <w:szCs w:val="22"/>
        </w:rPr>
        <w:t>Tabela 1: Modificações d</w:t>
      </w:r>
      <w:r w:rsidR="00C05612">
        <w:rPr>
          <w:b/>
          <w:bCs/>
          <w:szCs w:val="22"/>
        </w:rPr>
        <w:t>a</w:t>
      </w:r>
      <w:r w:rsidRPr="00BF628A">
        <w:rPr>
          <w:b/>
          <w:bCs/>
          <w:szCs w:val="22"/>
        </w:rPr>
        <w:t xml:space="preserve"> dose recomendadas para as reações adversas</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36"/>
        <w:gridCol w:w="2962"/>
      </w:tblGrid>
      <w:tr w:rsidR="00A16D7B" w:rsidRPr="00FD405A" w14:paraId="267C3EEE" w14:textId="77777777" w:rsidTr="00120FA4">
        <w:trPr>
          <w:trHeight w:val="138"/>
        </w:trPr>
        <w:tc>
          <w:tcPr>
            <w:tcW w:w="1574" w:type="pct"/>
            <w:shd w:val="clear" w:color="auto" w:fill="auto"/>
          </w:tcPr>
          <w:p w14:paraId="64A43EBC" w14:textId="67F5ED58" w:rsidR="00A16D7B" w:rsidRPr="00C65B8E" w:rsidRDefault="00A16D7B" w:rsidP="00172B8A">
            <w:pPr>
              <w:autoSpaceDE w:val="0"/>
              <w:autoSpaceDN w:val="0"/>
              <w:adjustRightInd w:val="0"/>
              <w:rPr>
                <w:b/>
                <w:bCs/>
                <w:color w:val="000000"/>
                <w:szCs w:val="22"/>
              </w:rPr>
            </w:pPr>
            <w:r>
              <w:rPr>
                <w:b/>
                <w:bCs/>
                <w:color w:val="000000"/>
                <w:szCs w:val="22"/>
              </w:rPr>
              <w:t>Nível de dose inicial</w:t>
            </w:r>
          </w:p>
        </w:tc>
        <w:tc>
          <w:tcPr>
            <w:tcW w:w="1762" w:type="pct"/>
          </w:tcPr>
          <w:p w14:paraId="0C079CEC" w14:textId="77777777" w:rsidR="00A16D7B" w:rsidRDefault="00A16D7B" w:rsidP="00172B8A">
            <w:pPr>
              <w:autoSpaceDE w:val="0"/>
              <w:autoSpaceDN w:val="0"/>
              <w:adjustRightInd w:val="0"/>
              <w:rPr>
                <w:b/>
                <w:bCs/>
                <w:color w:val="000000"/>
                <w:szCs w:val="22"/>
              </w:rPr>
            </w:pPr>
            <w:r w:rsidRPr="00C65B8E">
              <w:rPr>
                <w:b/>
                <w:bCs/>
                <w:color w:val="000000"/>
                <w:szCs w:val="22"/>
              </w:rPr>
              <w:t>200 mg</w:t>
            </w:r>
          </w:p>
          <w:p w14:paraId="1B1BCF6C" w14:textId="77777777" w:rsidR="00A16D7B" w:rsidRPr="00C65B8E" w:rsidRDefault="00A16D7B" w:rsidP="00172B8A">
            <w:pPr>
              <w:autoSpaceDE w:val="0"/>
              <w:autoSpaceDN w:val="0"/>
              <w:adjustRightInd w:val="0"/>
              <w:rPr>
                <w:b/>
                <w:bCs/>
                <w:color w:val="000000"/>
                <w:szCs w:val="22"/>
              </w:rPr>
            </w:pPr>
          </w:p>
        </w:tc>
        <w:tc>
          <w:tcPr>
            <w:tcW w:w="1664" w:type="pct"/>
            <w:shd w:val="clear" w:color="auto" w:fill="auto"/>
          </w:tcPr>
          <w:p w14:paraId="14F112DE" w14:textId="0F7E349E" w:rsidR="00A16D7B" w:rsidRDefault="00A16D7B" w:rsidP="00172B8A">
            <w:pPr>
              <w:autoSpaceDE w:val="0"/>
              <w:autoSpaceDN w:val="0"/>
              <w:adjustRightInd w:val="0"/>
              <w:rPr>
                <w:b/>
                <w:bCs/>
                <w:color w:val="000000"/>
                <w:szCs w:val="22"/>
              </w:rPr>
            </w:pPr>
            <w:r w:rsidRPr="00C65B8E">
              <w:rPr>
                <w:b/>
                <w:bCs/>
                <w:color w:val="000000"/>
                <w:szCs w:val="22"/>
              </w:rPr>
              <w:t>300 mg</w:t>
            </w:r>
          </w:p>
          <w:p w14:paraId="7F6D7DB3" w14:textId="77777777" w:rsidR="00A16D7B" w:rsidRPr="00C65B8E" w:rsidRDefault="00A16D7B" w:rsidP="00172B8A">
            <w:pPr>
              <w:autoSpaceDE w:val="0"/>
              <w:autoSpaceDN w:val="0"/>
              <w:adjustRightInd w:val="0"/>
              <w:rPr>
                <w:b/>
                <w:bCs/>
                <w:color w:val="000000"/>
                <w:szCs w:val="22"/>
              </w:rPr>
            </w:pPr>
          </w:p>
        </w:tc>
      </w:tr>
      <w:tr w:rsidR="00A16D7B" w:rsidRPr="00A16D7B" w14:paraId="26C7D15B" w14:textId="77777777" w:rsidTr="00172B8A">
        <w:tc>
          <w:tcPr>
            <w:tcW w:w="1574" w:type="pct"/>
            <w:shd w:val="clear" w:color="auto" w:fill="auto"/>
          </w:tcPr>
          <w:p w14:paraId="0786F087" w14:textId="062E9499" w:rsidR="00A16D7B" w:rsidRPr="00C65B8E" w:rsidRDefault="00A16D7B" w:rsidP="00172B8A">
            <w:pPr>
              <w:autoSpaceDE w:val="0"/>
              <w:autoSpaceDN w:val="0"/>
              <w:adjustRightInd w:val="0"/>
              <w:rPr>
                <w:bCs/>
                <w:color w:val="000000"/>
                <w:szCs w:val="22"/>
              </w:rPr>
            </w:pPr>
            <w:r>
              <w:rPr>
                <w:bCs/>
                <w:color w:val="000000"/>
                <w:szCs w:val="22"/>
              </w:rPr>
              <w:t>Primeira redução de dose</w:t>
            </w:r>
          </w:p>
        </w:tc>
        <w:tc>
          <w:tcPr>
            <w:tcW w:w="1762" w:type="pct"/>
          </w:tcPr>
          <w:p w14:paraId="5EC62A22" w14:textId="5C4430BC" w:rsidR="00A16D7B" w:rsidRPr="00C65B8E" w:rsidRDefault="00A16D7B" w:rsidP="00172B8A">
            <w:pPr>
              <w:autoSpaceDE w:val="0"/>
              <w:autoSpaceDN w:val="0"/>
              <w:adjustRightInd w:val="0"/>
              <w:rPr>
                <w:bCs/>
                <w:color w:val="000000"/>
                <w:szCs w:val="22"/>
              </w:rPr>
            </w:pPr>
            <w:r w:rsidRPr="00C65B8E">
              <w:rPr>
                <w:bCs/>
                <w:color w:val="000000"/>
                <w:szCs w:val="22"/>
              </w:rPr>
              <w:t>100 mg/d</w:t>
            </w:r>
            <w:r>
              <w:rPr>
                <w:bCs/>
                <w:color w:val="000000"/>
                <w:szCs w:val="22"/>
              </w:rPr>
              <w:t>ia</w:t>
            </w:r>
          </w:p>
        </w:tc>
        <w:tc>
          <w:tcPr>
            <w:tcW w:w="1664" w:type="pct"/>
            <w:shd w:val="clear" w:color="auto" w:fill="auto"/>
          </w:tcPr>
          <w:p w14:paraId="734B31F1" w14:textId="0A7C4241" w:rsidR="00A16D7B" w:rsidRPr="00A16D7B" w:rsidRDefault="00A16D7B" w:rsidP="00172B8A">
            <w:pPr>
              <w:autoSpaceDE w:val="0"/>
              <w:autoSpaceDN w:val="0"/>
              <w:adjustRightInd w:val="0"/>
              <w:rPr>
                <w:bCs/>
                <w:color w:val="000000"/>
                <w:szCs w:val="22"/>
              </w:rPr>
            </w:pPr>
            <w:r w:rsidRPr="00A16D7B">
              <w:rPr>
                <w:bCs/>
                <w:color w:val="000000"/>
                <w:szCs w:val="22"/>
              </w:rPr>
              <w:t>200 mg/dia (</w:t>
            </w:r>
            <w:r>
              <w:t>duas cápsulas de 100 mg</w:t>
            </w:r>
            <w:r w:rsidRPr="00A16D7B">
              <w:rPr>
                <w:bCs/>
                <w:color w:val="000000"/>
                <w:szCs w:val="22"/>
              </w:rPr>
              <w:t>)</w:t>
            </w:r>
          </w:p>
        </w:tc>
      </w:tr>
      <w:tr w:rsidR="00A16D7B" w:rsidRPr="00A16D7B" w14:paraId="42A16B2D" w14:textId="77777777" w:rsidTr="00172B8A">
        <w:tc>
          <w:tcPr>
            <w:tcW w:w="1574" w:type="pct"/>
            <w:shd w:val="clear" w:color="auto" w:fill="auto"/>
          </w:tcPr>
          <w:p w14:paraId="5AB74BA0" w14:textId="603F956B" w:rsidR="00A16D7B" w:rsidRPr="00C65B8E" w:rsidRDefault="00A16D7B" w:rsidP="00172B8A">
            <w:pPr>
              <w:autoSpaceDE w:val="0"/>
              <w:autoSpaceDN w:val="0"/>
              <w:adjustRightInd w:val="0"/>
              <w:rPr>
                <w:bCs/>
                <w:color w:val="000000"/>
                <w:szCs w:val="22"/>
              </w:rPr>
            </w:pPr>
            <w:r>
              <w:rPr>
                <w:bCs/>
                <w:color w:val="000000"/>
                <w:szCs w:val="22"/>
              </w:rPr>
              <w:t>Segunda redução de dose</w:t>
            </w:r>
          </w:p>
        </w:tc>
        <w:tc>
          <w:tcPr>
            <w:tcW w:w="1762" w:type="pct"/>
          </w:tcPr>
          <w:p w14:paraId="44DD2279" w14:textId="58F35EA6" w:rsidR="00A16D7B" w:rsidRPr="00C65B8E" w:rsidRDefault="00A16D7B" w:rsidP="00172B8A">
            <w:pPr>
              <w:autoSpaceDE w:val="0"/>
              <w:autoSpaceDN w:val="0"/>
              <w:adjustRightInd w:val="0"/>
              <w:rPr>
                <w:bCs/>
                <w:color w:val="000000"/>
                <w:szCs w:val="22"/>
              </w:rPr>
            </w:pPr>
            <w:r w:rsidRPr="00C65B8E">
              <w:rPr>
                <w:bCs/>
                <w:color w:val="000000"/>
                <w:szCs w:val="22"/>
              </w:rPr>
              <w:t>D</w:t>
            </w:r>
            <w:r>
              <w:rPr>
                <w:bCs/>
                <w:color w:val="000000"/>
                <w:szCs w:val="22"/>
              </w:rPr>
              <w:t>e</w:t>
            </w:r>
            <w:r w:rsidRPr="00C65B8E">
              <w:rPr>
                <w:bCs/>
                <w:color w:val="000000"/>
                <w:szCs w:val="22"/>
              </w:rPr>
              <w:t>sconti</w:t>
            </w:r>
            <w:r>
              <w:rPr>
                <w:bCs/>
                <w:color w:val="000000"/>
                <w:szCs w:val="22"/>
              </w:rPr>
              <w:t xml:space="preserve">nuar </w:t>
            </w:r>
            <w:r w:rsidR="009104CB">
              <w:rPr>
                <w:bCs/>
                <w:color w:val="000000"/>
                <w:szCs w:val="22"/>
              </w:rPr>
              <w:t>Zejula</w:t>
            </w:r>
            <w:r w:rsidRPr="00C65B8E">
              <w:rPr>
                <w:bCs/>
                <w:color w:val="000000"/>
                <w:szCs w:val="22"/>
              </w:rPr>
              <w:t>.</w:t>
            </w:r>
          </w:p>
        </w:tc>
        <w:tc>
          <w:tcPr>
            <w:tcW w:w="1664" w:type="pct"/>
            <w:shd w:val="clear" w:color="auto" w:fill="auto"/>
          </w:tcPr>
          <w:p w14:paraId="728064A1" w14:textId="71FC4352" w:rsidR="00A16D7B" w:rsidRPr="00A16D7B" w:rsidRDefault="00A16D7B" w:rsidP="00172B8A">
            <w:pPr>
              <w:autoSpaceDE w:val="0"/>
              <w:autoSpaceDN w:val="0"/>
              <w:adjustRightInd w:val="0"/>
              <w:rPr>
                <w:bCs/>
                <w:color w:val="000000"/>
                <w:szCs w:val="22"/>
              </w:rPr>
            </w:pPr>
            <w:r w:rsidRPr="00A16D7B">
              <w:rPr>
                <w:bCs/>
                <w:color w:val="000000"/>
                <w:szCs w:val="22"/>
              </w:rPr>
              <w:t>100 mg/dia</w:t>
            </w:r>
            <w:r w:rsidR="00BF628A">
              <w:rPr>
                <w:bCs/>
                <w:color w:val="000000"/>
                <w:szCs w:val="22"/>
              </w:rPr>
              <w:t xml:space="preserve"> </w:t>
            </w:r>
            <w:r w:rsidR="00BF628A" w:rsidRPr="00120FA4">
              <w:rPr>
                <w:bCs/>
                <w:color w:val="000000"/>
                <w:szCs w:val="22"/>
                <w:vertAlign w:val="superscript"/>
              </w:rPr>
              <w:t>a</w:t>
            </w:r>
            <w:r w:rsidRPr="00A16D7B">
              <w:rPr>
                <w:bCs/>
                <w:color w:val="000000"/>
                <w:szCs w:val="22"/>
              </w:rPr>
              <w:t xml:space="preserve"> (uma cápsula de 100 mg)</w:t>
            </w:r>
          </w:p>
        </w:tc>
      </w:tr>
    </w:tbl>
    <w:p w14:paraId="45996C66" w14:textId="75AF9F1D" w:rsidR="00A16D7B" w:rsidRPr="00A16D7B" w:rsidRDefault="00BF628A" w:rsidP="00A16D7B">
      <w:pPr>
        <w:widowControl w:val="0"/>
        <w:rPr>
          <w:bCs/>
          <w:color w:val="000000"/>
          <w:szCs w:val="22"/>
        </w:rPr>
      </w:pPr>
      <w:r w:rsidRPr="001E1479">
        <w:rPr>
          <w:bCs/>
          <w:color w:val="000000"/>
          <w:szCs w:val="22"/>
          <w:vertAlign w:val="superscript"/>
        </w:rPr>
        <w:t>a</w:t>
      </w:r>
      <w:r>
        <w:rPr>
          <w:bCs/>
          <w:color w:val="000000"/>
          <w:szCs w:val="22"/>
          <w:vertAlign w:val="superscript"/>
        </w:rPr>
        <w:t xml:space="preserve"> </w:t>
      </w:r>
      <w:r w:rsidR="00A16D7B">
        <w:rPr>
          <w:bCs/>
          <w:color w:val="000000"/>
          <w:szCs w:val="22"/>
        </w:rPr>
        <w:t>Descontinuar Zejula c</w:t>
      </w:r>
      <w:r w:rsidR="00A16D7B" w:rsidRPr="00A16D7B">
        <w:rPr>
          <w:bCs/>
          <w:color w:val="000000"/>
          <w:szCs w:val="22"/>
        </w:rPr>
        <w:t xml:space="preserve">aso seja necessária redução de dose </w:t>
      </w:r>
      <w:r w:rsidR="007B1001">
        <w:rPr>
          <w:bCs/>
          <w:color w:val="000000"/>
          <w:szCs w:val="22"/>
        </w:rPr>
        <w:t>adicional inferior a</w:t>
      </w:r>
      <w:r w:rsidR="00A16D7B" w:rsidRPr="00A16D7B">
        <w:rPr>
          <w:bCs/>
          <w:color w:val="000000"/>
          <w:szCs w:val="22"/>
        </w:rPr>
        <w:t xml:space="preserve"> </w:t>
      </w:r>
      <w:r w:rsidR="00A16D7B">
        <w:rPr>
          <w:bCs/>
          <w:color w:val="000000"/>
          <w:szCs w:val="22"/>
        </w:rPr>
        <w:t>100 mg/dia.</w:t>
      </w:r>
    </w:p>
    <w:p w14:paraId="1C73FA34" w14:textId="28525577" w:rsidR="00A16D7B" w:rsidRDefault="00A16D7B">
      <w:pPr>
        <w:widowControl w:val="0"/>
        <w:rPr>
          <w:b/>
          <w:bCs/>
          <w:szCs w:val="22"/>
        </w:rPr>
      </w:pPr>
    </w:p>
    <w:p w14:paraId="05BC7800" w14:textId="2A1BDFAC" w:rsidR="00BF628A" w:rsidRPr="00A16D7B" w:rsidRDefault="00BF628A">
      <w:pPr>
        <w:widowControl w:val="0"/>
        <w:rPr>
          <w:b/>
          <w:bCs/>
          <w:szCs w:val="22"/>
        </w:rPr>
      </w:pPr>
      <w:r w:rsidRPr="00BF628A">
        <w:rPr>
          <w:b/>
          <w:bCs/>
          <w:szCs w:val="22"/>
        </w:rPr>
        <w:t xml:space="preserve">Tabela 2: </w:t>
      </w:r>
      <w:r w:rsidR="00C05612">
        <w:rPr>
          <w:b/>
          <w:bCs/>
          <w:szCs w:val="22"/>
        </w:rPr>
        <w:t>Modificações</w:t>
      </w:r>
      <w:r w:rsidRPr="00BF628A">
        <w:rPr>
          <w:b/>
          <w:bCs/>
          <w:szCs w:val="22"/>
        </w:rPr>
        <w:t xml:space="preserve"> </w:t>
      </w:r>
      <w:r w:rsidR="00C05612">
        <w:rPr>
          <w:b/>
          <w:bCs/>
          <w:szCs w:val="22"/>
        </w:rPr>
        <w:t>da</w:t>
      </w:r>
      <w:r w:rsidRPr="00BF628A">
        <w:rPr>
          <w:b/>
          <w:bCs/>
          <w:szCs w:val="22"/>
        </w:rPr>
        <w:t xml:space="preserve"> dose para reações adversas não hematológicas</w:t>
      </w:r>
    </w:p>
    <w:tbl>
      <w:tblPr>
        <w:tblW w:w="9138" w:type="dxa"/>
        <w:tblInd w:w="-15" w:type="dxa"/>
        <w:tblLayout w:type="fixed"/>
        <w:tblLook w:val="0000" w:firstRow="0" w:lastRow="0" w:firstColumn="0" w:lastColumn="0" w:noHBand="0" w:noVBand="0"/>
      </w:tblPr>
      <w:tblGrid>
        <w:gridCol w:w="5418"/>
        <w:gridCol w:w="3720"/>
      </w:tblGrid>
      <w:tr w:rsidR="009474CB" w:rsidRPr="00493CBC" w14:paraId="29E092AC" w14:textId="77777777" w:rsidTr="00120FA4">
        <w:trPr>
          <w:cantSplit/>
        </w:trPr>
        <w:tc>
          <w:tcPr>
            <w:tcW w:w="5418" w:type="dxa"/>
            <w:vMerge w:val="restart"/>
            <w:tcBorders>
              <w:top w:val="single" w:sz="4" w:space="0" w:color="000000"/>
              <w:left w:val="single" w:sz="4" w:space="0" w:color="000000"/>
            </w:tcBorders>
            <w:shd w:val="clear" w:color="auto" w:fill="auto"/>
          </w:tcPr>
          <w:p w14:paraId="181325CE" w14:textId="22AA687A" w:rsidR="009474CB" w:rsidRPr="00493CBC" w:rsidRDefault="009474CB">
            <w:pPr>
              <w:widowControl w:val="0"/>
            </w:pPr>
            <w:r w:rsidRPr="00493CBC">
              <w:t xml:space="preserve">Reação adversa não-hematológica de </w:t>
            </w:r>
            <w:r w:rsidR="005C49DE" w:rsidRPr="00493CBC">
              <w:t>G</w:t>
            </w:r>
            <w:r w:rsidRPr="00493CBC">
              <w:t>rau</w:t>
            </w:r>
            <w:r w:rsidR="00150037" w:rsidRPr="00493CBC">
              <w:t>≥</w:t>
            </w:r>
            <w:r w:rsidRPr="00493CBC">
              <w:t>3 (CTCAE) relacionada com o tratamento, na qual a profilaxia não seja considerada viável ou a reação adversa persista apesar do tratamento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19E0BA1" w14:textId="77777777" w:rsidR="009474CB" w:rsidRPr="00493CBC" w:rsidRDefault="009474CB">
            <w:pPr>
              <w:widowControl w:val="0"/>
            </w:pPr>
            <w:r w:rsidRPr="00493CBC">
              <w:t>Primeira ocorrência:</w:t>
            </w:r>
          </w:p>
          <w:p w14:paraId="1730F762" w14:textId="2C504339" w:rsidR="009474CB" w:rsidRPr="00493CBC" w:rsidRDefault="009474CB">
            <w:pPr>
              <w:widowControl w:val="0"/>
              <w:ind w:left="567" w:hanging="567"/>
            </w:pPr>
            <w:r w:rsidRPr="00493CBC">
              <w:t>•</w:t>
            </w:r>
            <w:r w:rsidRPr="00493CBC">
              <w:tab/>
              <w:t>Suspender Zejula no máximo durante 28</w:t>
            </w:r>
            <w:r w:rsidR="00150037" w:rsidRPr="00493CBC">
              <w:t xml:space="preserve"> </w:t>
            </w:r>
            <w:r w:rsidRPr="00493CBC">
              <w:t>dias ou até resolução da reação adversa.</w:t>
            </w:r>
          </w:p>
          <w:p w14:paraId="4C8F208D" w14:textId="6B9E1A8F" w:rsidR="009474CB" w:rsidRPr="00493CBC" w:rsidRDefault="009474CB">
            <w:pPr>
              <w:widowControl w:val="0"/>
              <w:ind w:left="567" w:hanging="567"/>
            </w:pPr>
            <w:r w:rsidRPr="00493CBC">
              <w:t>•</w:t>
            </w:r>
            <w:r w:rsidRPr="00493CBC">
              <w:tab/>
              <w:t xml:space="preserve">Reiniciar Zejula com um </w:t>
            </w:r>
            <w:r w:rsidR="009D01FC">
              <w:t xml:space="preserve">nível de </w:t>
            </w:r>
            <w:r w:rsidRPr="00493CBC">
              <w:t xml:space="preserve">dose reduzida </w:t>
            </w:r>
            <w:r w:rsidR="009D01FC">
              <w:t>de acordo com a Tabela 1</w:t>
            </w:r>
            <w:r w:rsidRPr="00493CBC">
              <w:t>.</w:t>
            </w:r>
          </w:p>
        </w:tc>
      </w:tr>
      <w:tr w:rsidR="009474CB" w:rsidRPr="00493CBC" w14:paraId="5C4DFD4B" w14:textId="77777777" w:rsidTr="00120FA4">
        <w:trPr>
          <w:cantSplit/>
        </w:trPr>
        <w:tc>
          <w:tcPr>
            <w:tcW w:w="5418" w:type="dxa"/>
            <w:vMerge/>
            <w:tcBorders>
              <w:left w:val="single" w:sz="4" w:space="0" w:color="000000"/>
              <w:bottom w:val="single" w:sz="4" w:space="0" w:color="000000"/>
            </w:tcBorders>
            <w:shd w:val="clear" w:color="auto" w:fill="auto"/>
          </w:tcPr>
          <w:p w14:paraId="276794F8" w14:textId="77777777" w:rsidR="009474CB" w:rsidRPr="00493CBC" w:rsidRDefault="009474CB">
            <w:pPr>
              <w:widowControl w:val="0"/>
              <w:snapToGrid w:val="0"/>
              <w:rPr>
                <w:szCs w:val="22"/>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BCAC8AF" w14:textId="77777777" w:rsidR="009474CB" w:rsidRPr="00493CBC" w:rsidRDefault="009474CB">
            <w:pPr>
              <w:widowControl w:val="0"/>
            </w:pPr>
            <w:r w:rsidRPr="00493CBC">
              <w:t>Segunda ocorrência:</w:t>
            </w:r>
          </w:p>
          <w:p w14:paraId="3D81AC34" w14:textId="4D9EB6FE" w:rsidR="009474CB" w:rsidRPr="00493CBC" w:rsidRDefault="009474CB">
            <w:pPr>
              <w:widowControl w:val="0"/>
              <w:ind w:left="567" w:hanging="567"/>
            </w:pPr>
            <w:r w:rsidRPr="00493CBC">
              <w:t>•</w:t>
            </w:r>
            <w:r w:rsidRPr="00493CBC">
              <w:tab/>
              <w:t>Suspender Zejula no máximo durante 28</w:t>
            </w:r>
            <w:r w:rsidR="00150037" w:rsidRPr="00493CBC">
              <w:t xml:space="preserve"> </w:t>
            </w:r>
            <w:r w:rsidRPr="00493CBC">
              <w:t>dias ou até resolução da reação adversa.</w:t>
            </w:r>
          </w:p>
          <w:p w14:paraId="32B81D6F" w14:textId="5C8E9682" w:rsidR="009474CB" w:rsidRPr="00493CBC" w:rsidRDefault="009474CB">
            <w:pPr>
              <w:widowControl w:val="0"/>
              <w:ind w:left="567" w:hanging="567"/>
            </w:pPr>
            <w:r w:rsidRPr="00493CBC">
              <w:t>•</w:t>
            </w:r>
            <w:r w:rsidRPr="00493CBC">
              <w:tab/>
              <w:t xml:space="preserve">Reiniciar Zejula com uma dose reduzida </w:t>
            </w:r>
            <w:r w:rsidR="009D01FC">
              <w:t>ou descontinuar de acordo com a Tabela 1</w:t>
            </w:r>
            <w:r w:rsidRPr="00493CBC">
              <w:t>.</w:t>
            </w:r>
          </w:p>
        </w:tc>
      </w:tr>
      <w:tr w:rsidR="009474CB" w:rsidRPr="00493CBC" w14:paraId="770D4020" w14:textId="77777777" w:rsidTr="00120FA4">
        <w:tc>
          <w:tcPr>
            <w:tcW w:w="5418" w:type="dxa"/>
            <w:tcBorders>
              <w:top w:val="single" w:sz="4" w:space="0" w:color="000000"/>
              <w:left w:val="single" w:sz="4" w:space="0" w:color="000000"/>
              <w:bottom w:val="single" w:sz="4" w:space="0" w:color="000000"/>
            </w:tcBorders>
            <w:shd w:val="clear" w:color="auto" w:fill="auto"/>
          </w:tcPr>
          <w:p w14:paraId="36FB1B82" w14:textId="7FEF266B" w:rsidR="009474CB" w:rsidRPr="00493CBC" w:rsidRDefault="009474CB">
            <w:pPr>
              <w:widowControl w:val="0"/>
            </w:pPr>
            <w:r w:rsidRPr="00493CBC">
              <w:t xml:space="preserve">Reação adversa de </w:t>
            </w:r>
            <w:r w:rsidR="005C49DE" w:rsidRPr="00493CBC">
              <w:t>G</w:t>
            </w:r>
            <w:r w:rsidRPr="00493CBC">
              <w:t>rau</w:t>
            </w:r>
            <w:r w:rsidR="00150037" w:rsidRPr="00493CBC">
              <w:t>≥</w:t>
            </w:r>
            <w:r w:rsidRPr="00493CBC">
              <w:t>3 (CTCAE) relacionada com o tratamento, com duração superior a 28</w:t>
            </w:r>
            <w:r w:rsidR="00150037" w:rsidRPr="00493CBC">
              <w:t xml:space="preserve"> </w:t>
            </w:r>
            <w:r w:rsidRPr="00493CBC">
              <w:t>dias enquanto é administrado Zejula 100</w:t>
            </w:r>
            <w:r w:rsidR="00150037" w:rsidRPr="00493CBC">
              <w:t xml:space="preserve"> </w:t>
            </w:r>
            <w:r w:rsidRPr="00493CBC">
              <w:t>mg/dia à doente</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A5B2E54" w14:textId="77777777" w:rsidR="009474CB" w:rsidRPr="00493CBC" w:rsidRDefault="009474CB">
            <w:pPr>
              <w:widowControl w:val="0"/>
            </w:pPr>
            <w:r w:rsidRPr="00493CBC">
              <w:t>Descontinuar o tratamento.</w:t>
            </w:r>
          </w:p>
        </w:tc>
      </w:tr>
    </w:tbl>
    <w:p w14:paraId="5262163E" w14:textId="7E76CA50" w:rsidR="009474CB" w:rsidRPr="00493CBC" w:rsidRDefault="009474CB">
      <w:pPr>
        <w:widowControl w:val="0"/>
      </w:pPr>
      <w:r w:rsidRPr="00493CBC">
        <w:t xml:space="preserve">CTCAE = Critérios de Terminologia Comum para </w:t>
      </w:r>
      <w:r w:rsidR="005C49DE" w:rsidRPr="00493CBC">
        <w:t>Acontecimentos Adversos</w:t>
      </w:r>
      <w:r w:rsidR="00BF628A">
        <w:t>.</w:t>
      </w:r>
    </w:p>
    <w:p w14:paraId="17FC23DD" w14:textId="77777777" w:rsidR="009474CB" w:rsidRDefault="009474CB">
      <w:pPr>
        <w:widowControl w:val="0"/>
        <w:rPr>
          <w:bCs/>
          <w:szCs w:val="22"/>
        </w:rPr>
      </w:pPr>
    </w:p>
    <w:p w14:paraId="7AB90D81" w14:textId="77777777" w:rsidR="00F36D23" w:rsidRDefault="00F36D23">
      <w:pPr>
        <w:widowControl w:val="0"/>
        <w:rPr>
          <w:b/>
          <w:szCs w:val="22"/>
        </w:rPr>
      </w:pPr>
      <w:r>
        <w:rPr>
          <w:b/>
          <w:szCs w:val="22"/>
        </w:rPr>
        <w:br w:type="page"/>
      </w:r>
    </w:p>
    <w:p w14:paraId="07C4D39F" w14:textId="063A0406" w:rsidR="00BF628A" w:rsidRPr="00120FA4" w:rsidRDefault="00BF628A">
      <w:pPr>
        <w:widowControl w:val="0"/>
        <w:rPr>
          <w:b/>
          <w:szCs w:val="22"/>
        </w:rPr>
      </w:pPr>
      <w:r w:rsidRPr="00120FA4">
        <w:rPr>
          <w:b/>
          <w:szCs w:val="22"/>
        </w:rPr>
        <w:lastRenderedPageBreak/>
        <w:t xml:space="preserve">Tabela 3: </w:t>
      </w:r>
      <w:r w:rsidR="00C05612">
        <w:rPr>
          <w:b/>
          <w:szCs w:val="22"/>
        </w:rPr>
        <w:t xml:space="preserve">Modificações </w:t>
      </w:r>
      <w:r w:rsidRPr="00120FA4">
        <w:rPr>
          <w:b/>
          <w:szCs w:val="22"/>
        </w:rPr>
        <w:t>da dose para reações adversas hematológicas</w:t>
      </w:r>
    </w:p>
    <w:tbl>
      <w:tblPr>
        <w:tblW w:w="9138" w:type="dxa"/>
        <w:tblInd w:w="-15" w:type="dxa"/>
        <w:tblLayout w:type="fixed"/>
        <w:tblLook w:val="0000" w:firstRow="0" w:lastRow="0" w:firstColumn="0" w:lastColumn="0" w:noHBand="0" w:noVBand="0"/>
      </w:tblPr>
      <w:tblGrid>
        <w:gridCol w:w="3348"/>
        <w:gridCol w:w="5790"/>
      </w:tblGrid>
      <w:tr w:rsidR="009474CB" w:rsidRPr="00493CBC" w14:paraId="5DB09B01" w14:textId="77777777" w:rsidTr="00120FA4">
        <w:trPr>
          <w:trHeight w:val="1555"/>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auto"/>
          </w:tcPr>
          <w:p w14:paraId="398FD379" w14:textId="59C9B506" w:rsidR="009474CB" w:rsidRPr="00493CBC" w:rsidRDefault="009474CB">
            <w:pPr>
              <w:widowControl w:val="0"/>
            </w:pPr>
            <w:r w:rsidRPr="00493CBC">
              <w:t>Foram observadas reações adversas hematológicas durante o tratamento com Zejula, especialmente durante a fase inicial do tratamento. Portanto, recomenda-se a monitorização semanal do hemograma completo durante o primeiro mês de tratamento e o ajuste da dose, quando necessário. Após o primeiro mês, recomenda-se a monitorização mensal do hemograma completo e periodicamente após esse período (ver secção</w:t>
            </w:r>
            <w:r w:rsidR="00150037" w:rsidRPr="00493CBC">
              <w:t xml:space="preserve"> </w:t>
            </w:r>
            <w:r w:rsidRPr="00493CBC">
              <w:t>4.4). Consoante os valores laboratoriais individuais, pode justificar-se a monitorização semanal no segundo mês.</w:t>
            </w:r>
          </w:p>
        </w:tc>
      </w:tr>
      <w:tr w:rsidR="009474CB" w:rsidRPr="00493CBC" w14:paraId="5D31CCDE" w14:textId="77777777" w:rsidTr="00120FA4">
        <w:tblPrEx>
          <w:tblCellMar>
            <w:left w:w="0" w:type="dxa"/>
            <w:right w:w="0" w:type="dxa"/>
          </w:tblCellMar>
        </w:tblPrEx>
        <w:trPr>
          <w:trHeight w:val="586"/>
        </w:trPr>
        <w:tc>
          <w:tcPr>
            <w:tcW w:w="3348" w:type="dxa"/>
            <w:tcBorders>
              <w:top w:val="single" w:sz="4" w:space="0" w:color="000000"/>
              <w:left w:val="single" w:sz="4" w:space="0" w:color="000000"/>
              <w:bottom w:val="single" w:sz="4" w:space="0" w:color="000000"/>
            </w:tcBorders>
            <w:shd w:val="clear" w:color="auto" w:fill="auto"/>
            <w:vAlign w:val="center"/>
          </w:tcPr>
          <w:p w14:paraId="5B374B3B" w14:textId="77777777" w:rsidR="009474CB" w:rsidRPr="00493CBC" w:rsidRDefault="009474CB">
            <w:pPr>
              <w:widowControl w:val="0"/>
            </w:pPr>
            <w:r w:rsidRPr="00493CBC">
              <w:t>Reação adversa hematológica com necessidade de transfusão ou apoio com fator de crescimento hematopoiético</w:t>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14:paraId="734DF66A" w14:textId="6F370EDF" w:rsidR="009474CB" w:rsidRPr="00493CBC" w:rsidRDefault="009474CB">
            <w:pPr>
              <w:widowControl w:val="0"/>
              <w:ind w:left="567" w:hanging="567"/>
            </w:pPr>
            <w:r w:rsidRPr="00493CBC">
              <w:t>•</w:t>
            </w:r>
            <w:r w:rsidRPr="00493CBC">
              <w:tab/>
              <w:t>Para doentes com contagem de plaquetas</w:t>
            </w:r>
            <w:r w:rsidR="00150037" w:rsidRPr="00493CBC">
              <w:t xml:space="preserve"> ≤ </w:t>
            </w:r>
            <w:r w:rsidRPr="00493CBC">
              <w:t>10.000/μl, deve ponderar-se uma transfusão de plaquetas. Caso existam outros fatores de risco de hemorragia, como a coadministração de medicamentos anticoagulantes ou antiagregantes, ponderar a interrupção dessas substâncias e/ou a transfusão para contagens de plaquetas superiores.</w:t>
            </w:r>
          </w:p>
          <w:p w14:paraId="10F33480" w14:textId="28968C39" w:rsidR="009474CB" w:rsidRPr="00493CBC" w:rsidRDefault="009474CB">
            <w:pPr>
              <w:widowControl w:val="0"/>
              <w:ind w:left="567" w:hanging="567"/>
            </w:pPr>
            <w:r w:rsidRPr="00493CBC">
              <w:t>•</w:t>
            </w:r>
            <w:r w:rsidRPr="00493CBC">
              <w:tab/>
              <w:t>Reiniciar Zejula com uma dose reduzida</w:t>
            </w:r>
            <w:r w:rsidR="00BF628A">
              <w:t xml:space="preserve"> de acordo com a Tabela 1</w:t>
            </w:r>
            <w:r w:rsidRPr="00493CBC">
              <w:t>.</w:t>
            </w:r>
          </w:p>
        </w:tc>
      </w:tr>
      <w:tr w:rsidR="009474CB" w:rsidRPr="00493CBC" w14:paraId="5BBFB5D6" w14:textId="77777777" w:rsidTr="00120FA4">
        <w:tblPrEx>
          <w:tblCellMar>
            <w:left w:w="0" w:type="dxa"/>
            <w:right w:w="0" w:type="dxa"/>
          </w:tblCellMar>
        </w:tblPrEx>
        <w:trPr>
          <w:cantSplit/>
          <w:trHeight w:val="336"/>
        </w:trPr>
        <w:tc>
          <w:tcPr>
            <w:tcW w:w="3348" w:type="dxa"/>
            <w:vMerge w:val="restart"/>
            <w:tcBorders>
              <w:top w:val="single" w:sz="4" w:space="0" w:color="000000"/>
              <w:left w:val="single" w:sz="4" w:space="0" w:color="000000"/>
              <w:bottom w:val="single" w:sz="4" w:space="0" w:color="000000"/>
            </w:tcBorders>
            <w:shd w:val="clear" w:color="auto" w:fill="auto"/>
            <w:vAlign w:val="center"/>
          </w:tcPr>
          <w:p w14:paraId="5A8D4D98" w14:textId="1C2A15F7" w:rsidR="009474CB" w:rsidRPr="00493CBC" w:rsidRDefault="009474CB">
            <w:pPr>
              <w:widowControl w:val="0"/>
            </w:pPr>
            <w:r w:rsidRPr="00493CBC">
              <w:t>Contagem de plaquetas</w:t>
            </w:r>
            <w:r w:rsidR="00150037" w:rsidRPr="00493CBC">
              <w:t xml:space="preserve"> </w:t>
            </w:r>
            <w:r w:rsidRPr="00493CBC">
              <w:t>&lt;</w:t>
            </w:r>
            <w:r w:rsidR="00150037" w:rsidRPr="00493CBC">
              <w:t xml:space="preserve"> </w:t>
            </w:r>
            <w:r w:rsidRPr="00493CBC">
              <w:t>100.000/μl</w:t>
            </w:r>
          </w:p>
          <w:p w14:paraId="79E69E1A" w14:textId="77777777" w:rsidR="009474CB" w:rsidRPr="00493CBC" w:rsidRDefault="009474CB">
            <w:pPr>
              <w:widowControl w:val="0"/>
              <w:rPr>
                <w:szCs w:val="22"/>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3C24" w14:textId="77777777" w:rsidR="009474CB" w:rsidRPr="00493CBC" w:rsidRDefault="009474CB">
            <w:pPr>
              <w:widowControl w:val="0"/>
            </w:pPr>
            <w:r w:rsidRPr="00493CBC">
              <w:t>Primeira ocorrência:</w:t>
            </w:r>
          </w:p>
          <w:p w14:paraId="4AABEBBF" w14:textId="4BA79F08" w:rsidR="009474CB" w:rsidRPr="00493CBC" w:rsidRDefault="009474CB">
            <w:pPr>
              <w:widowControl w:val="0"/>
              <w:ind w:left="567" w:hanging="567"/>
            </w:pPr>
            <w:r w:rsidRPr="00493CBC">
              <w:t>•</w:t>
            </w:r>
            <w:r w:rsidRPr="00493CBC">
              <w:tab/>
              <w:t>Suspender Zejula no máximo durante 28</w:t>
            </w:r>
            <w:r w:rsidR="00150037" w:rsidRPr="00493CBC">
              <w:t xml:space="preserve"> </w:t>
            </w:r>
            <w:r w:rsidRPr="00493CBC">
              <w:t>dias e monitorizar o hemograma semanalmente até a contagem de plaquetas voltar a</w:t>
            </w:r>
            <w:r w:rsidR="00150037" w:rsidRPr="00493CBC">
              <w:t xml:space="preserve"> ≥ </w:t>
            </w:r>
            <w:r w:rsidRPr="00493CBC">
              <w:t>100.000/µl.</w:t>
            </w:r>
          </w:p>
          <w:p w14:paraId="407FE0D8" w14:textId="331D0790" w:rsidR="009474CB" w:rsidRPr="00493CBC" w:rsidRDefault="009474CB">
            <w:pPr>
              <w:widowControl w:val="0"/>
              <w:ind w:left="567" w:hanging="567"/>
            </w:pPr>
            <w:r w:rsidRPr="00493CBC">
              <w:t>•</w:t>
            </w:r>
            <w:r w:rsidRPr="00493CBC">
              <w:tab/>
              <w:t>Reiniciar Zejula em dose igual ou reduzida</w:t>
            </w:r>
            <w:r w:rsidR="009D01FC">
              <w:t xml:space="preserve"> de acordo com a Tabela 1</w:t>
            </w:r>
            <w:r w:rsidRPr="00493CBC">
              <w:t>, com base na avaliação clínica.</w:t>
            </w:r>
          </w:p>
          <w:p w14:paraId="04E18BE0" w14:textId="3F6CC499" w:rsidR="009474CB" w:rsidRPr="00493CBC" w:rsidRDefault="009474CB">
            <w:pPr>
              <w:widowControl w:val="0"/>
              <w:ind w:left="567" w:hanging="567"/>
            </w:pPr>
            <w:r w:rsidRPr="00493CBC">
              <w:t>•</w:t>
            </w:r>
            <w:r w:rsidRPr="00493CBC">
              <w:tab/>
              <w:t>Se, em algum momento, a contagem de plaquetas for</w:t>
            </w:r>
            <w:r w:rsidR="00150037" w:rsidRPr="00493CBC">
              <w:t xml:space="preserve"> </w:t>
            </w:r>
            <w:r w:rsidRPr="00493CBC">
              <w:t>&lt;</w:t>
            </w:r>
            <w:r w:rsidR="00150037" w:rsidRPr="00493CBC">
              <w:t xml:space="preserve"> </w:t>
            </w:r>
            <w:r w:rsidRPr="00493CBC">
              <w:t>75.000/μl, reiniciar com dose reduzida</w:t>
            </w:r>
            <w:r w:rsidR="009D01FC">
              <w:t xml:space="preserve"> de acordo com a Tabela 1</w:t>
            </w:r>
            <w:r w:rsidRPr="00493CBC">
              <w:t>.</w:t>
            </w:r>
          </w:p>
        </w:tc>
      </w:tr>
      <w:tr w:rsidR="009474CB" w:rsidRPr="00493CBC" w14:paraId="00C7EBA8" w14:textId="77777777" w:rsidTr="00120FA4">
        <w:tblPrEx>
          <w:tblCellMar>
            <w:left w:w="0" w:type="dxa"/>
            <w:right w:w="0" w:type="dxa"/>
          </w:tblCellMar>
        </w:tblPrEx>
        <w:trPr>
          <w:cantSplit/>
          <w:trHeight w:val="457"/>
        </w:trPr>
        <w:tc>
          <w:tcPr>
            <w:tcW w:w="3348" w:type="dxa"/>
            <w:vMerge/>
            <w:tcBorders>
              <w:top w:val="single" w:sz="4" w:space="0" w:color="000000"/>
              <w:left w:val="single" w:sz="4" w:space="0" w:color="000000"/>
              <w:bottom w:val="single" w:sz="4" w:space="0" w:color="000000"/>
            </w:tcBorders>
            <w:shd w:val="clear" w:color="auto" w:fill="auto"/>
            <w:vAlign w:val="center"/>
          </w:tcPr>
          <w:p w14:paraId="64AFCC0D" w14:textId="77777777" w:rsidR="009474CB" w:rsidRPr="00493CBC" w:rsidRDefault="009474CB">
            <w:pPr>
              <w:widowControl w:val="0"/>
              <w:snapToGrid w:val="0"/>
              <w:rPr>
                <w:szCs w:val="22"/>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EB7C" w14:textId="77777777" w:rsidR="009474CB" w:rsidRPr="00493CBC" w:rsidRDefault="009474CB">
            <w:pPr>
              <w:widowControl w:val="0"/>
            </w:pPr>
            <w:r w:rsidRPr="00493CBC">
              <w:t>Segunda ocorrência:</w:t>
            </w:r>
          </w:p>
          <w:p w14:paraId="2DDDC8F1" w14:textId="6785E6AA" w:rsidR="009474CB" w:rsidRPr="00493CBC" w:rsidRDefault="009474CB">
            <w:pPr>
              <w:widowControl w:val="0"/>
              <w:ind w:left="567" w:hanging="567"/>
            </w:pPr>
            <w:r w:rsidRPr="00493CBC">
              <w:t>•</w:t>
            </w:r>
            <w:r w:rsidRPr="00493CBC">
              <w:tab/>
              <w:t>Suspender Zejula no máximo durante 28 dias e monitorizar o hemograma semanalmente até a contagem de plaquetas voltar a</w:t>
            </w:r>
            <w:r w:rsidR="00150037" w:rsidRPr="00493CBC">
              <w:t xml:space="preserve"> ≥ </w:t>
            </w:r>
            <w:r w:rsidRPr="00493CBC">
              <w:t>100.000/µl.</w:t>
            </w:r>
          </w:p>
          <w:p w14:paraId="307297AC" w14:textId="0721D0D8" w:rsidR="009474CB" w:rsidRPr="00493CBC" w:rsidRDefault="009474CB">
            <w:pPr>
              <w:widowControl w:val="0"/>
              <w:ind w:left="567" w:hanging="567"/>
            </w:pPr>
            <w:r w:rsidRPr="00493CBC">
              <w:t>•</w:t>
            </w:r>
            <w:r w:rsidRPr="00493CBC">
              <w:tab/>
              <w:t>Reiniciar Zejula com uma dose reduzida</w:t>
            </w:r>
            <w:r w:rsidR="009D01FC">
              <w:t xml:space="preserve"> de acordo com a Tabela 1</w:t>
            </w:r>
            <w:r w:rsidRPr="00493CBC">
              <w:t>.</w:t>
            </w:r>
          </w:p>
          <w:p w14:paraId="37317E52" w14:textId="755BE150" w:rsidR="009474CB" w:rsidRPr="00493CBC" w:rsidRDefault="009474CB">
            <w:pPr>
              <w:widowControl w:val="0"/>
              <w:ind w:left="567" w:hanging="567"/>
            </w:pPr>
            <w:r w:rsidRPr="00493CBC">
              <w:t>•</w:t>
            </w:r>
            <w:r w:rsidRPr="00493CBC">
              <w:tab/>
              <w:t>Descontinuar Zejula se a contagem de plaquetas não voltar a níveis aceitáveis no espaço de 28</w:t>
            </w:r>
            <w:r w:rsidR="00150037" w:rsidRPr="00493CBC">
              <w:t xml:space="preserve"> </w:t>
            </w:r>
            <w:r w:rsidRPr="00493CBC">
              <w:t>dias a contar do período de interrupção da dose, ou se a doente já tiver sido submetida a redução da dose para 100</w:t>
            </w:r>
            <w:r w:rsidR="00150037" w:rsidRPr="00493CBC">
              <w:t xml:space="preserve"> </w:t>
            </w:r>
            <w:r w:rsidRPr="00493CBC">
              <w:t xml:space="preserve">mg uma vez </w:t>
            </w:r>
            <w:r w:rsidR="00E42F9F" w:rsidRPr="00493CBC">
              <w:t>por</w:t>
            </w:r>
            <w:r w:rsidRPr="00493CBC">
              <w:t xml:space="preserve"> dia.</w:t>
            </w:r>
          </w:p>
        </w:tc>
      </w:tr>
      <w:tr w:rsidR="009474CB" w:rsidRPr="00493CBC" w14:paraId="547107C8" w14:textId="77777777" w:rsidTr="00120FA4">
        <w:tblPrEx>
          <w:tblCellMar>
            <w:left w:w="0" w:type="dxa"/>
            <w:right w:w="0" w:type="dxa"/>
          </w:tblCellMar>
        </w:tblPrEx>
        <w:trPr>
          <w:trHeight w:val="586"/>
        </w:trPr>
        <w:tc>
          <w:tcPr>
            <w:tcW w:w="3348" w:type="dxa"/>
            <w:tcBorders>
              <w:top w:val="single" w:sz="4" w:space="0" w:color="000000"/>
              <w:left w:val="single" w:sz="4" w:space="0" w:color="000000"/>
              <w:bottom w:val="single" w:sz="4" w:space="0" w:color="000000"/>
            </w:tcBorders>
            <w:shd w:val="clear" w:color="auto" w:fill="auto"/>
            <w:vAlign w:val="center"/>
          </w:tcPr>
          <w:p w14:paraId="10A833AC" w14:textId="60DFA6A2" w:rsidR="009474CB" w:rsidRPr="00493CBC" w:rsidRDefault="009474CB">
            <w:pPr>
              <w:widowControl w:val="0"/>
            </w:pPr>
            <w:r w:rsidRPr="00493CBC">
              <w:t>Neutrófilos</w:t>
            </w:r>
            <w:r w:rsidR="00150037" w:rsidRPr="00493CBC">
              <w:t xml:space="preserve"> </w:t>
            </w:r>
            <w:r w:rsidRPr="00493CBC">
              <w:t>&lt;</w:t>
            </w:r>
            <w:r w:rsidR="00150037" w:rsidRPr="00493CBC">
              <w:t xml:space="preserve"> </w:t>
            </w:r>
            <w:r w:rsidRPr="00493CBC">
              <w:t xml:space="preserve">1.000/µl ou </w:t>
            </w:r>
            <w:r w:rsidR="00CD65E4" w:rsidRPr="00493CBC">
              <w:t>H</w:t>
            </w:r>
            <w:r w:rsidRPr="00493CBC">
              <w:t>emoglobina</w:t>
            </w:r>
            <w:r w:rsidR="00150037" w:rsidRPr="00493CBC">
              <w:t xml:space="preserve"> </w:t>
            </w:r>
            <w:r w:rsidRPr="00493CBC">
              <w:t>&lt;</w:t>
            </w:r>
            <w:r w:rsidR="00150037" w:rsidRPr="00493CBC">
              <w:t xml:space="preserve"> </w:t>
            </w:r>
            <w:r w:rsidRPr="00493CBC">
              <w:t>8</w:t>
            </w:r>
            <w:r w:rsidR="00150037" w:rsidRPr="00493CBC">
              <w:t xml:space="preserve"> </w:t>
            </w:r>
            <w:r w:rsidRPr="00493CBC">
              <w:t>g/dl</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0456" w14:textId="382F3AB4" w:rsidR="009474CB" w:rsidRPr="00493CBC" w:rsidRDefault="009474CB">
            <w:pPr>
              <w:widowControl w:val="0"/>
              <w:ind w:left="567" w:hanging="567"/>
            </w:pPr>
            <w:r w:rsidRPr="00493CBC">
              <w:t>•</w:t>
            </w:r>
            <w:r w:rsidRPr="00493CBC">
              <w:tab/>
              <w:t>Suspender Zejula no máximo durante 28</w:t>
            </w:r>
            <w:r w:rsidR="00150037" w:rsidRPr="00493CBC">
              <w:t xml:space="preserve"> </w:t>
            </w:r>
            <w:r w:rsidRPr="00493CBC">
              <w:t>dias e monitorizar o hemograma semanalmente até a contagem de neutrófilos voltar a</w:t>
            </w:r>
            <w:r w:rsidR="00150037" w:rsidRPr="00493CBC">
              <w:t xml:space="preserve"> </w:t>
            </w:r>
            <w:r w:rsidRPr="00493CBC">
              <w:t>≥</w:t>
            </w:r>
            <w:r w:rsidR="00150037" w:rsidRPr="00493CBC">
              <w:t xml:space="preserve"> </w:t>
            </w:r>
            <w:r w:rsidRPr="00493CBC">
              <w:t>1.500/µl ou a hemoglobina voltar a</w:t>
            </w:r>
            <w:r w:rsidR="00150037" w:rsidRPr="00493CBC">
              <w:t xml:space="preserve"> </w:t>
            </w:r>
            <w:r w:rsidRPr="00493CBC">
              <w:t>≥</w:t>
            </w:r>
            <w:r w:rsidR="00150037" w:rsidRPr="00493CBC">
              <w:t xml:space="preserve"> </w:t>
            </w:r>
            <w:r w:rsidRPr="00493CBC">
              <w:t>9</w:t>
            </w:r>
            <w:r w:rsidR="00150037" w:rsidRPr="00493CBC">
              <w:t xml:space="preserve"> </w:t>
            </w:r>
            <w:r w:rsidRPr="00493CBC">
              <w:t>g/dl.</w:t>
            </w:r>
          </w:p>
          <w:p w14:paraId="7D5A14B8" w14:textId="32D11968" w:rsidR="009474CB" w:rsidRPr="00493CBC" w:rsidRDefault="009474CB">
            <w:pPr>
              <w:widowControl w:val="0"/>
              <w:ind w:left="567" w:hanging="567"/>
            </w:pPr>
            <w:r w:rsidRPr="00493CBC">
              <w:t>•</w:t>
            </w:r>
            <w:r w:rsidRPr="00493CBC">
              <w:tab/>
              <w:t>Reiniciar Zejula com uma dose reduzida</w:t>
            </w:r>
            <w:r w:rsidR="009D01FC">
              <w:t xml:space="preserve"> de acordo com a Tabela 1</w:t>
            </w:r>
            <w:r w:rsidRPr="00493CBC">
              <w:t>.</w:t>
            </w:r>
          </w:p>
          <w:p w14:paraId="03D9C541" w14:textId="7F087654" w:rsidR="009474CB" w:rsidRPr="00493CBC" w:rsidRDefault="009474CB">
            <w:pPr>
              <w:widowControl w:val="0"/>
              <w:ind w:left="567" w:hanging="567"/>
            </w:pPr>
            <w:r w:rsidRPr="00493CBC">
              <w:t>•</w:t>
            </w:r>
            <w:r w:rsidRPr="00493CBC">
              <w:tab/>
              <w:t>Descontinuar Zejula se os neutrófilos e/ou a hemoglobina não voltarem a níveis aceitáveis dentro de 28</w:t>
            </w:r>
            <w:r w:rsidR="00150037" w:rsidRPr="00493CBC">
              <w:t xml:space="preserve"> </w:t>
            </w:r>
            <w:r w:rsidRPr="00493CBC">
              <w:t>dias a contar do período de interrupção da dose, ou se a doente já tiver sido submetida a redução da dose para 100</w:t>
            </w:r>
            <w:r w:rsidR="00150037" w:rsidRPr="00493CBC">
              <w:t xml:space="preserve"> </w:t>
            </w:r>
            <w:r w:rsidRPr="00493CBC">
              <w:t xml:space="preserve">mg uma vez </w:t>
            </w:r>
            <w:r w:rsidR="00CD65E4" w:rsidRPr="00493CBC">
              <w:t>por</w:t>
            </w:r>
            <w:r w:rsidRPr="00493CBC">
              <w:t xml:space="preserve"> dia.</w:t>
            </w:r>
          </w:p>
        </w:tc>
      </w:tr>
      <w:tr w:rsidR="009474CB" w:rsidRPr="00493CBC" w14:paraId="768E3484" w14:textId="77777777" w:rsidTr="00120FA4">
        <w:tblPrEx>
          <w:tblCellMar>
            <w:left w:w="0" w:type="dxa"/>
            <w:right w:w="0" w:type="dxa"/>
          </w:tblCellMar>
        </w:tblPrEx>
        <w:trPr>
          <w:trHeight w:val="586"/>
        </w:trPr>
        <w:tc>
          <w:tcPr>
            <w:tcW w:w="3348" w:type="dxa"/>
            <w:tcBorders>
              <w:top w:val="single" w:sz="4" w:space="0" w:color="000000"/>
              <w:left w:val="single" w:sz="4" w:space="0" w:color="000000"/>
              <w:bottom w:val="single" w:sz="4" w:space="0" w:color="000000"/>
            </w:tcBorders>
            <w:shd w:val="clear" w:color="auto" w:fill="auto"/>
            <w:vAlign w:val="center"/>
          </w:tcPr>
          <w:p w14:paraId="0F447434" w14:textId="77777777" w:rsidR="009474CB" w:rsidRPr="00493CBC" w:rsidRDefault="009474CB">
            <w:pPr>
              <w:widowControl w:val="0"/>
            </w:pPr>
            <w:r w:rsidRPr="00493CBC">
              <w:t>Diagnóstico confirmado de síndrome mielodisplásica (SMD) ou leucemia mieloide aguda</w:t>
            </w:r>
          </w:p>
          <w:p w14:paraId="502A9B9F" w14:textId="77777777" w:rsidR="009474CB" w:rsidRPr="00493CBC" w:rsidRDefault="009474CB">
            <w:pPr>
              <w:widowControl w:val="0"/>
            </w:pPr>
            <w:r w:rsidRPr="00493CBC">
              <w:t>(LMA)</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0D77" w14:textId="77777777" w:rsidR="009474CB" w:rsidRPr="00493CBC" w:rsidRDefault="009474CB">
            <w:pPr>
              <w:widowControl w:val="0"/>
              <w:ind w:left="567" w:hanging="567"/>
            </w:pPr>
            <w:r w:rsidRPr="00493CBC">
              <w:t>•</w:t>
            </w:r>
            <w:r w:rsidRPr="00493CBC">
              <w:tab/>
              <w:t>Descontinuar Zejula permanentemente.</w:t>
            </w:r>
          </w:p>
        </w:tc>
      </w:tr>
    </w:tbl>
    <w:p w14:paraId="4881A530" w14:textId="77777777" w:rsidR="009474CB" w:rsidRPr="00493CBC" w:rsidRDefault="009474CB">
      <w:pPr>
        <w:widowControl w:val="0"/>
        <w:rPr>
          <w:szCs w:val="22"/>
        </w:rPr>
      </w:pPr>
    </w:p>
    <w:p w14:paraId="30AAF862" w14:textId="7CB58933" w:rsidR="009474CB" w:rsidRPr="00493CBC" w:rsidRDefault="009474CB">
      <w:pPr>
        <w:widowControl w:val="0"/>
      </w:pPr>
      <w:r w:rsidRPr="00493CBC">
        <w:rPr>
          <w:i/>
        </w:rPr>
        <w:t>Doentes com baixo peso corporal</w:t>
      </w:r>
      <w:r w:rsidR="009D01FC">
        <w:rPr>
          <w:i/>
        </w:rPr>
        <w:t xml:space="preserve"> em tratamento de manutenção do cancro do ovário recorrente</w:t>
      </w:r>
    </w:p>
    <w:p w14:paraId="2A078831" w14:textId="27CE15EE" w:rsidR="009474CB" w:rsidRPr="00493CBC" w:rsidRDefault="009474CB">
      <w:pPr>
        <w:widowControl w:val="0"/>
      </w:pPr>
      <w:r w:rsidRPr="00493CBC">
        <w:t>Aproximadamente 25% das doentes no estudo NOVA pesavam menos de 58</w:t>
      </w:r>
      <w:r w:rsidR="00150037" w:rsidRPr="00493CBC">
        <w:t xml:space="preserve"> </w:t>
      </w:r>
      <w:r w:rsidRPr="00493CBC">
        <w:t>kg e aproximadamente 25% das doentes pesavam mais de 77</w:t>
      </w:r>
      <w:r w:rsidR="00150037" w:rsidRPr="00493CBC">
        <w:t xml:space="preserve"> </w:t>
      </w:r>
      <w:r w:rsidRPr="00493CBC">
        <w:t xml:space="preserve">kg. A incidência de reações adversas medicamentosas de </w:t>
      </w:r>
      <w:r w:rsidR="00024F6B" w:rsidRPr="00493CBC">
        <w:t>G</w:t>
      </w:r>
      <w:r w:rsidRPr="00493CBC">
        <w:t xml:space="preserve">rau 3 ou 4 foi maior </w:t>
      </w:r>
      <w:r w:rsidR="00CD65E4" w:rsidRPr="00493CBC">
        <w:t>entre</w:t>
      </w:r>
      <w:r w:rsidRPr="00493CBC">
        <w:t xml:space="preserve"> as doentes com baixo peso corporal (78%) do que nas doentes com peso corporal mais elevado (53%). Apenas 13% das doentes com baixo peso corporal permaneceram na dose de 300</w:t>
      </w:r>
      <w:r w:rsidR="00150037" w:rsidRPr="00493CBC">
        <w:t xml:space="preserve"> </w:t>
      </w:r>
      <w:r w:rsidRPr="00493CBC">
        <w:t>mg para além do ciclo 3. Para doentes com menos de 58</w:t>
      </w:r>
      <w:r w:rsidR="00150037" w:rsidRPr="00493CBC">
        <w:t xml:space="preserve"> </w:t>
      </w:r>
      <w:r w:rsidRPr="00493CBC">
        <w:t>kg, pode considerar-se uma dose inicial de 200</w:t>
      </w:r>
      <w:r w:rsidR="00150037" w:rsidRPr="00493CBC">
        <w:t xml:space="preserve"> </w:t>
      </w:r>
      <w:r w:rsidRPr="00493CBC">
        <w:t>mg.</w:t>
      </w:r>
    </w:p>
    <w:p w14:paraId="7E00894D" w14:textId="77777777" w:rsidR="009474CB" w:rsidRPr="00493CBC" w:rsidRDefault="009474CB">
      <w:pPr>
        <w:widowControl w:val="0"/>
        <w:rPr>
          <w:i/>
          <w:szCs w:val="22"/>
          <w:u w:val="single"/>
        </w:rPr>
      </w:pPr>
    </w:p>
    <w:p w14:paraId="75A05671" w14:textId="77777777" w:rsidR="009474CB" w:rsidRPr="00493CBC" w:rsidRDefault="009474CB">
      <w:pPr>
        <w:widowControl w:val="0"/>
      </w:pPr>
      <w:r w:rsidRPr="00493CBC">
        <w:rPr>
          <w:i/>
        </w:rPr>
        <w:t>Idosos</w:t>
      </w:r>
    </w:p>
    <w:p w14:paraId="2321167A" w14:textId="4A2A98F3" w:rsidR="009474CB" w:rsidRPr="00493CBC" w:rsidRDefault="009474CB">
      <w:pPr>
        <w:widowControl w:val="0"/>
      </w:pPr>
      <w:r w:rsidRPr="00493CBC">
        <w:t>Não é necessário ajuste da dose para doentes idosas (≥</w:t>
      </w:r>
      <w:r w:rsidR="00150037" w:rsidRPr="00493CBC">
        <w:t xml:space="preserve"> </w:t>
      </w:r>
      <w:r w:rsidRPr="00493CBC">
        <w:t>65 anos). Os dados clínicos sobre doentes de idade igual ou superior a 75 anos são limitados.</w:t>
      </w:r>
    </w:p>
    <w:p w14:paraId="47680FAD" w14:textId="77777777" w:rsidR="009474CB" w:rsidRPr="00493CBC" w:rsidRDefault="009474CB">
      <w:pPr>
        <w:widowControl w:val="0"/>
      </w:pPr>
    </w:p>
    <w:p w14:paraId="7E2E3304" w14:textId="77777777" w:rsidR="009474CB" w:rsidRPr="00493CBC" w:rsidRDefault="009474CB">
      <w:pPr>
        <w:widowControl w:val="0"/>
      </w:pPr>
      <w:r w:rsidRPr="00493CBC">
        <w:rPr>
          <w:i/>
          <w:szCs w:val="22"/>
        </w:rPr>
        <w:t>Compromisso</w:t>
      </w:r>
      <w:r w:rsidRPr="00493CBC">
        <w:rPr>
          <w:i/>
        </w:rPr>
        <w:t xml:space="preserve"> renal</w:t>
      </w:r>
    </w:p>
    <w:p w14:paraId="4D68121E" w14:textId="32F38B9F" w:rsidR="009474CB" w:rsidRPr="00493CBC" w:rsidRDefault="009474CB">
      <w:pPr>
        <w:widowControl w:val="0"/>
      </w:pPr>
      <w:r w:rsidRPr="00493CBC">
        <w:t xml:space="preserve">Não é necessário ajuste da </w:t>
      </w:r>
      <w:r w:rsidR="00CD65E4" w:rsidRPr="00493CBC">
        <w:t>dose</w:t>
      </w:r>
      <w:r w:rsidRPr="00493CBC">
        <w:t xml:space="preserve"> em doentes com </w:t>
      </w:r>
      <w:r w:rsidR="00CA00CD" w:rsidRPr="00493CBC">
        <w:t xml:space="preserve">compromisso </w:t>
      </w:r>
      <w:r w:rsidRPr="00493CBC">
        <w:t>renal ligeir</w:t>
      </w:r>
      <w:r w:rsidR="00CA00CD" w:rsidRPr="00493CBC">
        <w:t>o</w:t>
      </w:r>
      <w:r w:rsidRPr="00493CBC">
        <w:t xml:space="preserve"> a moderad</w:t>
      </w:r>
      <w:r w:rsidR="00CA00CD" w:rsidRPr="00493CBC">
        <w:t>o</w:t>
      </w:r>
      <w:r w:rsidRPr="00493CBC">
        <w:t xml:space="preserve">. Não existem dados </w:t>
      </w:r>
      <w:r w:rsidR="00CD65E4" w:rsidRPr="00493CBC">
        <w:t>em</w:t>
      </w:r>
      <w:r w:rsidRPr="00493CBC">
        <w:t xml:space="preserve"> doentes com </w:t>
      </w:r>
      <w:r w:rsidR="00CA00CD" w:rsidRPr="00493CBC">
        <w:t xml:space="preserve">compromisso </w:t>
      </w:r>
      <w:r w:rsidRPr="00493CBC">
        <w:t>renal grave ou doença renal terminal submetidas a hemodiálise; utilizar com precaução nessas doentes (ver secção</w:t>
      </w:r>
      <w:r w:rsidR="00150037" w:rsidRPr="00493CBC">
        <w:t xml:space="preserve"> </w:t>
      </w:r>
      <w:r w:rsidRPr="00493CBC">
        <w:t>5.2).</w:t>
      </w:r>
    </w:p>
    <w:p w14:paraId="2C8BF7DE" w14:textId="77777777" w:rsidR="009474CB" w:rsidRPr="00493CBC" w:rsidRDefault="009474CB">
      <w:pPr>
        <w:widowControl w:val="0"/>
      </w:pPr>
    </w:p>
    <w:p w14:paraId="10B0D9DE" w14:textId="77777777" w:rsidR="009474CB" w:rsidRPr="00493CBC" w:rsidRDefault="009474CB">
      <w:pPr>
        <w:widowControl w:val="0"/>
      </w:pPr>
      <w:r w:rsidRPr="00493CBC">
        <w:rPr>
          <w:i/>
          <w:szCs w:val="22"/>
        </w:rPr>
        <w:t>Compromisso</w:t>
      </w:r>
      <w:r w:rsidRPr="00493CBC">
        <w:rPr>
          <w:i/>
        </w:rPr>
        <w:t xml:space="preserve"> hepático</w:t>
      </w:r>
    </w:p>
    <w:p w14:paraId="6BA2C16F" w14:textId="1B5FDF4B" w:rsidR="009474CB" w:rsidRPr="00493CBC" w:rsidRDefault="009474CB">
      <w:pPr>
        <w:widowControl w:val="0"/>
      </w:pPr>
      <w:r w:rsidRPr="00493CBC">
        <w:t xml:space="preserve">Não é necessário ajuste da </w:t>
      </w:r>
      <w:r w:rsidR="00CD65E4" w:rsidRPr="00493CBC">
        <w:t>dose</w:t>
      </w:r>
      <w:r w:rsidRPr="00493CBC">
        <w:t xml:space="preserve"> em doentes com </w:t>
      </w:r>
      <w:r w:rsidR="00CA00CD" w:rsidRPr="00493CBC">
        <w:t xml:space="preserve">compromisso </w:t>
      </w:r>
      <w:r w:rsidRPr="00493CBC">
        <w:t>hepátic</w:t>
      </w:r>
      <w:r w:rsidR="00CA00CD" w:rsidRPr="00493CBC">
        <w:t>o</w:t>
      </w:r>
      <w:r w:rsidRPr="00493CBC">
        <w:t xml:space="preserve"> ligeir</w:t>
      </w:r>
      <w:r w:rsidR="00CA00CD" w:rsidRPr="00493CBC">
        <w:t>o</w:t>
      </w:r>
      <w:r w:rsidR="009021A7">
        <w:t xml:space="preserve"> (quer </w:t>
      </w:r>
      <w:r w:rsidR="009021A7" w:rsidRPr="00E824FF">
        <w:t>aspartato aminotransferase (AST)</w:t>
      </w:r>
      <w:r w:rsidR="009021A7">
        <w:t xml:space="preserve"> </w:t>
      </w:r>
      <w:r w:rsidR="009021A7" w:rsidRPr="00E824FF">
        <w:t>&gt; limite superior normal (LSN) e bilirrubina total (TB) ≤ LSN ou qualquer AST e TB</w:t>
      </w:r>
      <w:r w:rsidR="009021A7">
        <w:t xml:space="preserve"> </w:t>
      </w:r>
      <w:r w:rsidR="009021A7" w:rsidRPr="00E824FF">
        <w:t xml:space="preserve">&gt; 1,0 x - 1,5 x LSN). Para </w:t>
      </w:r>
      <w:r w:rsidR="009021A7">
        <w:t xml:space="preserve">doentes </w:t>
      </w:r>
      <w:r w:rsidR="009021A7" w:rsidRPr="00E824FF">
        <w:t xml:space="preserve">com </w:t>
      </w:r>
      <w:r w:rsidR="009021A7">
        <w:t>compromisso hepático</w:t>
      </w:r>
      <w:r w:rsidR="009021A7" w:rsidRPr="00E824FF">
        <w:t xml:space="preserve"> moderad</w:t>
      </w:r>
      <w:r w:rsidR="009021A7">
        <w:t>o</w:t>
      </w:r>
      <w:r w:rsidR="009021A7" w:rsidRPr="00E824FF">
        <w:t xml:space="preserve"> (qualquer AST e TB</w:t>
      </w:r>
      <w:r w:rsidR="009021A7">
        <w:t xml:space="preserve"> </w:t>
      </w:r>
      <w:r w:rsidR="009021A7" w:rsidRPr="00E824FF">
        <w:t xml:space="preserve">&gt; 1,5 x - 3 x LSN), a dose inicial recomendada de Zejula é 200 mg uma vez </w:t>
      </w:r>
      <w:r w:rsidR="009021A7">
        <w:t>por dia</w:t>
      </w:r>
      <w:r w:rsidRPr="00493CBC">
        <w:t xml:space="preserve">. Não existem dados </w:t>
      </w:r>
      <w:r w:rsidR="00CD65E4" w:rsidRPr="00493CBC">
        <w:t>em</w:t>
      </w:r>
      <w:r w:rsidRPr="00493CBC">
        <w:t xml:space="preserve"> doentes com </w:t>
      </w:r>
      <w:r w:rsidR="00CA00CD" w:rsidRPr="00493CBC">
        <w:t xml:space="preserve">compromisso </w:t>
      </w:r>
      <w:r w:rsidRPr="00493CBC">
        <w:t>hepátic</w:t>
      </w:r>
      <w:r w:rsidR="00CA00CD" w:rsidRPr="00493CBC">
        <w:t>o</w:t>
      </w:r>
      <w:r w:rsidRPr="00493CBC">
        <w:t xml:space="preserve"> grave</w:t>
      </w:r>
      <w:r w:rsidR="009021A7">
        <w:t xml:space="preserve"> </w:t>
      </w:r>
      <w:r w:rsidR="009021A7" w:rsidRPr="00E824FF">
        <w:t>(qualquer AST e TB</w:t>
      </w:r>
      <w:r w:rsidR="009021A7">
        <w:t xml:space="preserve"> </w:t>
      </w:r>
      <w:r w:rsidR="009021A7" w:rsidRPr="00E824FF">
        <w:t xml:space="preserve">&gt; 3 x </w:t>
      </w:r>
      <w:r w:rsidR="00DF6730">
        <w:t>LSN</w:t>
      </w:r>
      <w:r w:rsidR="009021A7" w:rsidRPr="00E824FF">
        <w:t>)</w:t>
      </w:r>
      <w:r w:rsidRPr="00493CBC">
        <w:t xml:space="preserve">; utilizar com </w:t>
      </w:r>
      <w:r w:rsidR="00CA00CD" w:rsidRPr="00493CBC">
        <w:t xml:space="preserve">precaução </w:t>
      </w:r>
      <w:r w:rsidRPr="00493CBC">
        <w:t>ness</w:t>
      </w:r>
      <w:r w:rsidR="009021A7">
        <w:t>e</w:t>
      </w:r>
      <w:r w:rsidRPr="00493CBC">
        <w:t xml:space="preserve">s doentes (ver </w:t>
      </w:r>
      <w:r w:rsidR="009021A7" w:rsidRPr="009021A7">
        <w:t xml:space="preserve">secções 4.4 e </w:t>
      </w:r>
      <w:r w:rsidRPr="00493CBC">
        <w:t>5.2).</w:t>
      </w:r>
    </w:p>
    <w:p w14:paraId="5DE3AA78" w14:textId="77777777" w:rsidR="009474CB" w:rsidRPr="00493CBC" w:rsidRDefault="009474CB">
      <w:pPr>
        <w:widowControl w:val="0"/>
        <w:rPr>
          <w:szCs w:val="22"/>
        </w:rPr>
      </w:pPr>
    </w:p>
    <w:p w14:paraId="020FB436" w14:textId="7D2A9E4D" w:rsidR="009474CB" w:rsidRPr="00493CBC" w:rsidRDefault="009474CB">
      <w:pPr>
        <w:widowControl w:val="0"/>
      </w:pPr>
      <w:r w:rsidRPr="00493CBC">
        <w:rPr>
          <w:i/>
        </w:rPr>
        <w:t xml:space="preserve">Doentes com </w:t>
      </w:r>
      <w:r w:rsidR="001C6A65">
        <w:rPr>
          <w:i/>
        </w:rPr>
        <w:t xml:space="preserve">um </w:t>
      </w:r>
      <w:r w:rsidRPr="00493CBC">
        <w:rPr>
          <w:i/>
        </w:rPr>
        <w:t>índice de desempenho</w:t>
      </w:r>
      <w:r w:rsidR="00345BE0">
        <w:rPr>
          <w:i/>
        </w:rPr>
        <w:t xml:space="preserve"> do Eastern Cooperative Oncology Group</w:t>
      </w:r>
      <w:r w:rsidRPr="00493CBC">
        <w:rPr>
          <w:i/>
        </w:rPr>
        <w:t xml:space="preserve"> </w:t>
      </w:r>
      <w:r w:rsidR="00345BE0">
        <w:rPr>
          <w:i/>
        </w:rPr>
        <w:t>(</w:t>
      </w:r>
      <w:r w:rsidRPr="00493CBC">
        <w:rPr>
          <w:i/>
        </w:rPr>
        <w:t>ECOG</w:t>
      </w:r>
      <w:r w:rsidR="00345BE0">
        <w:rPr>
          <w:i/>
        </w:rPr>
        <w:t>)</w:t>
      </w:r>
      <w:r w:rsidRPr="00493CBC">
        <w:rPr>
          <w:i/>
        </w:rPr>
        <w:t xml:space="preserve"> de 2 a 4</w:t>
      </w:r>
    </w:p>
    <w:p w14:paraId="2F811D56" w14:textId="0DC5BC66" w:rsidR="009474CB" w:rsidRPr="00493CBC" w:rsidRDefault="009474CB">
      <w:pPr>
        <w:widowControl w:val="0"/>
      </w:pPr>
      <w:r w:rsidRPr="00493CBC">
        <w:t xml:space="preserve">Não estão disponíveis dados clínicos </w:t>
      </w:r>
      <w:r w:rsidR="00CD65E4" w:rsidRPr="00493CBC">
        <w:t>em</w:t>
      </w:r>
      <w:r w:rsidRPr="00493CBC">
        <w:t xml:space="preserve"> doentes com índice de desempenho ECOG de 2 a 4.</w:t>
      </w:r>
    </w:p>
    <w:p w14:paraId="074F3C0C" w14:textId="77777777" w:rsidR="009474CB" w:rsidRPr="00493CBC" w:rsidRDefault="009474CB">
      <w:pPr>
        <w:widowControl w:val="0"/>
        <w:rPr>
          <w:szCs w:val="22"/>
        </w:rPr>
      </w:pPr>
    </w:p>
    <w:p w14:paraId="05BF4DA3" w14:textId="77777777" w:rsidR="009474CB" w:rsidRPr="00493CBC" w:rsidRDefault="009474CB">
      <w:pPr>
        <w:widowControl w:val="0"/>
      </w:pPr>
      <w:r w:rsidRPr="00493CBC">
        <w:rPr>
          <w:i/>
        </w:rPr>
        <w:t>População pediátrica</w:t>
      </w:r>
    </w:p>
    <w:p w14:paraId="17121F50" w14:textId="3654BB81" w:rsidR="009474CB" w:rsidRPr="00493CBC" w:rsidRDefault="009474CB">
      <w:pPr>
        <w:widowControl w:val="0"/>
      </w:pPr>
      <w:r w:rsidRPr="00493CBC">
        <w:t>A segurança e eficácia de niraparib em crianças e adolescentes com menos de 18</w:t>
      </w:r>
      <w:r w:rsidR="00150037" w:rsidRPr="00493CBC">
        <w:t xml:space="preserve"> </w:t>
      </w:r>
      <w:r w:rsidRPr="00493CBC">
        <w:t>anos de idade não foram ainda estabelecidas. Não existem dados disponíveis.</w:t>
      </w:r>
    </w:p>
    <w:p w14:paraId="2D480346" w14:textId="77777777" w:rsidR="009474CB" w:rsidRPr="00493CBC" w:rsidRDefault="009474CB">
      <w:pPr>
        <w:widowControl w:val="0"/>
        <w:rPr>
          <w:szCs w:val="22"/>
        </w:rPr>
      </w:pPr>
    </w:p>
    <w:p w14:paraId="3EB26BA6" w14:textId="709A9A7B" w:rsidR="009474CB" w:rsidRPr="00493CBC" w:rsidRDefault="009474CB" w:rsidP="00DA65D3">
      <w:pPr>
        <w:keepNext/>
        <w:widowControl w:val="0"/>
      </w:pPr>
      <w:r w:rsidRPr="00493CBC">
        <w:rPr>
          <w:u w:val="single"/>
        </w:rPr>
        <w:t xml:space="preserve">Modo de </w:t>
      </w:r>
      <w:r w:rsidR="00CD65E4" w:rsidRPr="00493CBC">
        <w:rPr>
          <w:u w:val="single"/>
        </w:rPr>
        <w:t>a</w:t>
      </w:r>
      <w:r w:rsidRPr="00493CBC">
        <w:rPr>
          <w:u w:val="single"/>
        </w:rPr>
        <w:t>dministração</w:t>
      </w:r>
    </w:p>
    <w:p w14:paraId="5DD88343" w14:textId="77777777" w:rsidR="009474CB" w:rsidRPr="00493CBC" w:rsidRDefault="009474CB" w:rsidP="00DA65D3">
      <w:pPr>
        <w:keepNext/>
        <w:widowControl w:val="0"/>
        <w:rPr>
          <w:szCs w:val="22"/>
          <w:u w:val="single"/>
        </w:rPr>
      </w:pPr>
    </w:p>
    <w:p w14:paraId="563097E0" w14:textId="0B82E9E3" w:rsidR="009474CB" w:rsidRPr="00493CBC" w:rsidRDefault="009104CB">
      <w:pPr>
        <w:widowControl w:val="0"/>
      </w:pPr>
      <w:r>
        <w:t>Zejula é administrado por v</w:t>
      </w:r>
      <w:r w:rsidR="009474CB" w:rsidRPr="00493CBC">
        <w:t>ia oral. As cápsulas devem ser engolidas inteiras com água. As cápsulas não devem ser mastigadas nem esmagadas.</w:t>
      </w:r>
    </w:p>
    <w:p w14:paraId="213F53DA" w14:textId="77777777" w:rsidR="009474CB" w:rsidRPr="00493CBC" w:rsidRDefault="009474CB">
      <w:pPr>
        <w:widowControl w:val="0"/>
        <w:rPr>
          <w:szCs w:val="22"/>
        </w:rPr>
      </w:pPr>
    </w:p>
    <w:p w14:paraId="1580A61E" w14:textId="2D832F15" w:rsidR="009474CB" w:rsidRPr="00493CBC" w:rsidRDefault="00B76377">
      <w:pPr>
        <w:widowControl w:val="0"/>
      </w:pPr>
      <w:r>
        <w:t>As</w:t>
      </w:r>
      <w:r w:rsidRPr="00493CBC">
        <w:t xml:space="preserve"> </w:t>
      </w:r>
      <w:r w:rsidR="00540801">
        <w:t xml:space="preserve">cápsulas </w:t>
      </w:r>
      <w:r>
        <w:t xml:space="preserve">de Zejula </w:t>
      </w:r>
      <w:r w:rsidR="009474CB" w:rsidRPr="00493CBC">
        <w:t>pode</w:t>
      </w:r>
      <w:r>
        <w:t>m</w:t>
      </w:r>
      <w:r w:rsidR="009474CB" w:rsidRPr="00493CBC">
        <w:t xml:space="preserve"> ser tomad</w:t>
      </w:r>
      <w:r>
        <w:t>as</w:t>
      </w:r>
      <w:r w:rsidR="009474CB" w:rsidRPr="00493CBC">
        <w:t xml:space="preserve"> sem ter em conta as refeições</w:t>
      </w:r>
      <w:r w:rsidR="00540801">
        <w:t xml:space="preserve"> </w:t>
      </w:r>
      <w:r w:rsidR="00540801" w:rsidRPr="00663A65">
        <w:t>(see section 5.2)</w:t>
      </w:r>
      <w:r w:rsidR="009474CB" w:rsidRPr="00493CBC">
        <w:t>.</w:t>
      </w:r>
    </w:p>
    <w:p w14:paraId="0371912A" w14:textId="77777777" w:rsidR="009474CB" w:rsidRPr="00493CBC" w:rsidRDefault="009474CB">
      <w:pPr>
        <w:widowControl w:val="0"/>
        <w:rPr>
          <w:szCs w:val="22"/>
        </w:rPr>
      </w:pPr>
    </w:p>
    <w:p w14:paraId="36DA9794" w14:textId="77777777" w:rsidR="009474CB" w:rsidRPr="00493CBC" w:rsidRDefault="009474CB">
      <w:pPr>
        <w:widowControl w:val="0"/>
        <w:ind w:left="567" w:hanging="567"/>
      </w:pPr>
      <w:r w:rsidRPr="00493CBC">
        <w:rPr>
          <w:b/>
        </w:rPr>
        <w:t>4.3</w:t>
      </w:r>
      <w:r w:rsidRPr="00493CBC">
        <w:rPr>
          <w:b/>
        </w:rPr>
        <w:tab/>
        <w:t>Contraindicações</w:t>
      </w:r>
    </w:p>
    <w:p w14:paraId="7AF5DFC1" w14:textId="77777777" w:rsidR="009474CB" w:rsidRPr="00493CBC" w:rsidRDefault="009474CB">
      <w:pPr>
        <w:widowControl w:val="0"/>
        <w:rPr>
          <w:szCs w:val="22"/>
        </w:rPr>
      </w:pPr>
    </w:p>
    <w:p w14:paraId="4595EAE5" w14:textId="79A6C406" w:rsidR="009474CB" w:rsidRPr="00493CBC" w:rsidRDefault="009474CB">
      <w:pPr>
        <w:widowControl w:val="0"/>
      </w:pPr>
      <w:r w:rsidRPr="00493CBC">
        <w:t>Hipersensibilidade à substância ativa ou a qualquer um dos excipientes mencionados na secção</w:t>
      </w:r>
      <w:r w:rsidR="00150037" w:rsidRPr="00493CBC">
        <w:t xml:space="preserve"> </w:t>
      </w:r>
      <w:r w:rsidRPr="00493CBC">
        <w:t>6.1.</w:t>
      </w:r>
    </w:p>
    <w:p w14:paraId="23612FBB" w14:textId="77777777" w:rsidR="009474CB" w:rsidRPr="00493CBC" w:rsidRDefault="009474CB">
      <w:pPr>
        <w:widowControl w:val="0"/>
        <w:rPr>
          <w:szCs w:val="22"/>
        </w:rPr>
      </w:pPr>
    </w:p>
    <w:p w14:paraId="6270D8EC" w14:textId="5C0D0913" w:rsidR="009474CB" w:rsidRPr="00493CBC" w:rsidRDefault="009474CB">
      <w:pPr>
        <w:widowControl w:val="0"/>
      </w:pPr>
      <w:r w:rsidRPr="00493CBC">
        <w:rPr>
          <w:szCs w:val="22"/>
        </w:rPr>
        <w:t>Amamentação (</w:t>
      </w:r>
      <w:r w:rsidRPr="00493CBC">
        <w:t>ver secção</w:t>
      </w:r>
      <w:r w:rsidR="00150037" w:rsidRPr="00493CBC">
        <w:t xml:space="preserve"> </w:t>
      </w:r>
      <w:r w:rsidRPr="00493CBC">
        <w:t>4.6).</w:t>
      </w:r>
    </w:p>
    <w:p w14:paraId="1E3EB439" w14:textId="77777777" w:rsidR="009474CB" w:rsidRPr="00493CBC" w:rsidRDefault="009474CB">
      <w:pPr>
        <w:widowControl w:val="0"/>
        <w:rPr>
          <w:szCs w:val="22"/>
        </w:rPr>
      </w:pPr>
    </w:p>
    <w:p w14:paraId="6694A40E" w14:textId="77777777" w:rsidR="009474CB" w:rsidRPr="00493CBC" w:rsidRDefault="009474CB">
      <w:pPr>
        <w:widowControl w:val="0"/>
        <w:ind w:left="567" w:hanging="567"/>
      </w:pPr>
      <w:r w:rsidRPr="00493CBC">
        <w:rPr>
          <w:b/>
        </w:rPr>
        <w:t>4.4</w:t>
      </w:r>
      <w:r w:rsidRPr="00493CBC">
        <w:rPr>
          <w:b/>
        </w:rPr>
        <w:tab/>
        <w:t>Advertências e precauções especiais de utilização</w:t>
      </w:r>
    </w:p>
    <w:p w14:paraId="6F669383" w14:textId="77777777" w:rsidR="009474CB" w:rsidRPr="00493CBC" w:rsidRDefault="009474CB">
      <w:pPr>
        <w:widowControl w:val="0"/>
        <w:rPr>
          <w:b/>
          <w:szCs w:val="22"/>
        </w:rPr>
      </w:pPr>
    </w:p>
    <w:p w14:paraId="4D35EE0B" w14:textId="77777777" w:rsidR="009474CB" w:rsidRPr="00493CBC" w:rsidRDefault="009474CB">
      <w:pPr>
        <w:widowControl w:val="0"/>
      </w:pPr>
      <w:r w:rsidRPr="00493CBC">
        <w:rPr>
          <w:u w:val="single"/>
        </w:rPr>
        <w:t>Reações adversas hematológicas</w:t>
      </w:r>
    </w:p>
    <w:p w14:paraId="28F9F3BD" w14:textId="77777777" w:rsidR="009474CB" w:rsidRPr="00493CBC" w:rsidRDefault="009474CB">
      <w:pPr>
        <w:widowControl w:val="0"/>
        <w:rPr>
          <w:szCs w:val="22"/>
          <w:u w:val="single"/>
        </w:rPr>
      </w:pPr>
    </w:p>
    <w:p w14:paraId="30FA93EC" w14:textId="2D0A205E" w:rsidR="009D01FC" w:rsidRDefault="009474CB">
      <w:pPr>
        <w:widowControl w:val="0"/>
      </w:pPr>
      <w:r w:rsidRPr="00493CBC">
        <w:t>Foram notificadas reações adversas hematológicas (trombocitopenia, anemia, neutropenia) em doentes tratadas com Zejula</w:t>
      </w:r>
      <w:r w:rsidR="009D01FC">
        <w:t xml:space="preserve"> (ver secção 4.8)</w:t>
      </w:r>
      <w:r w:rsidRPr="00493CBC">
        <w:t xml:space="preserve">. </w:t>
      </w:r>
      <w:r w:rsidR="00B85B17">
        <w:t xml:space="preserve">As doentes com peso corporal mais baixo ou contagem de plaquetas mais baixa </w:t>
      </w:r>
      <w:r w:rsidR="00396EDE">
        <w:t xml:space="preserve">na linha de base </w:t>
      </w:r>
      <w:r w:rsidR="00B85B17">
        <w:t xml:space="preserve">podem estar em risco mais elevado de </w:t>
      </w:r>
      <w:r w:rsidR="00C4165E">
        <w:t>trombocitopenia</w:t>
      </w:r>
      <w:r w:rsidR="00B85B17">
        <w:t xml:space="preserve"> de Grau 3+ (ver secção 4.2).</w:t>
      </w:r>
    </w:p>
    <w:p w14:paraId="1462631A" w14:textId="77777777" w:rsidR="001C6A65" w:rsidRDefault="001C6A65">
      <w:pPr>
        <w:widowControl w:val="0"/>
      </w:pPr>
    </w:p>
    <w:p w14:paraId="3627731A" w14:textId="65FFD0E7" w:rsidR="009474CB" w:rsidRPr="00493CBC" w:rsidRDefault="009474CB">
      <w:pPr>
        <w:widowControl w:val="0"/>
        <w:autoSpaceDE w:val="0"/>
      </w:pPr>
      <w:r w:rsidRPr="00493CBC">
        <w:t>Para monitorizar alterações clínicas significativas em qualquer parâmetro hematológico durante o tratamento, recomenda-se a realização semanal do hemograma completo durante o primeiro mês, seguido de monitorização mensal durante os 10</w:t>
      </w:r>
      <w:r w:rsidR="00150037" w:rsidRPr="00493CBC">
        <w:t xml:space="preserve"> </w:t>
      </w:r>
      <w:r w:rsidRPr="00493CBC">
        <w:t>meses de tratamento seguintes e periodicamente depois disso (ver secção</w:t>
      </w:r>
      <w:r w:rsidR="00150037" w:rsidRPr="00493CBC">
        <w:t xml:space="preserve"> </w:t>
      </w:r>
      <w:r w:rsidRPr="00493CBC">
        <w:t>4.2.).</w:t>
      </w:r>
    </w:p>
    <w:p w14:paraId="22778E14" w14:textId="77777777" w:rsidR="009474CB" w:rsidRPr="00493CBC" w:rsidRDefault="009474CB">
      <w:pPr>
        <w:widowControl w:val="0"/>
        <w:rPr>
          <w:rFonts w:eastAsia="SimSun"/>
          <w:szCs w:val="22"/>
        </w:rPr>
      </w:pPr>
    </w:p>
    <w:p w14:paraId="5F9262BD" w14:textId="0582D3C3" w:rsidR="009474CB" w:rsidRPr="00493CBC" w:rsidRDefault="009474CB">
      <w:pPr>
        <w:widowControl w:val="0"/>
      </w:pPr>
      <w:r w:rsidRPr="00493CBC">
        <w:t xml:space="preserve">Se uma doente desenvolver toxicidade hematológica grave persistente </w:t>
      </w:r>
      <w:r w:rsidR="009D01FC">
        <w:t xml:space="preserve">incluindo pancitopenia </w:t>
      </w:r>
      <w:r w:rsidRPr="00493CBC">
        <w:t>que não se resolva no espaço de 28</w:t>
      </w:r>
      <w:r w:rsidR="00150037" w:rsidRPr="00493CBC">
        <w:t xml:space="preserve"> </w:t>
      </w:r>
      <w:r w:rsidRPr="00493CBC">
        <w:t>dias após a interrupção, Zejula deve ser descontinuado.</w:t>
      </w:r>
    </w:p>
    <w:p w14:paraId="0DE2E5D3" w14:textId="77777777" w:rsidR="009474CB" w:rsidRPr="00493CBC" w:rsidRDefault="009474CB">
      <w:pPr>
        <w:widowControl w:val="0"/>
        <w:rPr>
          <w:szCs w:val="22"/>
        </w:rPr>
      </w:pPr>
    </w:p>
    <w:p w14:paraId="5497781D" w14:textId="31C2E63E" w:rsidR="009474CB" w:rsidRPr="00493CBC" w:rsidRDefault="009474CB">
      <w:pPr>
        <w:widowControl w:val="0"/>
      </w:pPr>
      <w:r w:rsidRPr="00493CBC">
        <w:t xml:space="preserve">Devido ao risco de trombocitopenia, anticoagulantes e medicamentos com efeito conhecido de redução da contagem de trombócitos devem ser usados com </w:t>
      </w:r>
      <w:r w:rsidR="009745C1" w:rsidRPr="00493CBC">
        <w:t xml:space="preserve">precaução </w:t>
      </w:r>
      <w:r w:rsidRPr="00493CBC">
        <w:t>(ver secção</w:t>
      </w:r>
      <w:r w:rsidR="00150037" w:rsidRPr="00493CBC">
        <w:t xml:space="preserve"> </w:t>
      </w:r>
      <w:r w:rsidRPr="00493CBC">
        <w:t>4.8).</w:t>
      </w:r>
    </w:p>
    <w:p w14:paraId="51E7CDAC" w14:textId="77777777" w:rsidR="009474CB" w:rsidRPr="00493CBC" w:rsidRDefault="009474CB">
      <w:pPr>
        <w:widowControl w:val="0"/>
        <w:rPr>
          <w:szCs w:val="22"/>
        </w:rPr>
      </w:pPr>
    </w:p>
    <w:p w14:paraId="44CA10DB" w14:textId="77777777" w:rsidR="009474CB" w:rsidRPr="00493CBC" w:rsidRDefault="009474CB">
      <w:pPr>
        <w:widowControl w:val="0"/>
      </w:pPr>
      <w:r w:rsidRPr="00783914">
        <w:rPr>
          <w:u w:val="single"/>
        </w:rPr>
        <w:t>Síndrome mielodisplásica/leucemia mieloide aguda</w:t>
      </w:r>
    </w:p>
    <w:p w14:paraId="16F58571" w14:textId="77777777" w:rsidR="009474CB" w:rsidRPr="00493CBC" w:rsidRDefault="009474CB">
      <w:pPr>
        <w:widowControl w:val="0"/>
        <w:rPr>
          <w:szCs w:val="22"/>
          <w:u w:val="single"/>
        </w:rPr>
      </w:pPr>
    </w:p>
    <w:p w14:paraId="5A20EEC4" w14:textId="678E9D47" w:rsidR="00783914" w:rsidRDefault="00783914">
      <w:pPr>
        <w:widowControl w:val="0"/>
      </w:pPr>
      <w:r>
        <w:t xml:space="preserve">Foram observados casos de </w:t>
      </w:r>
      <w:r w:rsidRPr="00493CBC">
        <w:t>síndrome mielodisplásica/leucemia mieloide aguda (SMD/LMA</w:t>
      </w:r>
      <w:r>
        <w:t>)</w:t>
      </w:r>
      <w:r w:rsidR="00CB5A87" w:rsidRPr="00CB5A87">
        <w:t>, incluindo casos com desfecho fatal</w:t>
      </w:r>
      <w:r w:rsidR="00CB5A87">
        <w:t>,</w:t>
      </w:r>
      <w:r>
        <w:t xml:space="preserve"> em doentes tratadas com Zejula em monoterapia ou terapêutica de associação em ensaios clínicos e pós-comercialização</w:t>
      </w:r>
      <w:r w:rsidR="00CB5A87">
        <w:t xml:space="preserve"> (ver seção 4.8)</w:t>
      </w:r>
      <w:r>
        <w:t>.</w:t>
      </w:r>
    </w:p>
    <w:p w14:paraId="60A22B4F" w14:textId="77777777" w:rsidR="009474CB" w:rsidRPr="00493CBC" w:rsidRDefault="009474CB" w:rsidP="00783914">
      <w:pPr>
        <w:widowControl w:val="0"/>
        <w:rPr>
          <w:rFonts w:eastAsia="SimSun"/>
          <w:szCs w:val="22"/>
        </w:rPr>
      </w:pPr>
    </w:p>
    <w:p w14:paraId="48644FC3" w14:textId="282C0BFA" w:rsidR="009474CB" w:rsidRPr="00493CBC" w:rsidRDefault="00CB5A87">
      <w:pPr>
        <w:widowControl w:val="0"/>
        <w:autoSpaceDE w:val="0"/>
      </w:pPr>
      <w:r>
        <w:t>Nos</w:t>
      </w:r>
      <w:r w:rsidRPr="00CB5A87">
        <w:t xml:space="preserve"> ensaios clínicos</w:t>
      </w:r>
      <w:r>
        <w:t>,</w:t>
      </w:r>
      <w:r w:rsidRPr="00CB5A87">
        <w:t xml:space="preserve"> </w:t>
      </w:r>
      <w:r>
        <w:t>a</w:t>
      </w:r>
      <w:r w:rsidR="009474CB" w:rsidRPr="00493CBC">
        <w:t xml:space="preserve"> duração do tratamento com Zejula em doentes antes de desenvolverem SMD/LMA variou de </w:t>
      </w:r>
      <w:r w:rsidR="00783914">
        <w:t>0,5</w:t>
      </w:r>
      <w:r w:rsidR="00150037" w:rsidRPr="00493CBC">
        <w:t xml:space="preserve"> </w:t>
      </w:r>
      <w:r w:rsidR="00783914">
        <w:t>meses</w:t>
      </w:r>
      <w:r w:rsidR="009474CB" w:rsidRPr="00493CBC">
        <w:t xml:space="preserve"> a</w:t>
      </w:r>
      <w:r w:rsidR="00150037" w:rsidRPr="00493CBC">
        <w:t xml:space="preserve"> </w:t>
      </w:r>
      <w:r w:rsidR="009474CB" w:rsidRPr="00493CBC">
        <w:t>&gt;</w:t>
      </w:r>
      <w:r w:rsidR="00150037" w:rsidRPr="00493CBC">
        <w:t xml:space="preserve"> </w:t>
      </w:r>
      <w:r w:rsidR="00783914">
        <w:t>4,9</w:t>
      </w:r>
      <w:r w:rsidR="00150037" w:rsidRPr="00493CBC">
        <w:t xml:space="preserve"> </w:t>
      </w:r>
      <w:r w:rsidR="009474CB" w:rsidRPr="00493CBC">
        <w:t xml:space="preserve">anos. Os casos eram típicos de SMD/LMA secundária, relacionada com </w:t>
      </w:r>
      <w:r w:rsidR="00887666" w:rsidRPr="00493CBC">
        <w:t>o</w:t>
      </w:r>
      <w:r w:rsidR="009474CB" w:rsidRPr="00493CBC">
        <w:t xml:space="preserve"> t</w:t>
      </w:r>
      <w:r w:rsidR="00887666" w:rsidRPr="00493CBC">
        <w:t>ratamento</w:t>
      </w:r>
      <w:r w:rsidR="009474CB" w:rsidRPr="00493CBC">
        <w:t xml:space="preserve"> oncológic</w:t>
      </w:r>
      <w:r w:rsidR="00887666" w:rsidRPr="00493CBC">
        <w:t>o</w:t>
      </w:r>
      <w:r w:rsidR="009474CB" w:rsidRPr="00493CBC">
        <w:t xml:space="preserve">. Todas as doentes receberam regimes de quimioterapia contendo platina e muitas também tinham igualmente recebido outros agentes prejudiciais para o ADN e radioterapia. Algumas doentes tinham antecedentes de </w:t>
      </w:r>
      <w:r>
        <w:t>supressão</w:t>
      </w:r>
      <w:r w:rsidRPr="00493CBC">
        <w:t xml:space="preserve"> </w:t>
      </w:r>
      <w:r w:rsidR="009474CB" w:rsidRPr="00493CBC">
        <w:t>da medula óssea.</w:t>
      </w:r>
      <w:r w:rsidR="007901F8" w:rsidRPr="007901F8">
        <w:t xml:space="preserve"> No estudo NOVA, a incidência de SMD/LMA foi maior na coorte </w:t>
      </w:r>
      <w:r w:rsidR="007901F8" w:rsidRPr="00577C3D">
        <w:rPr>
          <w:i/>
          <w:iCs/>
        </w:rPr>
        <w:t>gBRCAmut</w:t>
      </w:r>
      <w:r w:rsidR="007901F8" w:rsidRPr="007901F8">
        <w:t xml:space="preserve"> (7,4%) do que na coorte </w:t>
      </w:r>
      <w:r w:rsidR="007901F8" w:rsidRPr="00577C3D">
        <w:rPr>
          <w:i/>
          <w:iCs/>
        </w:rPr>
        <w:t>non-gBRCAmut</w:t>
      </w:r>
      <w:r w:rsidR="007901F8" w:rsidRPr="007901F8">
        <w:t xml:space="preserve"> (1,7%).</w:t>
      </w:r>
    </w:p>
    <w:p w14:paraId="4B54D26B" w14:textId="77777777" w:rsidR="009474CB" w:rsidRPr="00493CBC" w:rsidRDefault="009474CB">
      <w:pPr>
        <w:widowControl w:val="0"/>
        <w:autoSpaceDE w:val="0"/>
        <w:rPr>
          <w:rFonts w:eastAsia="SimSun"/>
          <w:szCs w:val="22"/>
        </w:rPr>
      </w:pPr>
    </w:p>
    <w:p w14:paraId="10191FE7" w14:textId="3F4D7C68" w:rsidR="009474CB" w:rsidRPr="00493CBC" w:rsidRDefault="00CB5A87">
      <w:pPr>
        <w:widowControl w:val="0"/>
        <w:autoSpaceDE w:val="0"/>
      </w:pPr>
      <w:r w:rsidRPr="00CB5A87">
        <w:t xml:space="preserve">Para suspeita de </w:t>
      </w:r>
      <w:bookmarkStart w:id="1" w:name="_Hlk122340722"/>
      <w:r w:rsidRPr="00CB5A87">
        <w:t>S</w:t>
      </w:r>
      <w:r>
        <w:t>MD</w:t>
      </w:r>
      <w:r w:rsidRPr="00CB5A87">
        <w:t>/</w:t>
      </w:r>
      <w:r>
        <w:t>LMA</w:t>
      </w:r>
      <w:r w:rsidRPr="00CB5A87">
        <w:t xml:space="preserve"> </w:t>
      </w:r>
      <w:bookmarkEnd w:id="1"/>
      <w:r w:rsidRPr="00CB5A87">
        <w:t>ou toxicidades hematológica</w:t>
      </w:r>
      <w:r>
        <w:t>s</w:t>
      </w:r>
      <w:r w:rsidRPr="00CB5A87">
        <w:t xml:space="preserve"> prolongadas, o </w:t>
      </w:r>
      <w:r>
        <w:t>doente</w:t>
      </w:r>
      <w:r w:rsidRPr="00CB5A87">
        <w:t xml:space="preserve"> deve ser encaminhado </w:t>
      </w:r>
      <w:r>
        <w:t>par</w:t>
      </w:r>
      <w:r w:rsidRPr="00CB5A87">
        <w:t xml:space="preserve">a um hematologista para </w:t>
      </w:r>
      <w:r>
        <w:t xml:space="preserve">uma </w:t>
      </w:r>
      <w:r w:rsidRPr="00CB5A87">
        <w:t>avaliação adicional. Se</w:t>
      </w:r>
      <w:r>
        <w:t xml:space="preserve"> a</w:t>
      </w:r>
      <w:r w:rsidRPr="00CB5A87">
        <w:t xml:space="preserve"> S</w:t>
      </w:r>
      <w:r>
        <w:t>MD</w:t>
      </w:r>
      <w:r w:rsidRPr="00CB5A87">
        <w:t>/L</w:t>
      </w:r>
      <w:r>
        <w:t>MA</w:t>
      </w:r>
      <w:r w:rsidR="009474CB" w:rsidRPr="00493CBC">
        <w:t xml:space="preserve"> for confirmada</w:t>
      </w:r>
      <w:r w:rsidR="00F72598">
        <w:t>,</w:t>
      </w:r>
      <w:r w:rsidR="009474CB" w:rsidRPr="00493CBC">
        <w:t xml:space="preserve"> o tratamento </w:t>
      </w:r>
      <w:r>
        <w:t xml:space="preserve">com Zejula </w:t>
      </w:r>
      <w:r w:rsidR="009474CB" w:rsidRPr="00493CBC">
        <w:t>deve ser descontinuado e a doente devidamente tratada.</w:t>
      </w:r>
    </w:p>
    <w:p w14:paraId="2EE989E8" w14:textId="77777777" w:rsidR="009474CB" w:rsidRPr="00493CBC" w:rsidRDefault="009474CB">
      <w:pPr>
        <w:widowControl w:val="0"/>
        <w:rPr>
          <w:rFonts w:eastAsia="SimSun"/>
          <w:szCs w:val="22"/>
        </w:rPr>
      </w:pPr>
    </w:p>
    <w:p w14:paraId="505C4A78" w14:textId="77777777" w:rsidR="009474CB" w:rsidRPr="00493CBC" w:rsidRDefault="009474CB">
      <w:pPr>
        <w:widowControl w:val="0"/>
        <w:autoSpaceDE w:val="0"/>
      </w:pPr>
      <w:r w:rsidRPr="00493CBC">
        <w:rPr>
          <w:u w:val="single"/>
        </w:rPr>
        <w:t>Hipertensão, incluindo crise hipertensiva</w:t>
      </w:r>
    </w:p>
    <w:p w14:paraId="7FA1B87A" w14:textId="77777777" w:rsidR="009474CB" w:rsidRPr="00493CBC" w:rsidRDefault="009474CB">
      <w:pPr>
        <w:widowControl w:val="0"/>
        <w:autoSpaceDE w:val="0"/>
        <w:rPr>
          <w:rFonts w:eastAsia="SimSun"/>
          <w:szCs w:val="22"/>
          <w:u w:val="single"/>
        </w:rPr>
      </w:pPr>
    </w:p>
    <w:p w14:paraId="7A2F2D2F" w14:textId="470B0B24" w:rsidR="009474CB" w:rsidRPr="00493CBC" w:rsidRDefault="009474CB">
      <w:pPr>
        <w:widowControl w:val="0"/>
        <w:autoSpaceDE w:val="0"/>
      </w:pPr>
      <w:r w:rsidRPr="00493CBC">
        <w:t>Foi relatada hipertensão, incluindo crise hipertensiva, com o uso de Zejula</w:t>
      </w:r>
      <w:r w:rsidR="00783914">
        <w:t xml:space="preserve"> (ver secção 4.8)</w:t>
      </w:r>
      <w:r w:rsidRPr="00493CBC">
        <w:t xml:space="preserve">. A hipertensão preexistente deve ser adequadamente controlada antes do início do tratamento com Zejula. A tensão arterial deve ser monitorizada </w:t>
      </w:r>
      <w:r w:rsidR="00037E58" w:rsidRPr="00493CBC">
        <w:t xml:space="preserve">pelo menos semanalmente durante dois meses, </w:t>
      </w:r>
      <w:r w:rsidR="00037E58" w:rsidRPr="00B47444">
        <w:t xml:space="preserve">depois </w:t>
      </w:r>
      <w:r w:rsidR="00037E58" w:rsidRPr="00365A4D">
        <w:t xml:space="preserve">monitorizada </w:t>
      </w:r>
      <w:r w:rsidRPr="00493CBC">
        <w:t>mensalmente durante o primeiro ano e periodicamente depois disso, durante o tratamento com Zejula.</w:t>
      </w:r>
      <w:r w:rsidR="00037E58" w:rsidRPr="00493CBC">
        <w:t xml:space="preserve"> </w:t>
      </w:r>
      <w:r w:rsidR="001F2668">
        <w:t xml:space="preserve">Pode ser considerada a </w:t>
      </w:r>
      <w:r w:rsidR="00037E58" w:rsidRPr="00493CBC">
        <w:t xml:space="preserve">monitorização da tensão arterial </w:t>
      </w:r>
      <w:r w:rsidR="00332AA8">
        <w:t xml:space="preserve">em casa </w:t>
      </w:r>
      <w:r w:rsidR="00037E58" w:rsidRPr="00493CBC">
        <w:t xml:space="preserve">para doentes </w:t>
      </w:r>
      <w:r w:rsidR="00332AA8">
        <w:t xml:space="preserve">adequados </w:t>
      </w:r>
      <w:r w:rsidR="00037E58" w:rsidRPr="00493CBC">
        <w:t xml:space="preserve">com instrução para contactar o seu </w:t>
      </w:r>
      <w:r w:rsidR="00037E58" w:rsidRPr="00B47444">
        <w:t>prestador de cui</w:t>
      </w:r>
      <w:r w:rsidR="00332AA8">
        <w:t>d</w:t>
      </w:r>
      <w:r w:rsidR="00037E58" w:rsidRPr="00B47444">
        <w:t>ados d</w:t>
      </w:r>
      <w:r w:rsidR="00037E58" w:rsidRPr="00365A4D">
        <w:t>e saúde em caso de aumento da tensão a</w:t>
      </w:r>
      <w:r w:rsidR="00037E58" w:rsidRPr="00493CBC">
        <w:t>rterial.</w:t>
      </w:r>
    </w:p>
    <w:p w14:paraId="7EE5507E" w14:textId="77777777" w:rsidR="009474CB" w:rsidRPr="00493CBC" w:rsidRDefault="009474CB">
      <w:pPr>
        <w:widowControl w:val="0"/>
        <w:autoSpaceDE w:val="0"/>
        <w:rPr>
          <w:rFonts w:eastAsia="SimSun"/>
          <w:szCs w:val="22"/>
        </w:rPr>
      </w:pPr>
    </w:p>
    <w:p w14:paraId="3E4DEBAF" w14:textId="5CB20338" w:rsidR="009474CB" w:rsidRPr="00493CBC" w:rsidRDefault="009474CB">
      <w:pPr>
        <w:widowControl w:val="0"/>
        <w:autoSpaceDE w:val="0"/>
      </w:pPr>
      <w:r w:rsidRPr="00493CBC">
        <w:t>A hipertensão deve ser tratada clinicamente com medicamentos anti-hipertensores, bem como ajustando a dose de Zejula (ver secção</w:t>
      </w:r>
      <w:r w:rsidR="00150037" w:rsidRPr="00493CBC">
        <w:t xml:space="preserve"> </w:t>
      </w:r>
      <w:r w:rsidRPr="00493CBC">
        <w:t>4.2), se necessário. No programa clínico, as medições da tensão arterial foram obtidas no dia</w:t>
      </w:r>
      <w:r w:rsidR="00150037" w:rsidRPr="00493CBC">
        <w:t xml:space="preserve"> </w:t>
      </w:r>
      <w:r w:rsidRPr="00493CBC">
        <w:t>1 de cada ciclo de 28</w:t>
      </w:r>
      <w:r w:rsidR="00150037" w:rsidRPr="00493CBC">
        <w:t xml:space="preserve"> </w:t>
      </w:r>
      <w:r w:rsidRPr="00493CBC">
        <w:t>dias enquanto a doente se manteve em tratamento com Zejula. Na maioria dos casos, a hipertensão foi controlada adequadamente usando tratamento anti-hipertensor padrão com ou sem ajuste da dose de Zejula (ver secção</w:t>
      </w:r>
      <w:r w:rsidR="00150037" w:rsidRPr="00493CBC">
        <w:t xml:space="preserve"> </w:t>
      </w:r>
      <w:r w:rsidRPr="00493CBC">
        <w:t xml:space="preserve">4.2). Zejula deve ser descontinuado em caso de crise hipertensiva ou se a hipertensão clinicamente significativa não puder ser adequadamente controlada com </w:t>
      </w:r>
      <w:r w:rsidR="00887666" w:rsidRPr="00493CBC">
        <w:t xml:space="preserve">tratamento </w:t>
      </w:r>
      <w:r w:rsidRPr="00493CBC">
        <w:t>anti-hipertensor.</w:t>
      </w:r>
    </w:p>
    <w:p w14:paraId="34325B8D" w14:textId="0AEF12C2" w:rsidR="00037E58" w:rsidRPr="00493CBC" w:rsidRDefault="00037E58">
      <w:pPr>
        <w:widowControl w:val="0"/>
        <w:autoSpaceDE w:val="0"/>
      </w:pPr>
    </w:p>
    <w:p w14:paraId="10AF4A7C" w14:textId="76183EAE" w:rsidR="00037E58" w:rsidRPr="00EF0BE3" w:rsidRDefault="00037E58">
      <w:pPr>
        <w:widowControl w:val="0"/>
        <w:autoSpaceDE w:val="0"/>
        <w:rPr>
          <w:u w:val="single"/>
        </w:rPr>
      </w:pPr>
      <w:r w:rsidRPr="00EF0BE3">
        <w:rPr>
          <w:u w:val="single"/>
        </w:rPr>
        <w:t xml:space="preserve">Síndrome de </w:t>
      </w:r>
      <w:r w:rsidR="009104CB">
        <w:rPr>
          <w:u w:val="single"/>
        </w:rPr>
        <w:t>e</w:t>
      </w:r>
      <w:r w:rsidRPr="00EF0BE3">
        <w:rPr>
          <w:u w:val="single"/>
        </w:rPr>
        <w:t xml:space="preserve">ncefalopatia </w:t>
      </w:r>
      <w:r w:rsidR="009104CB">
        <w:rPr>
          <w:u w:val="single"/>
        </w:rPr>
        <w:t>p</w:t>
      </w:r>
      <w:r w:rsidRPr="00EF0BE3">
        <w:rPr>
          <w:u w:val="single"/>
        </w:rPr>
        <w:t xml:space="preserve">osterior </w:t>
      </w:r>
      <w:r w:rsidR="009104CB">
        <w:rPr>
          <w:u w:val="single"/>
        </w:rPr>
        <w:t>r</w:t>
      </w:r>
      <w:r w:rsidRPr="00EF0BE3">
        <w:rPr>
          <w:u w:val="single"/>
        </w:rPr>
        <w:t>eversível</w:t>
      </w:r>
      <w:r w:rsidR="002D0CC6" w:rsidRPr="00EF0BE3">
        <w:rPr>
          <w:u w:val="single"/>
        </w:rPr>
        <w:t xml:space="preserve"> (PRES)</w:t>
      </w:r>
    </w:p>
    <w:p w14:paraId="4E57606E" w14:textId="49C58252" w:rsidR="009474CB" w:rsidRPr="00493CBC" w:rsidRDefault="009474CB">
      <w:pPr>
        <w:widowControl w:val="0"/>
        <w:rPr>
          <w:rFonts w:eastAsia="SimSun"/>
          <w:szCs w:val="22"/>
        </w:rPr>
      </w:pPr>
    </w:p>
    <w:p w14:paraId="34BD13DD" w14:textId="243A5CEA" w:rsidR="002D0CC6" w:rsidRDefault="002D0CC6" w:rsidP="002D0CC6">
      <w:pPr>
        <w:widowControl w:val="0"/>
        <w:autoSpaceDE w:val="0"/>
      </w:pPr>
      <w:r w:rsidRPr="00493CBC">
        <w:rPr>
          <w:rFonts w:eastAsia="SimSun"/>
          <w:szCs w:val="22"/>
        </w:rPr>
        <w:t xml:space="preserve">Houve notificações de </w:t>
      </w:r>
      <w:r w:rsidRPr="00493CBC">
        <w:t xml:space="preserve">PRES em doentes a receber Zejula (ver seção 4.8). PRES é uma doença neurológica rara, reversível que se pode </w:t>
      </w:r>
      <w:r w:rsidR="00C4165E" w:rsidRPr="00493CBC">
        <w:t>apresent</w:t>
      </w:r>
      <w:r w:rsidR="00C4165E">
        <w:t>a</w:t>
      </w:r>
      <w:r w:rsidR="00C4165E" w:rsidRPr="00493CBC">
        <w:t>r</w:t>
      </w:r>
      <w:r w:rsidRPr="00493CBC">
        <w:t xml:space="preserve"> com des</w:t>
      </w:r>
      <w:r w:rsidR="00534352">
        <w:t>e</w:t>
      </w:r>
      <w:r w:rsidRPr="00493CBC">
        <w:t xml:space="preserve">nvolvimento rápido de sintomas </w:t>
      </w:r>
      <w:r w:rsidR="009978D1" w:rsidRPr="00493CBC">
        <w:t>que incluem</w:t>
      </w:r>
      <w:r w:rsidRPr="00493CBC">
        <w:t xml:space="preserve"> convulsões, cefaleia, alteração do estado mental, perturbaç</w:t>
      </w:r>
      <w:r w:rsidR="00174F33">
        <w:t>ão</w:t>
      </w:r>
      <w:r w:rsidRPr="00493CBC">
        <w:t xml:space="preserve"> visua</w:t>
      </w:r>
      <w:r w:rsidR="00174F33">
        <w:t>l</w:t>
      </w:r>
      <w:r w:rsidRPr="00493CBC">
        <w:t xml:space="preserve"> ou cegueira cortical, com ou sem hipertensão</w:t>
      </w:r>
      <w:r w:rsidR="00534352">
        <w:t xml:space="preserve"> associada</w:t>
      </w:r>
      <w:r w:rsidRPr="00493CBC">
        <w:t xml:space="preserve">. O diagnóstico de PRES requer confirmação por imagiologia cerebral, preferencialmente </w:t>
      </w:r>
      <w:r w:rsidR="004E2567" w:rsidRPr="00493CBC">
        <w:t>imagiologia por ressonância magnética (IRM).</w:t>
      </w:r>
    </w:p>
    <w:p w14:paraId="77D495CC" w14:textId="77777777" w:rsidR="00534352" w:rsidRDefault="00534352" w:rsidP="002D0CC6">
      <w:pPr>
        <w:widowControl w:val="0"/>
        <w:autoSpaceDE w:val="0"/>
      </w:pPr>
    </w:p>
    <w:p w14:paraId="6D1C0EEF" w14:textId="4DC51904" w:rsidR="00534352" w:rsidRPr="00493CBC" w:rsidRDefault="00534352" w:rsidP="002D0CC6">
      <w:pPr>
        <w:widowControl w:val="0"/>
        <w:autoSpaceDE w:val="0"/>
      </w:pPr>
      <w:r>
        <w:t xml:space="preserve">Em caso de PRES, é recomendado descontinuar Zejula e tratar sintomas específicos incluindo hipertensão. É desconhecida a segurança de reiniciar </w:t>
      </w:r>
      <w:r w:rsidR="00174F33">
        <w:t>o tratamento</w:t>
      </w:r>
      <w:r>
        <w:t xml:space="preserve"> com Zejula em doentes que experienciaram PRES previamente.</w:t>
      </w:r>
    </w:p>
    <w:p w14:paraId="392559CF" w14:textId="117D5C9A" w:rsidR="002D0CC6" w:rsidRPr="00493CBC" w:rsidRDefault="002D0CC6">
      <w:pPr>
        <w:widowControl w:val="0"/>
        <w:rPr>
          <w:rFonts w:eastAsia="SimSun"/>
          <w:szCs w:val="22"/>
        </w:rPr>
      </w:pPr>
    </w:p>
    <w:p w14:paraId="091B3D39" w14:textId="77777777" w:rsidR="009474CB" w:rsidRPr="00493CBC" w:rsidRDefault="009474CB">
      <w:pPr>
        <w:widowControl w:val="0"/>
      </w:pPr>
      <w:r w:rsidRPr="00493CBC">
        <w:rPr>
          <w:u w:val="single"/>
        </w:rPr>
        <w:t>Gravidez/contraceção</w:t>
      </w:r>
    </w:p>
    <w:p w14:paraId="75085E57" w14:textId="77777777" w:rsidR="009474CB" w:rsidRPr="00493CBC" w:rsidRDefault="009474CB">
      <w:pPr>
        <w:widowControl w:val="0"/>
        <w:rPr>
          <w:szCs w:val="22"/>
          <w:u w:val="single"/>
        </w:rPr>
      </w:pPr>
    </w:p>
    <w:p w14:paraId="5D181701" w14:textId="6C06890D" w:rsidR="009474CB" w:rsidRPr="00493CBC" w:rsidRDefault="009474CB">
      <w:pPr>
        <w:widowControl w:val="0"/>
      </w:pPr>
      <w:r w:rsidRPr="00493CBC">
        <w:t xml:space="preserve">Zejula não deve ser usado durante a gravidez nem em mulheres com potencial para engravidar que não estejam dispostas a usar contraceção </w:t>
      </w:r>
      <w:r w:rsidR="00CB5A87">
        <w:t>altamente ef</w:t>
      </w:r>
      <w:r w:rsidR="002457A0">
        <w:t>icaz</w:t>
      </w:r>
      <w:r w:rsidR="00CB5A87" w:rsidRPr="00493CBC">
        <w:t xml:space="preserve"> </w:t>
      </w:r>
      <w:r w:rsidRPr="00493CBC">
        <w:t xml:space="preserve">durante </w:t>
      </w:r>
      <w:r w:rsidR="00887666" w:rsidRPr="00493CBC">
        <w:t>o tratamento</w:t>
      </w:r>
      <w:r w:rsidRPr="00493CBC">
        <w:t xml:space="preserve"> e durante </w:t>
      </w:r>
      <w:r w:rsidR="002457A0">
        <w:t>6</w:t>
      </w:r>
      <w:r w:rsidR="00150037" w:rsidRPr="00493CBC">
        <w:t xml:space="preserve"> </w:t>
      </w:r>
      <w:r w:rsidRPr="00493CBC">
        <w:t>m</w:t>
      </w:r>
      <w:r w:rsidR="00E1182F">
        <w:t>eses</w:t>
      </w:r>
      <w:r w:rsidRPr="00493CBC">
        <w:t xml:space="preserve"> após ter</w:t>
      </w:r>
      <w:r w:rsidR="00DB1E81" w:rsidRPr="00493CBC">
        <w:t>em</w:t>
      </w:r>
      <w:r w:rsidRPr="00493CBC">
        <w:t xml:space="preserve"> recebido a última dose de Zejula (ver secção</w:t>
      </w:r>
      <w:r w:rsidR="00150037" w:rsidRPr="00493CBC">
        <w:t xml:space="preserve"> </w:t>
      </w:r>
      <w:r w:rsidRPr="00493CBC">
        <w:t xml:space="preserve">4.6). Antes do tratamento, deve ser realizado um teste de gravidez a todas as mulheres </w:t>
      </w:r>
      <w:r w:rsidR="00887666" w:rsidRPr="00493CBC">
        <w:t>com potencial para engravidar</w:t>
      </w:r>
      <w:r w:rsidRPr="00493CBC">
        <w:t>.</w:t>
      </w:r>
    </w:p>
    <w:p w14:paraId="003774AF" w14:textId="49B5FBBD" w:rsidR="009474CB" w:rsidRDefault="009474CB">
      <w:pPr>
        <w:widowControl w:val="0"/>
        <w:rPr>
          <w:szCs w:val="22"/>
        </w:rPr>
      </w:pPr>
    </w:p>
    <w:p w14:paraId="69551F79" w14:textId="77777777" w:rsidR="00F36D23" w:rsidRDefault="00F36D23" w:rsidP="009021A7">
      <w:pPr>
        <w:widowControl w:val="0"/>
        <w:rPr>
          <w:u w:val="single"/>
        </w:rPr>
      </w:pPr>
      <w:r>
        <w:rPr>
          <w:u w:val="single"/>
        </w:rPr>
        <w:br w:type="page"/>
      </w:r>
    </w:p>
    <w:p w14:paraId="439178FD" w14:textId="6C0079FF" w:rsidR="009021A7" w:rsidRPr="00C91128" w:rsidRDefault="009021A7" w:rsidP="009021A7">
      <w:pPr>
        <w:widowControl w:val="0"/>
        <w:rPr>
          <w:u w:val="single"/>
        </w:rPr>
      </w:pPr>
      <w:r w:rsidRPr="00C91128">
        <w:rPr>
          <w:u w:val="single"/>
        </w:rPr>
        <w:lastRenderedPageBreak/>
        <w:t xml:space="preserve">Compromisso hepático </w:t>
      </w:r>
    </w:p>
    <w:p w14:paraId="3EDB6A96" w14:textId="77777777" w:rsidR="009021A7" w:rsidRPr="00CD53C4" w:rsidRDefault="009021A7" w:rsidP="009021A7">
      <w:pPr>
        <w:widowControl w:val="0"/>
        <w:rPr>
          <w:szCs w:val="22"/>
        </w:rPr>
      </w:pPr>
    </w:p>
    <w:p w14:paraId="0294CCD2" w14:textId="77777777" w:rsidR="009021A7" w:rsidRDefault="009021A7" w:rsidP="009021A7">
      <w:pPr>
        <w:widowControl w:val="0"/>
        <w:rPr>
          <w:szCs w:val="22"/>
        </w:rPr>
      </w:pPr>
      <w:r w:rsidRPr="00CD53C4">
        <w:rPr>
          <w:szCs w:val="22"/>
        </w:rPr>
        <w:t xml:space="preserve">Os doentes com compromisso hepático grave podem ter exposição ao niraparib aumentada </w:t>
      </w:r>
      <w:r>
        <w:rPr>
          <w:szCs w:val="22"/>
        </w:rPr>
        <w:t>baseado</w:t>
      </w:r>
      <w:r w:rsidRPr="00CD53C4">
        <w:rPr>
          <w:szCs w:val="22"/>
        </w:rPr>
        <w:t xml:space="preserve"> em dados de doentes com compromisso hepático moderado</w:t>
      </w:r>
      <w:r>
        <w:rPr>
          <w:szCs w:val="22"/>
        </w:rPr>
        <w:t>,</w:t>
      </w:r>
      <w:r w:rsidRPr="00CD53C4">
        <w:rPr>
          <w:szCs w:val="22"/>
        </w:rPr>
        <w:t xml:space="preserve"> e devem ser cuidadosamente monitorizados (ver secções 4.2 e 5.2).</w:t>
      </w:r>
    </w:p>
    <w:p w14:paraId="7ED81B05" w14:textId="77777777" w:rsidR="009021A7" w:rsidRPr="00493CBC" w:rsidRDefault="009021A7">
      <w:pPr>
        <w:widowControl w:val="0"/>
        <w:rPr>
          <w:szCs w:val="22"/>
        </w:rPr>
      </w:pPr>
    </w:p>
    <w:p w14:paraId="6A83FF97" w14:textId="77777777" w:rsidR="009474CB" w:rsidRPr="00493CBC" w:rsidRDefault="009474CB">
      <w:pPr>
        <w:widowControl w:val="0"/>
      </w:pPr>
      <w:r w:rsidRPr="00493CBC">
        <w:rPr>
          <w:u w:val="single"/>
        </w:rPr>
        <w:t>Lactose</w:t>
      </w:r>
    </w:p>
    <w:p w14:paraId="64F12F87" w14:textId="77777777" w:rsidR="009474CB" w:rsidRPr="00493CBC" w:rsidRDefault="009474CB">
      <w:pPr>
        <w:widowControl w:val="0"/>
        <w:rPr>
          <w:szCs w:val="22"/>
          <w:u w:val="single"/>
        </w:rPr>
      </w:pPr>
    </w:p>
    <w:p w14:paraId="13B936F2" w14:textId="3B1EEB36" w:rsidR="009474CB" w:rsidRPr="00493CBC" w:rsidRDefault="009474CB">
      <w:pPr>
        <w:pStyle w:val="C-BodyText"/>
        <w:widowControl w:val="0"/>
        <w:spacing w:before="0" w:after="0" w:line="240" w:lineRule="auto"/>
        <w:rPr>
          <w:sz w:val="22"/>
          <w:szCs w:val="22"/>
        </w:rPr>
      </w:pPr>
      <w:r w:rsidRPr="00493CBC">
        <w:rPr>
          <w:sz w:val="22"/>
          <w:szCs w:val="22"/>
        </w:rPr>
        <w:t>As cápsulas de Zejula contêm lactose mono-hidratada. Doentes com problemas hereditários raros de intolerância à galactose, deficiência</w:t>
      </w:r>
      <w:r w:rsidR="00992DED">
        <w:rPr>
          <w:sz w:val="22"/>
          <w:szCs w:val="22"/>
        </w:rPr>
        <w:t xml:space="preserve"> total</w:t>
      </w:r>
      <w:r w:rsidRPr="00493CBC">
        <w:rPr>
          <w:sz w:val="22"/>
          <w:szCs w:val="22"/>
        </w:rPr>
        <w:t xml:space="preserve"> de lactase ou </w:t>
      </w:r>
      <w:r w:rsidR="00DB1E81" w:rsidRPr="00493CBC">
        <w:rPr>
          <w:sz w:val="22"/>
          <w:szCs w:val="22"/>
        </w:rPr>
        <w:t>malabsorção</w:t>
      </w:r>
      <w:r w:rsidRPr="00493CBC">
        <w:rPr>
          <w:sz w:val="22"/>
          <w:szCs w:val="22"/>
        </w:rPr>
        <w:t xml:space="preserve"> de glucose-galactose não devem tomar este medicamento.</w:t>
      </w:r>
    </w:p>
    <w:p w14:paraId="437DA0C7" w14:textId="77777777" w:rsidR="009474CB" w:rsidRPr="00493CBC" w:rsidRDefault="009474CB">
      <w:pPr>
        <w:widowControl w:val="0"/>
        <w:rPr>
          <w:szCs w:val="22"/>
        </w:rPr>
      </w:pPr>
    </w:p>
    <w:p w14:paraId="458DDB58" w14:textId="77777777" w:rsidR="009474CB" w:rsidRPr="00493CBC" w:rsidRDefault="009474CB">
      <w:pPr>
        <w:widowControl w:val="0"/>
      </w:pPr>
      <w:r w:rsidRPr="00493CBC">
        <w:rPr>
          <w:u w:val="single"/>
        </w:rPr>
        <w:t>Tartrazina (E 102)</w:t>
      </w:r>
    </w:p>
    <w:p w14:paraId="6E248BC5" w14:textId="77777777" w:rsidR="009474CB" w:rsidRPr="00493CBC" w:rsidRDefault="009474CB">
      <w:pPr>
        <w:widowControl w:val="0"/>
        <w:rPr>
          <w:szCs w:val="22"/>
          <w:u w:val="single"/>
        </w:rPr>
      </w:pPr>
    </w:p>
    <w:p w14:paraId="0B12E561" w14:textId="77777777" w:rsidR="009474CB" w:rsidRPr="00493CBC" w:rsidRDefault="009474CB">
      <w:pPr>
        <w:widowControl w:val="0"/>
      </w:pPr>
      <w:r w:rsidRPr="00493CBC">
        <w:t>Este medicamento contém tartrazina (E 102), o qual pode provocar reações alérgicas.</w:t>
      </w:r>
    </w:p>
    <w:p w14:paraId="6EF6616C" w14:textId="77777777" w:rsidR="009474CB" w:rsidRPr="00493CBC" w:rsidRDefault="009474CB">
      <w:pPr>
        <w:widowControl w:val="0"/>
        <w:rPr>
          <w:szCs w:val="22"/>
        </w:rPr>
      </w:pPr>
    </w:p>
    <w:p w14:paraId="7D046C5C" w14:textId="77777777" w:rsidR="009474CB" w:rsidRPr="00493CBC" w:rsidRDefault="009474CB">
      <w:pPr>
        <w:widowControl w:val="0"/>
        <w:ind w:left="567" w:hanging="567"/>
      </w:pPr>
      <w:r w:rsidRPr="00493CBC">
        <w:rPr>
          <w:b/>
        </w:rPr>
        <w:t>4.5</w:t>
      </w:r>
      <w:r w:rsidRPr="00493CBC">
        <w:rPr>
          <w:b/>
        </w:rPr>
        <w:tab/>
        <w:t>Interações medicamentosas e outras formas de interação</w:t>
      </w:r>
    </w:p>
    <w:p w14:paraId="2DBDF6A4" w14:textId="77777777" w:rsidR="009474CB" w:rsidRPr="00493CBC" w:rsidRDefault="009474CB">
      <w:pPr>
        <w:widowControl w:val="0"/>
        <w:rPr>
          <w:szCs w:val="22"/>
        </w:rPr>
      </w:pPr>
    </w:p>
    <w:p w14:paraId="6BABB6BC" w14:textId="77777777" w:rsidR="009474CB" w:rsidRPr="00493CBC" w:rsidRDefault="009474CB">
      <w:pPr>
        <w:widowControl w:val="0"/>
      </w:pPr>
      <w:r w:rsidRPr="00493CBC">
        <w:rPr>
          <w:u w:val="single"/>
        </w:rPr>
        <w:t>Interações farmacodinâmicas</w:t>
      </w:r>
    </w:p>
    <w:p w14:paraId="358E3D3D" w14:textId="77777777" w:rsidR="009474CB" w:rsidRPr="00493CBC" w:rsidRDefault="009474CB">
      <w:pPr>
        <w:widowControl w:val="0"/>
        <w:rPr>
          <w:szCs w:val="22"/>
          <w:u w:val="single"/>
        </w:rPr>
      </w:pPr>
    </w:p>
    <w:p w14:paraId="2CD01937" w14:textId="77777777" w:rsidR="009474CB" w:rsidRPr="00493CBC" w:rsidRDefault="009474CB">
      <w:pPr>
        <w:widowControl w:val="0"/>
      </w:pPr>
      <w:r w:rsidRPr="00493CBC">
        <w:t>Não foi estudada a associação de niraparib com vacinas ou agentes imunossupressores.</w:t>
      </w:r>
    </w:p>
    <w:p w14:paraId="46641478" w14:textId="77777777" w:rsidR="009474CB" w:rsidRPr="00493CBC" w:rsidRDefault="009474CB">
      <w:pPr>
        <w:widowControl w:val="0"/>
        <w:rPr>
          <w:szCs w:val="22"/>
        </w:rPr>
      </w:pPr>
    </w:p>
    <w:p w14:paraId="08720FFF" w14:textId="77777777" w:rsidR="009474CB" w:rsidRPr="00493CBC" w:rsidRDefault="009474CB">
      <w:pPr>
        <w:widowControl w:val="0"/>
      </w:pPr>
      <w:r w:rsidRPr="00493CBC">
        <w:t>Os dados sobre niraparib em associação com medicamentos citotóxicos são limitados. Portanto, recomenda-se precaução se niraparib for usado em associação com vacinas, agentes imunossupressores ou com outros medicamentos citotóxicos.</w:t>
      </w:r>
    </w:p>
    <w:p w14:paraId="1ADC594B" w14:textId="77777777" w:rsidR="009474CB" w:rsidRPr="00493CBC" w:rsidRDefault="009474CB">
      <w:pPr>
        <w:widowControl w:val="0"/>
        <w:rPr>
          <w:szCs w:val="22"/>
        </w:rPr>
      </w:pPr>
    </w:p>
    <w:p w14:paraId="125A59CE" w14:textId="77777777" w:rsidR="009474CB" w:rsidRPr="00493CBC" w:rsidRDefault="009474CB">
      <w:pPr>
        <w:widowControl w:val="0"/>
      </w:pPr>
      <w:r w:rsidRPr="00493CBC">
        <w:rPr>
          <w:u w:val="single"/>
        </w:rPr>
        <w:t>Interações farmacocinéticas</w:t>
      </w:r>
    </w:p>
    <w:p w14:paraId="2F33F939" w14:textId="77777777" w:rsidR="009474CB" w:rsidRDefault="009474CB">
      <w:pPr>
        <w:widowControl w:val="0"/>
        <w:rPr>
          <w:ins w:id="2" w:author="Author"/>
          <w:szCs w:val="22"/>
          <w:u w:val="single"/>
        </w:rPr>
      </w:pPr>
    </w:p>
    <w:p w14:paraId="5C5789FA" w14:textId="0356038D" w:rsidR="00751C5D" w:rsidRPr="00184C58" w:rsidRDefault="003403BC">
      <w:pPr>
        <w:widowControl w:val="0"/>
        <w:rPr>
          <w:szCs w:val="22"/>
          <w:rPrChange w:id="3" w:author="Author" w:date="2025-06-20T13:43:00Z">
            <w:rPr>
              <w:szCs w:val="22"/>
              <w:u w:val="single"/>
            </w:rPr>
          </w:rPrChange>
        </w:rPr>
      </w:pPr>
      <w:ins w:id="4" w:author="Author" w:date="2025-06-17T18:15:00Z">
        <w:r w:rsidRPr="00184C58">
          <w:rPr>
            <w:szCs w:val="22"/>
            <w:rPrChange w:id="5" w:author="Author" w:date="2025-06-20T13:43:00Z">
              <w:rPr>
                <w:szCs w:val="22"/>
                <w:u w:val="single"/>
              </w:rPr>
            </w:rPrChange>
          </w:rPr>
          <w:t>Não foram realizados estudos clínicos de interação medicamentosa com niraparib</w:t>
        </w:r>
      </w:ins>
      <w:ins w:id="6" w:author="Author">
        <w:r w:rsidR="00751C5D" w:rsidRPr="00184C58">
          <w:rPr>
            <w:szCs w:val="22"/>
            <w:rPrChange w:id="7" w:author="Author" w:date="2025-06-20T13:43:00Z">
              <w:rPr>
                <w:szCs w:val="22"/>
                <w:u w:val="single"/>
              </w:rPr>
            </w:rPrChange>
          </w:rPr>
          <w:t xml:space="preserve">. </w:t>
        </w:r>
      </w:ins>
    </w:p>
    <w:p w14:paraId="77ECBAD3" w14:textId="4ABDE4FD" w:rsidR="009474CB" w:rsidRPr="00493CBC" w:rsidDel="00751C5D" w:rsidRDefault="009474CB">
      <w:pPr>
        <w:widowControl w:val="0"/>
        <w:rPr>
          <w:del w:id="8" w:author="Author"/>
        </w:rPr>
      </w:pPr>
      <w:del w:id="9" w:author="Author">
        <w:r w:rsidRPr="00493CBC" w:rsidDel="00751C5D">
          <w:rPr>
            <w:i/>
            <w:u w:val="single"/>
          </w:rPr>
          <w:delText>Efeitos de outros medicamentos sobre niraparib</w:delText>
        </w:r>
      </w:del>
    </w:p>
    <w:p w14:paraId="4FC8168E" w14:textId="7206A456" w:rsidR="009474CB" w:rsidRPr="00493CBC" w:rsidDel="00751C5D" w:rsidRDefault="009474CB">
      <w:pPr>
        <w:widowControl w:val="0"/>
        <w:rPr>
          <w:del w:id="10" w:author="Author"/>
          <w:i/>
          <w:szCs w:val="22"/>
          <w:u w:val="single"/>
        </w:rPr>
      </w:pPr>
    </w:p>
    <w:p w14:paraId="4A1620A0" w14:textId="74369427" w:rsidR="009474CB" w:rsidRPr="00493CBC" w:rsidDel="00751C5D" w:rsidRDefault="009474CB">
      <w:pPr>
        <w:widowControl w:val="0"/>
        <w:rPr>
          <w:del w:id="11" w:author="Author"/>
        </w:rPr>
      </w:pPr>
      <w:del w:id="12" w:author="Author">
        <w:r w:rsidRPr="00493CBC" w:rsidDel="00751C5D">
          <w:rPr>
            <w:i/>
          </w:rPr>
          <w:delText>Niraparib como substrato de citocromos P (CYP) (CYP1A2 e CYP3A4)</w:delText>
        </w:r>
      </w:del>
    </w:p>
    <w:p w14:paraId="4DEE6833" w14:textId="02FB1EB7" w:rsidR="009474CB" w:rsidRPr="00493CBC" w:rsidDel="00751C5D" w:rsidRDefault="009474CB">
      <w:pPr>
        <w:widowControl w:val="0"/>
        <w:rPr>
          <w:del w:id="13" w:author="Author"/>
        </w:rPr>
      </w:pPr>
      <w:del w:id="14" w:author="Author">
        <w:r w:rsidRPr="00493CBC" w:rsidDel="00751C5D">
          <w:delText xml:space="preserve">Niraparib é um substrato de carboxilesterases (CE) e glucuronosiltransferases de UDP (UGT) </w:delText>
        </w:r>
        <w:r w:rsidRPr="00493CBC" w:rsidDel="00751C5D">
          <w:rPr>
            <w:i/>
          </w:rPr>
          <w:delText>in vivo</w:delText>
        </w:r>
        <w:r w:rsidRPr="00493CBC" w:rsidDel="00751C5D">
          <w:delText xml:space="preserve">. O metabolismo oxidativo de niraparib é mínimo </w:delText>
        </w:r>
        <w:r w:rsidRPr="00493CBC" w:rsidDel="00751C5D">
          <w:rPr>
            <w:i/>
          </w:rPr>
          <w:delText>in vivo</w:delText>
        </w:r>
        <w:r w:rsidRPr="00493CBC" w:rsidDel="00751C5D">
          <w:delText>. Não é necessário ajustar a dose para Zejula quando administrado concomitantemente com medicamentos conhecidos por inibir (por exemplo, itraconazol, ritonavir e claritromicina) ou induzir enzimas CYP (por exemplo, rifampicina, carbamazepina e fenitoína).</w:delText>
        </w:r>
      </w:del>
    </w:p>
    <w:p w14:paraId="4E2050B5" w14:textId="76D6177D" w:rsidR="009474CB" w:rsidRPr="00493CBC" w:rsidDel="00751C5D" w:rsidRDefault="009474CB">
      <w:pPr>
        <w:widowControl w:val="0"/>
        <w:rPr>
          <w:del w:id="15" w:author="Author"/>
          <w:szCs w:val="22"/>
        </w:rPr>
      </w:pPr>
    </w:p>
    <w:p w14:paraId="48C503F9" w14:textId="2E510163" w:rsidR="009474CB" w:rsidRPr="00493CBC" w:rsidDel="00751C5D" w:rsidRDefault="009474CB">
      <w:pPr>
        <w:widowControl w:val="0"/>
        <w:rPr>
          <w:del w:id="16" w:author="Author"/>
        </w:rPr>
      </w:pPr>
      <w:del w:id="17" w:author="Author">
        <w:r w:rsidRPr="00493CBC" w:rsidDel="00751C5D">
          <w:rPr>
            <w:i/>
          </w:rPr>
          <w:delText>Niraparib como substrato de transportadores de efluxo (P-gp, BCRP</w:delText>
        </w:r>
        <w:r w:rsidR="00110FEE" w:rsidDel="00751C5D">
          <w:rPr>
            <w:i/>
          </w:rPr>
          <w:delText>, BSEP, MRP2</w:delText>
        </w:r>
        <w:r w:rsidRPr="00493CBC" w:rsidDel="00751C5D">
          <w:rPr>
            <w:i/>
          </w:rPr>
          <w:delText xml:space="preserve"> e MATE1/2)</w:delText>
        </w:r>
      </w:del>
    </w:p>
    <w:p w14:paraId="49364797" w14:textId="1431D4C5" w:rsidR="009474CB" w:rsidRPr="00493CBC" w:rsidDel="00751C5D" w:rsidRDefault="009474CB">
      <w:pPr>
        <w:widowControl w:val="0"/>
        <w:rPr>
          <w:del w:id="18" w:author="Author"/>
        </w:rPr>
      </w:pPr>
      <w:del w:id="19" w:author="Author">
        <w:r w:rsidRPr="00493CBC" w:rsidDel="00751C5D">
          <w:delText>Niraparib é um substrato da glicoproteína-P (P-gp) e da proteína de resistência do cancro da mama (BCRP). No entanto, devido à sua alta permeabilidade e biodisponibilidade, é improvável o risco de interações clinicamente relevantes com medicamentos que inibem esses transportadores. Portanto, não é necessário ajustar a dose de Zejula quando administrado concomitantemente com medicamentos conhecidos por inibir a P-gp (por exemplo, amiodarona, verapamilo) ou a BCRP (por exemplo, osimertinib, velpatasvir e eltrombopag).</w:delText>
        </w:r>
      </w:del>
    </w:p>
    <w:p w14:paraId="4265476B" w14:textId="56BC57B7" w:rsidR="009474CB" w:rsidRPr="00493CBC" w:rsidDel="00751C5D" w:rsidRDefault="009474CB">
      <w:pPr>
        <w:widowControl w:val="0"/>
        <w:rPr>
          <w:del w:id="20" w:author="Author"/>
          <w:szCs w:val="22"/>
        </w:rPr>
      </w:pPr>
    </w:p>
    <w:p w14:paraId="742394EF" w14:textId="4DECBE44" w:rsidR="00050F10" w:rsidRPr="00050F10" w:rsidDel="00751C5D" w:rsidRDefault="009474CB" w:rsidP="00050F10">
      <w:pPr>
        <w:suppressAutoHyphens w:val="0"/>
        <w:autoSpaceDE w:val="0"/>
        <w:autoSpaceDN w:val="0"/>
        <w:adjustRightInd w:val="0"/>
        <w:rPr>
          <w:del w:id="21" w:author="Author"/>
          <w:szCs w:val="22"/>
        </w:rPr>
      </w:pPr>
      <w:del w:id="22" w:author="Author">
        <w:r w:rsidRPr="00493CBC" w:rsidDel="00751C5D">
          <w:delText>Niraparib não é um substrato da bomba de exportação de sais biliares (BSEP)</w:delText>
        </w:r>
        <w:r w:rsidR="00110FEE" w:rsidDel="00751C5D">
          <w:delText xml:space="preserve"> ou </w:delText>
        </w:r>
        <w:r w:rsidR="00110FEE" w:rsidDel="00751C5D">
          <w:rPr>
            <w:szCs w:val="22"/>
          </w:rPr>
          <w:delText>proteína 2 associada a resistência a múltiplos fármacos</w:delText>
        </w:r>
        <w:r w:rsidR="00050F10" w:rsidDel="00751C5D">
          <w:rPr>
            <w:szCs w:val="22"/>
          </w:rPr>
          <w:delText xml:space="preserve"> (MRP2)</w:delText>
        </w:r>
        <w:r w:rsidRPr="00493CBC" w:rsidDel="00751C5D">
          <w:delText>. O principal metabolito primário M1 não é um substrato de P-gp, BCRP</w:delText>
        </w:r>
        <w:r w:rsidR="00050F10" w:rsidDel="00751C5D">
          <w:delText>,</w:delText>
        </w:r>
        <w:r w:rsidRPr="00493CBC" w:rsidDel="00751C5D">
          <w:delText xml:space="preserve"> BSEP</w:delText>
        </w:r>
        <w:r w:rsidR="00050F10" w:rsidDel="00751C5D">
          <w:delText xml:space="preserve"> ou MRP2</w:delText>
        </w:r>
        <w:r w:rsidRPr="00493CBC" w:rsidDel="00751C5D">
          <w:delText xml:space="preserve">. </w:delText>
        </w:r>
        <w:r w:rsidRPr="00493CBC" w:rsidDel="00751C5D">
          <w:rPr>
            <w:szCs w:val="22"/>
          </w:rPr>
          <w:delText xml:space="preserve">Niraparib não é um substrato de </w:delText>
        </w:r>
        <w:r w:rsidR="00050F10" w:rsidRPr="00050F10" w:rsidDel="00751C5D">
          <w:rPr>
            <w:szCs w:val="22"/>
          </w:rPr>
          <w:delText>extrus</w:delText>
        </w:r>
        <w:r w:rsidR="00050F10" w:rsidRPr="00050F10" w:rsidDel="00751C5D">
          <w:rPr>
            <w:rFonts w:hint="eastAsia"/>
            <w:szCs w:val="22"/>
          </w:rPr>
          <w:delText>ã</w:delText>
        </w:r>
        <w:r w:rsidR="00050F10" w:rsidRPr="00050F10" w:rsidDel="00751C5D">
          <w:rPr>
            <w:szCs w:val="22"/>
          </w:rPr>
          <w:delText>o de m</w:delText>
        </w:r>
        <w:r w:rsidR="00050F10" w:rsidRPr="00050F10" w:rsidDel="00751C5D">
          <w:rPr>
            <w:rFonts w:hint="eastAsia"/>
            <w:szCs w:val="22"/>
          </w:rPr>
          <w:delText>ú</w:delText>
        </w:r>
        <w:r w:rsidR="00050F10" w:rsidRPr="00050F10" w:rsidDel="00751C5D">
          <w:rPr>
            <w:szCs w:val="22"/>
          </w:rPr>
          <w:delText>ltiplos</w:delText>
        </w:r>
      </w:del>
    </w:p>
    <w:p w14:paraId="4271AC5D" w14:textId="7FC8D2CF" w:rsidR="009474CB" w:rsidRPr="00493CBC" w:rsidDel="00751C5D" w:rsidRDefault="00050F10" w:rsidP="00050F10">
      <w:pPr>
        <w:suppressAutoHyphens w:val="0"/>
        <w:autoSpaceDE w:val="0"/>
        <w:autoSpaceDN w:val="0"/>
        <w:adjustRightInd w:val="0"/>
        <w:rPr>
          <w:del w:id="23" w:author="Author"/>
        </w:rPr>
      </w:pPr>
      <w:del w:id="24" w:author="Author">
        <w:r w:rsidRPr="00050F10" w:rsidDel="00751C5D">
          <w:rPr>
            <w:szCs w:val="22"/>
          </w:rPr>
          <w:delText>f</w:delText>
        </w:r>
        <w:r w:rsidRPr="00050F10" w:rsidDel="00751C5D">
          <w:rPr>
            <w:rFonts w:hint="eastAsia"/>
            <w:szCs w:val="22"/>
          </w:rPr>
          <w:delText>á</w:delText>
        </w:r>
        <w:r w:rsidRPr="00050F10" w:rsidDel="00751C5D">
          <w:rPr>
            <w:szCs w:val="22"/>
          </w:rPr>
          <w:delText>rmacos e toxinas</w:delText>
        </w:r>
        <w:r w:rsidDel="00751C5D">
          <w:rPr>
            <w:szCs w:val="22"/>
          </w:rPr>
          <w:delText xml:space="preserve"> (</w:delText>
        </w:r>
        <w:r w:rsidR="009474CB" w:rsidRPr="00493CBC" w:rsidDel="00751C5D">
          <w:rPr>
            <w:szCs w:val="22"/>
          </w:rPr>
          <w:delText>MATE</w:delText>
        </w:r>
        <w:r w:rsidDel="00751C5D">
          <w:rPr>
            <w:szCs w:val="22"/>
          </w:rPr>
          <w:delText>)-</w:delText>
        </w:r>
        <w:r w:rsidR="009474CB" w:rsidRPr="00493CBC" w:rsidDel="00751C5D">
          <w:rPr>
            <w:szCs w:val="22"/>
          </w:rPr>
          <w:delText xml:space="preserve">1 ou 2, ao passo que M1 é um substrato de ambos. </w:delText>
        </w:r>
      </w:del>
    </w:p>
    <w:p w14:paraId="1DEE331F" w14:textId="564C4429" w:rsidR="009474CB" w:rsidRPr="00493CBC" w:rsidDel="00751C5D" w:rsidRDefault="009474CB">
      <w:pPr>
        <w:widowControl w:val="0"/>
        <w:rPr>
          <w:del w:id="25" w:author="Author"/>
          <w:strike/>
          <w:szCs w:val="22"/>
        </w:rPr>
      </w:pPr>
    </w:p>
    <w:p w14:paraId="562BDCBD" w14:textId="04AA17DA" w:rsidR="009474CB" w:rsidRPr="00493CBC" w:rsidDel="00751C5D" w:rsidRDefault="009474CB">
      <w:pPr>
        <w:widowControl w:val="0"/>
        <w:rPr>
          <w:del w:id="26" w:author="Author"/>
        </w:rPr>
      </w:pPr>
      <w:del w:id="27" w:author="Author">
        <w:r w:rsidRPr="00493CBC" w:rsidDel="00751C5D">
          <w:rPr>
            <w:i/>
          </w:rPr>
          <w:delText>Niraparib como substrato de transportadores de captação hepática (OATP1B1, OATP1B3 e OCT1)</w:delText>
        </w:r>
      </w:del>
    </w:p>
    <w:p w14:paraId="6BC02C81" w14:textId="60A57050" w:rsidR="009474CB" w:rsidRPr="00493CBC" w:rsidDel="00751C5D" w:rsidRDefault="009474CB">
      <w:pPr>
        <w:widowControl w:val="0"/>
        <w:rPr>
          <w:del w:id="28" w:author="Author"/>
        </w:rPr>
      </w:pPr>
      <w:del w:id="29" w:author="Author">
        <w:r w:rsidRPr="00493CBC" w:rsidDel="00751C5D">
          <w:delText>Nem niraparib nem M1 são substratos de polipeptídeo transportador de aniões orgânicos 1B1 (OATP1B1), 1B3 (OATP1B3) ou transportador de catiões orgânicos 1 (OCT1). Não é necessário ajustar a dose de Zejula quando administrado concomitantemente com medicamentos conhecidos por inibir OATP1B1 ou 1B3 (por exemplo, gemfibrozil, ritonavir) ou transportadores de captação OCT1 (por exemplo, dolutegravir).</w:delText>
        </w:r>
      </w:del>
    </w:p>
    <w:p w14:paraId="467835A4" w14:textId="77777777" w:rsidR="009474CB" w:rsidRPr="00493CBC" w:rsidRDefault="009474CB">
      <w:pPr>
        <w:widowControl w:val="0"/>
        <w:rPr>
          <w:szCs w:val="22"/>
        </w:rPr>
      </w:pPr>
    </w:p>
    <w:p w14:paraId="0CAEBA42" w14:textId="6702E894" w:rsidR="009474CB" w:rsidRPr="00493CBC" w:rsidDel="00751C5D" w:rsidRDefault="009474CB">
      <w:pPr>
        <w:widowControl w:val="0"/>
        <w:rPr>
          <w:del w:id="30" w:author="Author"/>
        </w:rPr>
      </w:pPr>
      <w:del w:id="31" w:author="Author">
        <w:r w:rsidRPr="00493CBC" w:rsidDel="00751C5D">
          <w:rPr>
            <w:i/>
          </w:rPr>
          <w:delText>Niraparib como substrato de transportadores de captação renal (OAT1, OAT3 e OCT2)</w:delText>
        </w:r>
      </w:del>
    </w:p>
    <w:p w14:paraId="262C3C1D" w14:textId="13F547A7" w:rsidR="009474CB" w:rsidRPr="00493CBC" w:rsidDel="00751C5D" w:rsidRDefault="009474CB">
      <w:pPr>
        <w:widowControl w:val="0"/>
        <w:rPr>
          <w:del w:id="32" w:author="Author"/>
        </w:rPr>
      </w:pPr>
      <w:del w:id="33" w:author="Author">
        <w:r w:rsidRPr="00493CBC" w:rsidDel="00751C5D">
          <w:delText>Nem niraparib nem M1 são substratos do transportador de aniões orgânicos 1 (OAT1), 3 (OAT3) e do transportador de catiões orgânicos 2 (OCT2). Não é necessário ajustar a dose de Zejula quando administrado concomitantemente com medicamentos conhecidos por inibir OAT1 (por exemplo, probenecid</w:delText>
        </w:r>
        <w:r w:rsidR="00DB1E81" w:rsidRPr="00493CBC" w:rsidDel="00751C5D">
          <w:delText>a</w:delText>
        </w:r>
        <w:r w:rsidRPr="00493CBC" w:rsidDel="00751C5D">
          <w:delText>) ou OAT3 (por exemplo, probenecid</w:delText>
        </w:r>
        <w:r w:rsidR="00DB1E81" w:rsidRPr="00493CBC" w:rsidDel="00751C5D">
          <w:delText>a</w:delText>
        </w:r>
        <w:r w:rsidRPr="00493CBC" w:rsidDel="00751C5D">
          <w:delText>, diclofenac) ou transportadores de captação OCT2 (por exemplo, cimetidina, quinidina).</w:delText>
        </w:r>
      </w:del>
    </w:p>
    <w:p w14:paraId="0A0AD89D" w14:textId="77777777" w:rsidR="009474CB" w:rsidRPr="00493CBC" w:rsidRDefault="009474CB">
      <w:pPr>
        <w:widowControl w:val="0"/>
        <w:rPr>
          <w:szCs w:val="22"/>
          <w:u w:val="single"/>
        </w:rPr>
      </w:pPr>
    </w:p>
    <w:p w14:paraId="5D24BBBA" w14:textId="77777777" w:rsidR="009474CB" w:rsidRPr="00493CBC" w:rsidRDefault="009474CB">
      <w:pPr>
        <w:widowControl w:val="0"/>
      </w:pPr>
      <w:r w:rsidRPr="00493CBC">
        <w:rPr>
          <w:i/>
          <w:u w:val="single"/>
        </w:rPr>
        <w:t>Efeitos de niraparib sobre outros medicamentos</w:t>
      </w:r>
    </w:p>
    <w:p w14:paraId="6542AD5A" w14:textId="77777777" w:rsidR="009474CB" w:rsidRPr="00493CBC" w:rsidRDefault="009474CB">
      <w:pPr>
        <w:widowControl w:val="0"/>
        <w:rPr>
          <w:i/>
          <w:szCs w:val="22"/>
          <w:u w:val="single"/>
        </w:rPr>
      </w:pPr>
    </w:p>
    <w:p w14:paraId="4A014D48" w14:textId="729B1223" w:rsidR="009474CB" w:rsidRPr="00493CBC" w:rsidDel="00751C5D" w:rsidRDefault="009474CB">
      <w:pPr>
        <w:widowControl w:val="0"/>
        <w:rPr>
          <w:del w:id="34" w:author="Author"/>
        </w:rPr>
      </w:pPr>
      <w:del w:id="35" w:author="Author">
        <w:r w:rsidRPr="00493CBC" w:rsidDel="00751C5D">
          <w:rPr>
            <w:i/>
          </w:rPr>
          <w:delText xml:space="preserve">Inibição </w:delText>
        </w:r>
        <w:r w:rsidR="00DB1E81" w:rsidRPr="00493CBC" w:rsidDel="00751C5D">
          <w:rPr>
            <w:i/>
          </w:rPr>
          <w:delText>da</w:delText>
        </w:r>
        <w:r w:rsidR="00BD4396" w:rsidRPr="00493CBC" w:rsidDel="00751C5D">
          <w:rPr>
            <w:i/>
          </w:rPr>
          <w:delText>s</w:delText>
        </w:r>
        <w:r w:rsidRPr="00493CBC" w:rsidDel="00751C5D">
          <w:rPr>
            <w:i/>
          </w:rPr>
          <w:delText xml:space="preserve"> CYP</w:delText>
        </w:r>
        <w:r w:rsidR="00BD4396" w:rsidRPr="00493CBC" w:rsidDel="00751C5D">
          <w:rPr>
            <w:i/>
          </w:rPr>
          <w:delText>s</w:delText>
        </w:r>
        <w:r w:rsidRPr="00493CBC" w:rsidDel="00751C5D">
          <w:rPr>
            <w:i/>
          </w:rPr>
          <w:delText xml:space="preserve"> (CYP1A2, CYP2B6, CYP2C8, CYP2C9, CYP2C19, CYP2D6 e CYP3A4)</w:delText>
        </w:r>
      </w:del>
    </w:p>
    <w:p w14:paraId="2EFE991A" w14:textId="0BCD9405" w:rsidR="009474CB" w:rsidRPr="00493CBC" w:rsidDel="00751C5D" w:rsidRDefault="009474CB">
      <w:pPr>
        <w:widowControl w:val="0"/>
        <w:rPr>
          <w:del w:id="36" w:author="Author"/>
        </w:rPr>
      </w:pPr>
      <w:del w:id="37" w:author="Author">
        <w:r w:rsidRPr="00493CBC" w:rsidDel="00751C5D">
          <w:delText>Nem niraparib nem M1 são inibidores de enzimas CYP metabolizantes de substâncias ativas, designadamente CYP1A1/2, CYP2B6, CYP2C8, CYP2C9, CYP2C19, CYP2D6 e CYP3A4/5.</w:delText>
        </w:r>
      </w:del>
    </w:p>
    <w:p w14:paraId="78443B08" w14:textId="4C5CC2DE" w:rsidR="009474CB" w:rsidRPr="00493CBC" w:rsidDel="00751C5D" w:rsidRDefault="009474CB">
      <w:pPr>
        <w:widowControl w:val="0"/>
        <w:rPr>
          <w:del w:id="38" w:author="Author"/>
          <w:szCs w:val="22"/>
        </w:rPr>
      </w:pPr>
    </w:p>
    <w:p w14:paraId="6C9991C6" w14:textId="54DB9A3C" w:rsidR="009474CB" w:rsidDel="00751C5D" w:rsidRDefault="009474CB">
      <w:pPr>
        <w:widowControl w:val="0"/>
        <w:rPr>
          <w:del w:id="39" w:author="Author"/>
        </w:rPr>
      </w:pPr>
      <w:del w:id="40" w:author="Author">
        <w:r w:rsidRPr="00493CBC" w:rsidDel="00751C5D">
          <w:delText xml:space="preserve">Embora não seja de esperar uma inibição da CYP3A4 no fígado, o potencial para inibir </w:delText>
        </w:r>
        <w:r w:rsidR="00BD4396" w:rsidRPr="00493CBC" w:rsidDel="00751C5D">
          <w:delText xml:space="preserve">a </w:delText>
        </w:r>
        <w:r w:rsidRPr="00493CBC" w:rsidDel="00751C5D">
          <w:rPr>
            <w:szCs w:val="22"/>
          </w:rPr>
          <w:delText>CYP3A4 ao nível intestinal não foi estabelecido em concentrações relevantes de niraparib</w:delText>
        </w:r>
        <w:r w:rsidRPr="00493CBC" w:rsidDel="00751C5D">
          <w:delText xml:space="preserve">. Portanto, recomenda-se </w:delText>
        </w:r>
        <w:r w:rsidR="009745C1" w:rsidRPr="00493CBC" w:rsidDel="00751C5D">
          <w:delText xml:space="preserve">precaução </w:delText>
        </w:r>
        <w:r w:rsidRPr="00493CBC" w:rsidDel="00751C5D">
          <w:delText xml:space="preserve">quando niraparib é combinado com substâncias ativas cujo metabolismo depende </w:delText>
        </w:r>
        <w:r w:rsidR="00DB1E81" w:rsidRPr="00493CBC" w:rsidDel="00751C5D">
          <w:delText>da</w:delText>
        </w:r>
        <w:r w:rsidRPr="00493CBC" w:rsidDel="00751C5D">
          <w:delText xml:space="preserve"> CYP3A4 e, em particular, aquelas com uma margem terapêutica estreita (por exemplo, ciclosporina, tacrolímus, alfentanilo, ergotamina, pimozida, quetiapina e halofantrina).</w:delText>
        </w:r>
      </w:del>
    </w:p>
    <w:p w14:paraId="2A5705AA" w14:textId="07B8D22E" w:rsidR="00367174" w:rsidDel="00751C5D" w:rsidRDefault="00367174">
      <w:pPr>
        <w:widowControl w:val="0"/>
        <w:rPr>
          <w:del w:id="41" w:author="Author"/>
        </w:rPr>
      </w:pPr>
    </w:p>
    <w:p w14:paraId="5F324117" w14:textId="0DC05C65" w:rsidR="00367174" w:rsidDel="00751C5D" w:rsidRDefault="00367174">
      <w:pPr>
        <w:widowControl w:val="0"/>
        <w:rPr>
          <w:del w:id="42" w:author="Author"/>
          <w:i/>
        </w:rPr>
      </w:pPr>
      <w:del w:id="43" w:author="Author">
        <w:r w:rsidRPr="00367174" w:rsidDel="00751C5D">
          <w:rPr>
            <w:i/>
          </w:rPr>
          <w:delText>Inibição de glucuronosiltransferases de UDP (UGT)</w:delText>
        </w:r>
      </w:del>
    </w:p>
    <w:p w14:paraId="5A02C14A" w14:textId="1DE9B18F" w:rsidR="00D173E1" w:rsidDel="00751C5D" w:rsidRDefault="00367174">
      <w:pPr>
        <w:widowControl w:val="0"/>
        <w:rPr>
          <w:del w:id="44" w:author="Author"/>
          <w:color w:val="000000"/>
          <w:szCs w:val="24"/>
        </w:rPr>
      </w:pPr>
      <w:del w:id="45" w:author="Author">
        <w:r w:rsidDel="00751C5D">
          <w:delText>Niraparib não apresentou efeito inibitório contra as isoformas de UGT (</w:delText>
        </w:r>
        <w:r w:rsidDel="00751C5D">
          <w:rPr>
            <w:color w:val="000000"/>
            <w:szCs w:val="24"/>
          </w:rPr>
          <w:delText>UGT1A1, UGT1A4, UGT1A9</w:delText>
        </w:r>
        <w:r w:rsidR="00D173E1" w:rsidDel="00751C5D">
          <w:rPr>
            <w:color w:val="000000"/>
            <w:szCs w:val="24"/>
          </w:rPr>
          <w:delText xml:space="preserve"> e </w:delText>
        </w:r>
        <w:r w:rsidDel="00751C5D">
          <w:rPr>
            <w:color w:val="000000"/>
            <w:szCs w:val="24"/>
          </w:rPr>
          <w:delText xml:space="preserve">UGT2B7) até 200 </w:delText>
        </w:r>
        <w:r w:rsidDel="00751C5D">
          <w:rPr>
            <w:color w:val="000000"/>
            <w:szCs w:val="24"/>
          </w:rPr>
          <w:sym w:font="Symbol" w:char="F06D"/>
        </w:r>
        <w:r w:rsidDel="00751C5D">
          <w:rPr>
            <w:color w:val="000000"/>
            <w:szCs w:val="24"/>
          </w:rPr>
          <w:delText xml:space="preserve">M </w:delText>
        </w:r>
        <w:r w:rsidDel="00751C5D">
          <w:rPr>
            <w:i/>
            <w:color w:val="000000"/>
            <w:szCs w:val="24"/>
          </w:rPr>
          <w:delText>in vitro.</w:delText>
        </w:r>
        <w:r w:rsidDel="00751C5D">
          <w:rPr>
            <w:color w:val="000000"/>
            <w:szCs w:val="24"/>
          </w:rPr>
          <w:delText xml:space="preserve"> Assim, o potencial para inibição clinicamente relevante das UGT pelo niraparib é mínima</w:delText>
        </w:r>
        <w:r w:rsidR="00D173E1" w:rsidDel="00751C5D">
          <w:rPr>
            <w:color w:val="000000"/>
            <w:szCs w:val="24"/>
          </w:rPr>
          <w:delText>.</w:delText>
        </w:r>
      </w:del>
    </w:p>
    <w:p w14:paraId="5A7A3A1C" w14:textId="20F2CB66" w:rsidR="009474CB" w:rsidRPr="00493CBC" w:rsidDel="00184C58" w:rsidRDefault="009474CB">
      <w:pPr>
        <w:widowControl w:val="0"/>
        <w:rPr>
          <w:del w:id="46" w:author="Author" w:date="2025-06-20T13:43:00Z"/>
          <w:szCs w:val="22"/>
        </w:rPr>
      </w:pPr>
    </w:p>
    <w:p w14:paraId="1E1434A4" w14:textId="68130DD1" w:rsidR="009474CB" w:rsidRPr="00493CBC" w:rsidRDefault="009474CB">
      <w:pPr>
        <w:widowControl w:val="0"/>
      </w:pPr>
      <w:r w:rsidRPr="00493CBC">
        <w:rPr>
          <w:i/>
        </w:rPr>
        <w:t xml:space="preserve">Indução </w:t>
      </w:r>
      <w:r w:rsidR="00BD4396" w:rsidRPr="00493CBC">
        <w:rPr>
          <w:i/>
        </w:rPr>
        <w:t>da</w:t>
      </w:r>
      <w:del w:id="47" w:author="Author">
        <w:r w:rsidR="00BD4396" w:rsidRPr="00493CBC" w:rsidDel="00751C5D">
          <w:rPr>
            <w:i/>
          </w:rPr>
          <w:delText>s</w:delText>
        </w:r>
        <w:r w:rsidRPr="00493CBC" w:rsidDel="00751C5D">
          <w:rPr>
            <w:i/>
          </w:rPr>
          <w:delText xml:space="preserve"> CYP</w:delText>
        </w:r>
        <w:r w:rsidR="00BD4396" w:rsidRPr="00493CBC" w:rsidDel="00751C5D">
          <w:rPr>
            <w:i/>
          </w:rPr>
          <w:delText>s</w:delText>
        </w:r>
        <w:r w:rsidRPr="00493CBC" w:rsidDel="00751C5D">
          <w:rPr>
            <w:i/>
          </w:rPr>
          <w:delText xml:space="preserve"> (</w:delText>
        </w:r>
      </w:del>
      <w:ins w:id="48" w:author="Author">
        <w:r w:rsidR="00751C5D">
          <w:rPr>
            <w:i/>
          </w:rPr>
          <w:t xml:space="preserve"> </w:t>
        </w:r>
      </w:ins>
      <w:r w:rsidRPr="00493CBC">
        <w:rPr>
          <w:i/>
        </w:rPr>
        <w:t xml:space="preserve">CYP1A2 </w:t>
      </w:r>
      <w:del w:id="49" w:author="Author">
        <w:r w:rsidRPr="00493CBC" w:rsidDel="00751C5D">
          <w:rPr>
            <w:i/>
          </w:rPr>
          <w:delText>e CYP3A4)</w:delText>
        </w:r>
      </w:del>
    </w:p>
    <w:p w14:paraId="083443B6" w14:textId="17A4841C" w:rsidR="009474CB" w:rsidRPr="00493CBC" w:rsidRDefault="009474CB">
      <w:pPr>
        <w:widowControl w:val="0"/>
      </w:pPr>
      <w:del w:id="50" w:author="Author">
        <w:r w:rsidRPr="00493CBC" w:rsidDel="00751C5D">
          <w:delText xml:space="preserve">Nem niraparib nem M1 são indutores </w:delText>
        </w:r>
        <w:r w:rsidR="00DB1E81" w:rsidRPr="00493CBC" w:rsidDel="00751C5D">
          <w:delText>da</w:delText>
        </w:r>
        <w:r w:rsidRPr="00493CBC" w:rsidDel="00751C5D">
          <w:delText xml:space="preserve"> CYP3A4 </w:delText>
        </w:r>
        <w:r w:rsidRPr="00493CBC" w:rsidDel="00751C5D">
          <w:rPr>
            <w:i/>
          </w:rPr>
          <w:delText>in vitro</w:delText>
        </w:r>
        <w:r w:rsidRPr="00493CBC" w:rsidDel="00751C5D">
          <w:delText xml:space="preserve">. </w:delText>
        </w:r>
      </w:del>
      <w:r w:rsidRPr="00493CBC">
        <w:rPr>
          <w:i/>
        </w:rPr>
        <w:t>In vitro,</w:t>
      </w:r>
      <w:r w:rsidRPr="00493CBC">
        <w:t xml:space="preserve"> niraparib induz</w:t>
      </w:r>
      <w:del w:id="51" w:author="Author">
        <w:r w:rsidRPr="00493CBC" w:rsidDel="00850445">
          <w:delText xml:space="preserve"> ligeiramente</w:delText>
        </w:r>
      </w:del>
      <w:r w:rsidRPr="00493CBC">
        <w:t xml:space="preserve"> a CYP1A2</w:t>
      </w:r>
      <w:del w:id="52" w:author="Author">
        <w:r w:rsidRPr="00493CBC" w:rsidDel="00850445">
          <w:delText xml:space="preserve"> em altas concentrações e a relevância clínica deste efeito não pode ser completamente excluída</w:delText>
        </w:r>
      </w:del>
      <w:r w:rsidRPr="00493CBC">
        <w:t xml:space="preserve">. </w:t>
      </w:r>
      <w:del w:id="53" w:author="Author">
        <w:r w:rsidRPr="00493CBC" w:rsidDel="00850445">
          <w:delText xml:space="preserve">M1 não é indutor </w:delText>
        </w:r>
        <w:r w:rsidR="00DB1E81" w:rsidRPr="00493CBC" w:rsidDel="00850445">
          <w:delText>da</w:delText>
        </w:r>
        <w:r w:rsidRPr="00493CBC" w:rsidDel="00850445">
          <w:delText xml:space="preserve"> CYP1A2. </w:delText>
        </w:r>
      </w:del>
      <w:r w:rsidRPr="00493CBC">
        <w:t xml:space="preserve">Portanto, recomenda-se </w:t>
      </w:r>
      <w:r w:rsidR="009745C1" w:rsidRPr="00493CBC">
        <w:t xml:space="preserve">precaução </w:t>
      </w:r>
      <w:r w:rsidRPr="00493CBC">
        <w:t xml:space="preserve">quando niraparib é associado com substâncias ativas cujo metabolismo depende </w:t>
      </w:r>
      <w:r w:rsidR="00DB1E81" w:rsidRPr="00493CBC">
        <w:t>da</w:t>
      </w:r>
      <w:r w:rsidRPr="00493CBC">
        <w:t xml:space="preserve"> CYP1A2 e, em particular, aquelas com uma </w:t>
      </w:r>
      <w:r w:rsidR="00887666" w:rsidRPr="00493CBC">
        <w:t xml:space="preserve">margem </w:t>
      </w:r>
      <w:r w:rsidRPr="00493CBC">
        <w:t>terapêutica estreita (por exemplo, clozapina, teofilina e ropinirol).</w:t>
      </w:r>
    </w:p>
    <w:p w14:paraId="58163F35" w14:textId="77777777" w:rsidR="009474CB" w:rsidRPr="00493CBC" w:rsidRDefault="009474CB">
      <w:pPr>
        <w:widowControl w:val="0"/>
        <w:rPr>
          <w:szCs w:val="22"/>
        </w:rPr>
      </w:pPr>
    </w:p>
    <w:p w14:paraId="6883C6E4" w14:textId="6FA3BB73" w:rsidR="009474CB" w:rsidRPr="00493CBC" w:rsidRDefault="009474CB">
      <w:pPr>
        <w:widowControl w:val="0"/>
      </w:pPr>
      <w:r w:rsidRPr="00493CBC">
        <w:rPr>
          <w:i/>
        </w:rPr>
        <w:t xml:space="preserve">Inibição de transportadores de efluxo </w:t>
      </w:r>
      <w:ins w:id="54" w:author="INFARMED" w:date="2025-06-28T19:13:00Z">
        <w:r w:rsidR="00DA6821">
          <w:rPr>
            <w:i/>
          </w:rPr>
          <w:t>glicoproteína-P</w:t>
        </w:r>
      </w:ins>
      <w:ins w:id="55" w:author="INFARMED" w:date="2025-06-28T19:14:00Z">
        <w:r w:rsidR="00DA6821">
          <w:rPr>
            <w:i/>
          </w:rPr>
          <w:t xml:space="preserve"> (gp-P)</w:t>
        </w:r>
      </w:ins>
      <w:ins w:id="56" w:author="Author Day+25" w:date="2025-07-08T09:20:00Z" w16du:dateUtc="2025-07-08T08:20:00Z">
        <w:r w:rsidR="006E357C">
          <w:rPr>
            <w:i/>
          </w:rPr>
          <w:t xml:space="preserve"> </w:t>
        </w:r>
      </w:ins>
      <w:ins w:id="57" w:author="Author">
        <w:del w:id="58" w:author="INFARMED" w:date="2025-06-28T19:13:00Z">
          <w:r w:rsidR="00850445" w:rsidDel="00DA6821">
            <w:rPr>
              <w:i/>
            </w:rPr>
            <w:delText xml:space="preserve">[P-glicoproteína </w:delText>
          </w:r>
        </w:del>
      </w:ins>
      <w:del w:id="59" w:author="INFARMED" w:date="2025-06-28T19:13:00Z">
        <w:r w:rsidRPr="00493CBC" w:rsidDel="00DA6821">
          <w:rPr>
            <w:i/>
          </w:rPr>
          <w:delText>(P-gp</w:delText>
        </w:r>
      </w:del>
      <w:ins w:id="60" w:author="Author">
        <w:del w:id="61" w:author="INFARMED" w:date="2025-06-28T19:13:00Z">
          <w:r w:rsidR="00850445" w:rsidDel="00DA6821">
            <w:rPr>
              <w:i/>
            </w:rPr>
            <w:delText>)</w:delText>
          </w:r>
        </w:del>
      </w:ins>
      <w:del w:id="62" w:author="INFARMED" w:date="2025-06-28T19:13:00Z">
        <w:r w:rsidRPr="00493CBC" w:rsidDel="00DA6821">
          <w:rPr>
            <w:i/>
          </w:rPr>
          <w:delText xml:space="preserve">, </w:delText>
        </w:r>
      </w:del>
      <w:ins w:id="63" w:author="Author" w:date="2025-06-17T18:15:00Z">
        <w:r w:rsidR="003403BC" w:rsidRPr="00B05800">
          <w:rPr>
            <w:i/>
          </w:rPr>
          <w:t xml:space="preserve">Proteína de Resistência do Cancro da Mama </w:t>
        </w:r>
        <w:r w:rsidR="003403BC">
          <w:rPr>
            <w:i/>
          </w:rPr>
          <w:t>(</w:t>
        </w:r>
        <w:r w:rsidR="003403BC" w:rsidRPr="00B05800">
          <w:rPr>
            <w:i/>
          </w:rPr>
          <w:t>Breast Cancer Resistance Protein</w:t>
        </w:r>
      </w:ins>
      <w:ins w:id="64" w:author="Author" w:date="2025-06-17T17:46:00Z">
        <w:r w:rsidR="00B05800">
          <w:rPr>
            <w:i/>
          </w:rPr>
          <w:t xml:space="preserve">, </w:t>
        </w:r>
      </w:ins>
      <w:r w:rsidRPr="00493CBC">
        <w:rPr>
          <w:i/>
        </w:rPr>
        <w:t>BCRP</w:t>
      </w:r>
      <w:ins w:id="65" w:author="Author">
        <w:r w:rsidR="00850445">
          <w:rPr>
            <w:i/>
          </w:rPr>
          <w:t>)</w:t>
        </w:r>
      </w:ins>
      <w:del w:id="66" w:author="Author">
        <w:r w:rsidRPr="00493CBC" w:rsidDel="00850445">
          <w:rPr>
            <w:i/>
          </w:rPr>
          <w:delText>, BSEP</w:delText>
        </w:r>
        <w:r w:rsidR="00367174" w:rsidDel="00850445">
          <w:rPr>
            <w:i/>
          </w:rPr>
          <w:delText>, MRP2</w:delText>
        </w:r>
      </w:del>
      <w:r w:rsidRPr="00493CBC">
        <w:rPr>
          <w:i/>
        </w:rPr>
        <w:t xml:space="preserve"> e MATE1/2</w:t>
      </w:r>
      <w:ins w:id="67" w:author="Author">
        <w:r w:rsidR="00850445">
          <w:rPr>
            <w:i/>
          </w:rPr>
          <w:t>K</w:t>
        </w:r>
      </w:ins>
      <w:r w:rsidRPr="00493CBC">
        <w:rPr>
          <w:i/>
        </w:rPr>
        <w:t>)</w:t>
      </w:r>
      <w:ins w:id="68" w:author="Author" w:date="2025-06-20T14:15:00Z">
        <w:r w:rsidR="007E466C">
          <w:rPr>
            <w:i/>
            <w:szCs w:val="22"/>
          </w:rPr>
          <w:t>].</w:t>
        </w:r>
      </w:ins>
    </w:p>
    <w:p w14:paraId="5545DC06" w14:textId="0EE72943" w:rsidR="00B05800" w:rsidRDefault="009474CB">
      <w:pPr>
        <w:widowControl w:val="0"/>
        <w:rPr>
          <w:ins w:id="69" w:author="Author" w:date="2025-06-17T17:49:00Z"/>
        </w:rPr>
      </w:pPr>
      <w:del w:id="70" w:author="Author">
        <w:r w:rsidRPr="00493CBC" w:rsidDel="00850445">
          <w:delText>Niraparib não é um inibidor da BSEP</w:delText>
        </w:r>
        <w:r w:rsidR="00367174" w:rsidDel="00850445">
          <w:delText xml:space="preserve"> ou MRP2</w:delText>
        </w:r>
        <w:r w:rsidRPr="00493CBC" w:rsidDel="00850445">
          <w:delText xml:space="preserve">. </w:delText>
        </w:r>
      </w:del>
      <w:r w:rsidRPr="00493CBC">
        <w:rPr>
          <w:i/>
        </w:rPr>
        <w:t>In vitro,</w:t>
      </w:r>
      <w:r w:rsidRPr="00493CBC">
        <w:t xml:space="preserve"> </w:t>
      </w:r>
      <w:ins w:id="71" w:author="Author" w:date="2025-06-17T17:46:00Z">
        <w:r w:rsidR="00B05800">
          <w:t xml:space="preserve">o </w:t>
        </w:r>
      </w:ins>
      <w:r w:rsidRPr="00493CBC">
        <w:t xml:space="preserve">niraparib </w:t>
      </w:r>
      <w:ins w:id="72" w:author="Author">
        <w:r w:rsidR="00850445">
          <w:t xml:space="preserve">é um inibidor </w:t>
        </w:r>
      </w:ins>
      <w:del w:id="73" w:author="Author">
        <w:r w:rsidRPr="00493CBC" w:rsidDel="00850445">
          <w:delText>inibe</w:delText>
        </w:r>
      </w:del>
      <w:del w:id="74" w:author="Author" w:date="2025-06-17T17:46:00Z">
        <w:r w:rsidRPr="00493CBC" w:rsidDel="00B05800">
          <w:delText xml:space="preserve"> </w:delText>
        </w:r>
      </w:del>
      <w:ins w:id="75" w:author="Author">
        <w:r w:rsidR="00850445">
          <w:t>d</w:t>
        </w:r>
      </w:ins>
      <w:r w:rsidRPr="00493CBC">
        <w:t>a</w:t>
      </w:r>
      <w:ins w:id="76" w:author="Author Day+25" w:date="2025-07-08T09:20:00Z" w16du:dateUtc="2025-07-08T08:20:00Z">
        <w:r w:rsidR="006E357C">
          <w:t xml:space="preserve"> </w:t>
        </w:r>
      </w:ins>
      <w:del w:id="77" w:author="INFARMED" w:date="2025-06-28T19:15:00Z">
        <w:r w:rsidRPr="00493CBC" w:rsidDel="00DA6821">
          <w:delText xml:space="preserve"> </w:delText>
        </w:r>
      </w:del>
      <w:ins w:id="78" w:author="INFARMED" w:date="2025-06-28T19:15:00Z">
        <w:r w:rsidR="00DA6821">
          <w:t>gp-P</w:t>
        </w:r>
      </w:ins>
      <w:del w:id="79" w:author="INFARMED" w:date="2025-06-28T19:15:00Z">
        <w:r w:rsidRPr="00493CBC" w:rsidDel="00DA6821">
          <w:delText>P-gp</w:delText>
        </w:r>
      </w:del>
      <w:ins w:id="80" w:author="Author" w:date="2025-06-17T17:49:00Z">
        <w:r w:rsidR="00B05800">
          <w:t xml:space="preserve">. </w:t>
        </w:r>
        <w:r w:rsidR="00B05800" w:rsidRPr="00B05800">
          <w:t xml:space="preserve">Como não existem dados clínicos disponíveis, não se pode excluir que o niraparib possa aumentar a exposição sistémica de outros medicamentos transportados por </w:t>
        </w:r>
      </w:ins>
      <w:ins w:id="81" w:author="INFARMED" w:date="2025-06-28T19:18:00Z">
        <w:r w:rsidR="00DA6821">
          <w:t>gp-P</w:t>
        </w:r>
      </w:ins>
      <w:ins w:id="82" w:author="Author Day+25" w:date="2025-07-08T09:21:00Z" w16du:dateUtc="2025-07-08T08:21:00Z">
        <w:r w:rsidR="006E357C">
          <w:t xml:space="preserve"> </w:t>
        </w:r>
      </w:ins>
      <w:ins w:id="83" w:author="Author" w:date="2025-06-17T17:49:00Z">
        <w:del w:id="84" w:author="INFARMED" w:date="2025-06-28T19:18:00Z">
          <w:r w:rsidR="00B05800" w:rsidRPr="00B05800" w:rsidDel="00DA6821">
            <w:delText xml:space="preserve">P-gp </w:delText>
          </w:r>
        </w:del>
        <w:r w:rsidR="00B05800" w:rsidRPr="00B05800">
          <w:t xml:space="preserve">que sejam sensíveis à inibição intestinal de </w:t>
        </w:r>
      </w:ins>
      <w:ins w:id="85" w:author="INFARMED" w:date="2025-06-28T19:19:00Z">
        <w:r w:rsidR="00DA6821">
          <w:t>gp-P</w:t>
        </w:r>
      </w:ins>
      <w:ins w:id="86" w:author="Author Day+25" w:date="2025-07-08T09:21:00Z" w16du:dateUtc="2025-07-08T08:21:00Z">
        <w:r w:rsidR="006E357C">
          <w:t xml:space="preserve"> </w:t>
        </w:r>
      </w:ins>
      <w:ins w:id="87" w:author="Author" w:date="2025-06-17T17:49:00Z">
        <w:del w:id="88" w:author="INFARMED" w:date="2025-06-28T19:19:00Z">
          <w:r w:rsidR="00B05800" w:rsidRPr="00B05800" w:rsidDel="00DA6821">
            <w:delText xml:space="preserve">P-gp </w:delText>
          </w:r>
        </w:del>
        <w:r w:rsidR="00B05800" w:rsidRPr="00B05800">
          <w:t>(por exemplo, dabigatrano etexilato).</w:t>
        </w:r>
      </w:ins>
      <w:r w:rsidRPr="00493CBC">
        <w:t xml:space="preserve"> </w:t>
      </w:r>
    </w:p>
    <w:p w14:paraId="50CE1F82" w14:textId="77777777" w:rsidR="00B05800" w:rsidRDefault="00B05800">
      <w:pPr>
        <w:widowControl w:val="0"/>
        <w:rPr>
          <w:ins w:id="89" w:author="Author" w:date="2025-06-17T17:49:00Z"/>
        </w:rPr>
      </w:pPr>
    </w:p>
    <w:p w14:paraId="22721596" w14:textId="5BA47BC8" w:rsidR="009474CB" w:rsidRPr="00493CBC" w:rsidRDefault="00E7191F">
      <w:pPr>
        <w:widowControl w:val="0"/>
      </w:pPr>
      <w:ins w:id="90" w:author="Author" w:date="2025-06-17T17:51:00Z">
        <w:r w:rsidRPr="00E7191F">
          <w:t>In vitro, o niraparib é um inibidor de BCRP. Não se pode excluir uma interação clinicamente relevante com substratos de BCRP.</w:t>
        </w:r>
      </w:ins>
      <w:ins w:id="91" w:author="Author" w:date="2025-06-20T13:45:00Z">
        <w:r w:rsidR="00184C58">
          <w:t xml:space="preserve"> </w:t>
        </w:r>
      </w:ins>
      <w:del w:id="92" w:author="Author">
        <w:r w:rsidR="009474CB" w:rsidRPr="00493CBC" w:rsidDel="00850445">
          <w:delText xml:space="preserve">de forma muito ligeira </w:delText>
        </w:r>
      </w:del>
      <w:del w:id="93" w:author="Author" w:date="2025-06-17T17:51:00Z">
        <w:r w:rsidR="009474CB" w:rsidRPr="00493CBC" w:rsidDel="00E7191F">
          <w:delText>e a BCRP</w:delText>
        </w:r>
      </w:del>
      <w:del w:id="94" w:author="Author">
        <w:r w:rsidR="009474CB" w:rsidRPr="00493CBC" w:rsidDel="00850445">
          <w:delText xml:space="preserve"> com um IC</w:delText>
        </w:r>
        <w:r w:rsidR="009474CB" w:rsidRPr="00493CBC" w:rsidDel="00850445">
          <w:rPr>
            <w:vertAlign w:val="subscript"/>
          </w:rPr>
          <w:delText>50</w:delText>
        </w:r>
        <w:r w:rsidR="009474CB" w:rsidRPr="00493CBC" w:rsidDel="00850445">
          <w:delText> = 161 µM e 5,8 µM, respetivamente</w:delText>
        </w:r>
      </w:del>
      <w:del w:id="95" w:author="Author" w:date="2025-06-17T17:51:00Z">
        <w:r w:rsidR="009474CB" w:rsidRPr="00493CBC" w:rsidDel="00E7191F">
          <w:delText xml:space="preserve">. </w:delText>
        </w:r>
      </w:del>
      <w:del w:id="96" w:author="Author">
        <w:r w:rsidR="009474CB" w:rsidRPr="00493CBC" w:rsidDel="00850445">
          <w:delText>Portanto, e</w:delText>
        </w:r>
      </w:del>
      <w:del w:id="97" w:author="Author" w:date="2025-06-17T17:47:00Z">
        <w:r w:rsidR="009474CB" w:rsidRPr="00493CBC" w:rsidDel="00B05800">
          <w:delText>mbora</w:delText>
        </w:r>
      </w:del>
      <w:del w:id="98" w:author="Author" w:date="2025-06-17T17:51:00Z">
        <w:r w:rsidR="009474CB" w:rsidRPr="00493CBC" w:rsidDel="00E7191F">
          <w:delText xml:space="preserve"> </w:delText>
        </w:r>
      </w:del>
      <w:del w:id="99" w:author="Author">
        <w:r w:rsidR="009474CB" w:rsidRPr="00493CBC" w:rsidDel="00850445">
          <w:delText>improvável, não pode ser excluída uma interação clinicamente significativa relacionada com uma inibição destes transportadores de efluxo.</w:delText>
        </w:r>
      </w:del>
      <w:del w:id="100" w:author="Author" w:date="2025-06-17T17:51:00Z">
        <w:r w:rsidR="009474CB" w:rsidRPr="00493CBC" w:rsidDel="00E7191F">
          <w:delText xml:space="preserve"> </w:delText>
        </w:r>
      </w:del>
      <w:ins w:id="101" w:author="Author" w:date="2025-06-17T17:52:00Z">
        <w:r w:rsidRPr="00E7191F">
          <w:t>Por conseguinte</w:t>
        </w:r>
      </w:ins>
      <w:ins w:id="102" w:author="Author">
        <w:r w:rsidR="00850445">
          <w:t xml:space="preserve">, </w:t>
        </w:r>
      </w:ins>
      <w:del w:id="103" w:author="Author">
        <w:r w:rsidR="009474CB" w:rsidRPr="00493CBC" w:rsidDel="00850445">
          <w:delText>R</w:delText>
        </w:r>
      </w:del>
      <w:ins w:id="104" w:author="Author">
        <w:r w:rsidR="00850445">
          <w:t>r</w:t>
        </w:r>
      </w:ins>
      <w:r w:rsidR="009474CB" w:rsidRPr="00493CBC">
        <w:t xml:space="preserve">ecomenda-se </w:t>
      </w:r>
      <w:r w:rsidR="009745C1" w:rsidRPr="00493CBC">
        <w:t>precaução</w:t>
      </w:r>
      <w:ins w:id="105" w:author="Author" w:date="2025-06-20T13:59:00Z">
        <w:r w:rsidR="00B331FD">
          <w:t xml:space="preserve"> quando</w:t>
        </w:r>
      </w:ins>
      <w:r w:rsidR="009745C1" w:rsidRPr="00493CBC">
        <w:t xml:space="preserve"> </w:t>
      </w:r>
      <w:ins w:id="106" w:author="Author" w:date="2025-06-20T13:48:00Z">
        <w:r w:rsidR="00184C58" w:rsidRPr="00184C58">
          <w:t>o niraparib for administrado juntamente com substratos do BCRP</w:t>
        </w:r>
        <w:r w:rsidR="00184C58" w:rsidRPr="00184C58" w:rsidDel="00184C58">
          <w:t xml:space="preserve"> </w:t>
        </w:r>
      </w:ins>
      <w:r w:rsidR="009474CB" w:rsidRPr="00493CBC">
        <w:t>(</w:t>
      </w:r>
      <w:ins w:id="107" w:author="Author">
        <w:r w:rsidR="00850445">
          <w:t>por ex</w:t>
        </w:r>
      </w:ins>
      <w:ins w:id="108" w:author="Author" w:date="2025-06-17T17:53:00Z">
        <w:r>
          <w:t>emplo</w:t>
        </w:r>
      </w:ins>
      <w:ins w:id="109" w:author="Author">
        <w:r w:rsidR="00850445">
          <w:t xml:space="preserve">: </w:t>
        </w:r>
      </w:ins>
      <w:r w:rsidR="009474CB" w:rsidRPr="00493CBC">
        <w:t>irinotecano, rosuvastatina, sinvastatina, atorvastatina e metotrexato)</w:t>
      </w:r>
      <w:ins w:id="110" w:author="Author" w:date="2025-06-17T17:53:00Z">
        <w:r w:rsidRPr="00E7191F">
          <w:t>, devido ao risco de aumento da exposição sistémica.</w:t>
        </w:r>
      </w:ins>
      <w:del w:id="111" w:author="Author" w:date="2025-06-17T17:53:00Z">
        <w:r w:rsidR="009474CB" w:rsidRPr="00493CBC" w:rsidDel="00E7191F">
          <w:delText>.</w:delText>
        </w:r>
      </w:del>
    </w:p>
    <w:p w14:paraId="0DB2DF88" w14:textId="77777777" w:rsidR="009474CB" w:rsidRPr="00493CBC" w:rsidRDefault="009474CB">
      <w:pPr>
        <w:widowControl w:val="0"/>
        <w:rPr>
          <w:szCs w:val="22"/>
        </w:rPr>
      </w:pPr>
    </w:p>
    <w:p w14:paraId="22361530" w14:textId="5881D5FA" w:rsidR="009474CB" w:rsidRPr="00493CBC" w:rsidRDefault="009474CB">
      <w:pPr>
        <w:widowControl w:val="0"/>
      </w:pPr>
      <w:r w:rsidRPr="00493CBC">
        <w:rPr>
          <w:szCs w:val="22"/>
        </w:rPr>
        <w:t>Niraparib é um inibidor de MATE1 e MATE2</w:t>
      </w:r>
      <w:ins w:id="112" w:author="Author">
        <w:r w:rsidR="00751C5D">
          <w:rPr>
            <w:szCs w:val="22"/>
          </w:rPr>
          <w:t xml:space="preserve">K </w:t>
        </w:r>
        <w:r w:rsidR="00751C5D" w:rsidRPr="00E7191F">
          <w:rPr>
            <w:i/>
            <w:iCs/>
            <w:szCs w:val="22"/>
            <w:rPrChange w:id="113" w:author="Author" w:date="2025-06-17T17:54:00Z">
              <w:rPr>
                <w:szCs w:val="22"/>
              </w:rPr>
            </w:rPrChange>
          </w:rPr>
          <w:t>in vitro</w:t>
        </w:r>
      </w:ins>
      <w:del w:id="114" w:author="Author">
        <w:r w:rsidRPr="00493CBC" w:rsidDel="00751C5D">
          <w:rPr>
            <w:szCs w:val="22"/>
          </w:rPr>
          <w:delText xml:space="preserve"> com IC</w:delText>
        </w:r>
        <w:r w:rsidRPr="00493CBC" w:rsidDel="00751C5D">
          <w:rPr>
            <w:szCs w:val="22"/>
            <w:vertAlign w:val="subscript"/>
          </w:rPr>
          <w:delText>50</w:delText>
        </w:r>
        <w:r w:rsidRPr="00493CBC" w:rsidDel="00751C5D">
          <w:rPr>
            <w:szCs w:val="22"/>
          </w:rPr>
          <w:delText xml:space="preserve"> de 0,18 µM e ≤ 0,14 µM, respetivamente</w:delText>
        </w:r>
      </w:del>
      <w:r w:rsidRPr="00493CBC">
        <w:rPr>
          <w:szCs w:val="22"/>
        </w:rPr>
        <w:t xml:space="preserve">. </w:t>
      </w:r>
      <w:r w:rsidR="00047F18">
        <w:rPr>
          <w:szCs w:val="22"/>
        </w:rPr>
        <w:t xml:space="preserve">As concentrações plasmáticas </w:t>
      </w:r>
      <w:r w:rsidR="00E7191F">
        <w:rPr>
          <w:szCs w:val="22"/>
        </w:rPr>
        <w:t xml:space="preserve">de metformina </w:t>
      </w:r>
      <w:ins w:id="115" w:author="Author">
        <w:r w:rsidR="00047F18">
          <w:rPr>
            <w:szCs w:val="22"/>
          </w:rPr>
          <w:t xml:space="preserve">podem aumentar quando administradas concomitantemente com niraparib. </w:t>
        </w:r>
      </w:ins>
      <w:ins w:id="116" w:author="Author" w:date="2025-06-17T17:55:00Z">
        <w:r w:rsidR="00E7191F" w:rsidRPr="00E7191F">
          <w:rPr>
            <w:szCs w:val="22"/>
          </w:rPr>
          <w:t>Recomenda-se</w:t>
        </w:r>
        <w:r w:rsidR="00E7191F">
          <w:rPr>
            <w:szCs w:val="22"/>
          </w:rPr>
          <w:t xml:space="preserve"> uma m</w:t>
        </w:r>
      </w:ins>
      <w:ins w:id="117" w:author="Author">
        <w:r w:rsidR="00047F18">
          <w:rPr>
            <w:szCs w:val="22"/>
          </w:rPr>
          <w:t xml:space="preserve">onitorização rigorosa da glicémia ao iniciar ou interromper </w:t>
        </w:r>
      </w:ins>
      <w:ins w:id="118" w:author="Author" w:date="2025-06-17T17:55:00Z">
        <w:r w:rsidR="00E7191F">
          <w:rPr>
            <w:szCs w:val="22"/>
          </w:rPr>
          <w:t xml:space="preserve">o </w:t>
        </w:r>
      </w:ins>
      <w:ins w:id="119" w:author="Author">
        <w:r w:rsidR="00047F18">
          <w:rPr>
            <w:szCs w:val="22"/>
          </w:rPr>
          <w:t xml:space="preserve">niraparib em doentes </w:t>
        </w:r>
      </w:ins>
      <w:ins w:id="120" w:author="Author" w:date="2025-06-17T17:56:00Z">
        <w:r w:rsidR="00E7191F">
          <w:rPr>
            <w:szCs w:val="22"/>
          </w:rPr>
          <w:t xml:space="preserve">que estejam </w:t>
        </w:r>
      </w:ins>
      <w:ins w:id="121" w:author="Author">
        <w:r w:rsidR="00047F18">
          <w:rPr>
            <w:szCs w:val="22"/>
          </w:rPr>
          <w:t>a tomar metformina. Pode ser necessário ajust</w:t>
        </w:r>
      </w:ins>
      <w:ins w:id="122" w:author="Author" w:date="2025-06-17T17:56:00Z">
        <w:r w:rsidR="00E7191F">
          <w:rPr>
            <w:szCs w:val="22"/>
          </w:rPr>
          <w:t xml:space="preserve">ar </w:t>
        </w:r>
      </w:ins>
      <w:ins w:id="123" w:author="Author">
        <w:r w:rsidR="00047F18">
          <w:rPr>
            <w:szCs w:val="22"/>
          </w:rPr>
          <w:t xml:space="preserve">a dose de metformina.  </w:t>
        </w:r>
      </w:ins>
      <w:del w:id="124" w:author="Author">
        <w:r w:rsidRPr="00493CBC" w:rsidDel="00047F18">
          <w:rPr>
            <w:szCs w:val="22"/>
          </w:rPr>
          <w:delText>Não se pode excluir um aumento das concentrações plasmáticas no caso de administração concomitante de medicamentos que sejam substratos destes transportadores (por exemplo, metformina).</w:delText>
        </w:r>
      </w:del>
    </w:p>
    <w:p w14:paraId="0FD78F6F" w14:textId="77777777" w:rsidR="009474CB" w:rsidRPr="00493CBC" w:rsidRDefault="009474CB">
      <w:pPr>
        <w:widowControl w:val="0"/>
        <w:rPr>
          <w:szCs w:val="22"/>
        </w:rPr>
      </w:pPr>
    </w:p>
    <w:p w14:paraId="5BA64341" w14:textId="417B0E65" w:rsidR="009474CB" w:rsidRPr="00493CBC" w:rsidDel="00751C5D" w:rsidRDefault="009474CB">
      <w:pPr>
        <w:widowControl w:val="0"/>
        <w:rPr>
          <w:del w:id="125" w:author="Author"/>
        </w:rPr>
      </w:pPr>
      <w:del w:id="126" w:author="Author">
        <w:r w:rsidRPr="00493CBC" w:rsidDel="00751C5D">
          <w:delText>O principal metabolito primário M1 não parece ser inibidor da P-gp, BCRP, BSEP</w:delText>
        </w:r>
        <w:r w:rsidR="00367174" w:rsidDel="00751C5D">
          <w:delText>, MRP2</w:delText>
        </w:r>
        <w:r w:rsidRPr="00493CBC" w:rsidDel="00751C5D">
          <w:delText xml:space="preserve"> ou MATE1/2.</w:delText>
        </w:r>
      </w:del>
    </w:p>
    <w:p w14:paraId="146EFBB8" w14:textId="28E3FE74" w:rsidR="009474CB" w:rsidRPr="00493CBC" w:rsidDel="00751C5D" w:rsidRDefault="009474CB">
      <w:pPr>
        <w:widowControl w:val="0"/>
        <w:rPr>
          <w:del w:id="127" w:author="Author"/>
          <w:szCs w:val="22"/>
        </w:rPr>
      </w:pPr>
    </w:p>
    <w:p w14:paraId="00BB72ED" w14:textId="5C56A6F5" w:rsidR="009474CB" w:rsidRPr="00493CBC" w:rsidDel="00751C5D" w:rsidRDefault="009474CB">
      <w:pPr>
        <w:widowControl w:val="0"/>
        <w:rPr>
          <w:del w:id="128" w:author="Author"/>
        </w:rPr>
      </w:pPr>
      <w:del w:id="129" w:author="Author">
        <w:r w:rsidRPr="00493CBC" w:rsidDel="00751C5D">
          <w:rPr>
            <w:i/>
          </w:rPr>
          <w:delText>Inibição de transportadores de captação hepática (OATP1B1, OATP1B3 e OCT1)</w:delText>
        </w:r>
      </w:del>
    </w:p>
    <w:p w14:paraId="3234A09A" w14:textId="2A9AB0D7" w:rsidR="009474CB" w:rsidRPr="00493CBC" w:rsidDel="00751C5D" w:rsidRDefault="009474CB">
      <w:pPr>
        <w:widowControl w:val="0"/>
        <w:rPr>
          <w:del w:id="130" w:author="Author"/>
        </w:rPr>
      </w:pPr>
      <w:del w:id="131" w:author="Author">
        <w:r w:rsidRPr="00493CBC" w:rsidDel="00751C5D">
          <w:delText>Nem niraparib nem M1 são inibidores de polipeptídeo transportador de aniões orgânicos 1B1 (OATP1B1) ou 1B3 (OATP1B3).</w:delText>
        </w:r>
      </w:del>
    </w:p>
    <w:p w14:paraId="2801F7C2" w14:textId="03906080" w:rsidR="009474CB" w:rsidRPr="00493CBC" w:rsidDel="00B331FD" w:rsidRDefault="009474CB">
      <w:pPr>
        <w:widowControl w:val="0"/>
        <w:rPr>
          <w:del w:id="132" w:author="Author" w:date="2025-06-20T13:51:00Z"/>
          <w:szCs w:val="22"/>
        </w:rPr>
      </w:pPr>
    </w:p>
    <w:p w14:paraId="6E8A9B36" w14:textId="1D6D0593" w:rsidR="009474CB" w:rsidRPr="00493CBC" w:rsidDel="00751C5D" w:rsidRDefault="009474CB">
      <w:pPr>
        <w:widowControl w:val="0"/>
        <w:rPr>
          <w:del w:id="133" w:author="Author"/>
        </w:rPr>
      </w:pPr>
      <w:del w:id="134" w:author="Author">
        <w:r w:rsidRPr="00493CBC" w:rsidDel="00751C5D">
          <w:rPr>
            <w:i/>
          </w:rPr>
          <w:delText>In vitro,</w:delText>
        </w:r>
        <w:r w:rsidRPr="00493CBC" w:rsidDel="00751C5D">
          <w:delText xml:space="preserve"> niraparib inibe ligeiramente o transportador de catiões orgânicos 1 (OCT1) com um IC</w:delText>
        </w:r>
        <w:r w:rsidRPr="00493CBC" w:rsidDel="00751C5D">
          <w:rPr>
            <w:vertAlign w:val="subscript"/>
          </w:rPr>
          <w:delText>50</w:delText>
        </w:r>
        <w:r w:rsidRPr="00493CBC" w:rsidDel="00751C5D">
          <w:delText xml:space="preserve"> = 34,4 µM. Recomenda-se </w:delText>
        </w:r>
        <w:r w:rsidR="009745C1" w:rsidRPr="00493CBC" w:rsidDel="00751C5D">
          <w:delText xml:space="preserve">precaução </w:delText>
        </w:r>
        <w:r w:rsidRPr="00493CBC" w:rsidDel="00751C5D">
          <w:delText>quando niraparib é associado com substâncias ativas sujeitas a um transporte de captação pelo OCT1, como a metformina.</w:delText>
        </w:r>
      </w:del>
    </w:p>
    <w:p w14:paraId="567164FC" w14:textId="7A7B8BCD" w:rsidR="009474CB" w:rsidRPr="00493CBC" w:rsidDel="00751C5D" w:rsidRDefault="009474CB">
      <w:pPr>
        <w:widowControl w:val="0"/>
        <w:rPr>
          <w:del w:id="135" w:author="Author"/>
          <w:szCs w:val="22"/>
        </w:rPr>
      </w:pPr>
    </w:p>
    <w:p w14:paraId="573BEB3E" w14:textId="0AB313B9" w:rsidR="009474CB" w:rsidRPr="00493CBC" w:rsidDel="00751C5D" w:rsidRDefault="009474CB">
      <w:pPr>
        <w:widowControl w:val="0"/>
        <w:rPr>
          <w:del w:id="136" w:author="Author"/>
        </w:rPr>
      </w:pPr>
      <w:del w:id="137" w:author="Author">
        <w:r w:rsidRPr="00493CBC" w:rsidDel="00751C5D">
          <w:rPr>
            <w:i/>
          </w:rPr>
          <w:delText>Inibição de transportadores de captação renal (OAT1, OAT3 e OCT2)</w:delText>
        </w:r>
      </w:del>
    </w:p>
    <w:p w14:paraId="30BC7F3E" w14:textId="40C17AC8" w:rsidR="009474CB" w:rsidRPr="00493CBC" w:rsidDel="00751C5D" w:rsidRDefault="009474CB">
      <w:pPr>
        <w:widowControl w:val="0"/>
        <w:rPr>
          <w:del w:id="138" w:author="Author"/>
        </w:rPr>
      </w:pPr>
      <w:del w:id="139" w:author="Author">
        <w:r w:rsidRPr="00493CBC" w:rsidDel="00751C5D">
          <w:delText>Nem niraparib nem M1 inibem o transportador de aniões orgânicos 1 (OAT1), 3 (OAT3) e transportador de catiões orgânicos 2 (OCT2).</w:delText>
        </w:r>
      </w:del>
    </w:p>
    <w:p w14:paraId="4A6A3F92" w14:textId="0F2CC78C" w:rsidR="009474CB" w:rsidRPr="00493CBC" w:rsidDel="00751C5D" w:rsidRDefault="009474CB">
      <w:pPr>
        <w:widowControl w:val="0"/>
        <w:rPr>
          <w:del w:id="140" w:author="Author"/>
          <w:szCs w:val="22"/>
        </w:rPr>
      </w:pPr>
    </w:p>
    <w:p w14:paraId="691599E8" w14:textId="6B426720" w:rsidR="009474CB" w:rsidRPr="00493CBC" w:rsidDel="00751C5D" w:rsidRDefault="009474CB">
      <w:pPr>
        <w:widowControl w:val="0"/>
        <w:rPr>
          <w:del w:id="141" w:author="Author"/>
        </w:rPr>
      </w:pPr>
      <w:del w:id="142" w:author="Author">
        <w:r w:rsidRPr="00493CBC" w:rsidDel="00751C5D">
          <w:delText>Os estudos clínicos só foram realizados em adultos.</w:delText>
        </w:r>
      </w:del>
    </w:p>
    <w:p w14:paraId="7CBE3943" w14:textId="77777777" w:rsidR="009474CB" w:rsidRPr="00493CBC" w:rsidRDefault="009474CB">
      <w:pPr>
        <w:widowControl w:val="0"/>
        <w:rPr>
          <w:szCs w:val="22"/>
        </w:rPr>
      </w:pPr>
    </w:p>
    <w:p w14:paraId="28A7B355" w14:textId="77777777" w:rsidR="009474CB" w:rsidRPr="00493CBC" w:rsidRDefault="009474CB">
      <w:pPr>
        <w:widowControl w:val="0"/>
        <w:ind w:left="567" w:hanging="567"/>
      </w:pPr>
      <w:r w:rsidRPr="00493CBC">
        <w:rPr>
          <w:b/>
        </w:rPr>
        <w:t>4.6</w:t>
      </w:r>
      <w:r w:rsidRPr="00493CBC">
        <w:rPr>
          <w:b/>
        </w:rPr>
        <w:tab/>
        <w:t>Fertilidade, gravidez e aleitamento</w:t>
      </w:r>
    </w:p>
    <w:p w14:paraId="44977E40" w14:textId="77777777" w:rsidR="009474CB" w:rsidRPr="00493CBC" w:rsidRDefault="009474CB">
      <w:pPr>
        <w:widowControl w:val="0"/>
        <w:rPr>
          <w:szCs w:val="22"/>
        </w:rPr>
      </w:pPr>
    </w:p>
    <w:p w14:paraId="02D323D6" w14:textId="6E0B4396" w:rsidR="009474CB" w:rsidRPr="00493CBC" w:rsidRDefault="009474CB">
      <w:pPr>
        <w:widowControl w:val="0"/>
      </w:pPr>
      <w:r w:rsidRPr="00493CBC">
        <w:rPr>
          <w:u w:val="single"/>
        </w:rPr>
        <w:lastRenderedPageBreak/>
        <w:t>Mulheres com potencial para engravidar/</w:t>
      </w:r>
      <w:r w:rsidR="009104CB">
        <w:rPr>
          <w:u w:val="single"/>
        </w:rPr>
        <w:t>C</w:t>
      </w:r>
      <w:r w:rsidRPr="00493CBC">
        <w:rPr>
          <w:u w:val="single"/>
        </w:rPr>
        <w:t>ontraceção em mulheres</w:t>
      </w:r>
    </w:p>
    <w:p w14:paraId="79128043" w14:textId="77777777" w:rsidR="009474CB" w:rsidRPr="00493CBC" w:rsidRDefault="009474CB">
      <w:pPr>
        <w:widowControl w:val="0"/>
        <w:rPr>
          <w:szCs w:val="22"/>
        </w:rPr>
      </w:pPr>
    </w:p>
    <w:p w14:paraId="3BF43BEB" w14:textId="77777777" w:rsidR="00345BE0" w:rsidRDefault="009474CB">
      <w:pPr>
        <w:widowControl w:val="0"/>
      </w:pPr>
      <w:r w:rsidRPr="00493CBC">
        <w:t xml:space="preserve">Mulheres </w:t>
      </w:r>
      <w:r w:rsidR="00887666" w:rsidRPr="00493CBC">
        <w:t>com potencial para engravidar</w:t>
      </w:r>
      <w:r w:rsidRPr="00493CBC">
        <w:t xml:space="preserve"> não devem engravidar enquanto são submetidas ao tratamento e não deverão estar grávidas no início do tratamento. Antes do tratamento, deve ser realizado um teste de gravidez a todas as mulheres </w:t>
      </w:r>
      <w:r w:rsidR="00887666" w:rsidRPr="00493CBC">
        <w:t>com potencial para engravidar</w:t>
      </w:r>
      <w:r w:rsidRPr="00493CBC">
        <w:t>.</w:t>
      </w:r>
    </w:p>
    <w:p w14:paraId="1F1CD0C9" w14:textId="77777777" w:rsidR="00345BE0" w:rsidRDefault="00345BE0">
      <w:pPr>
        <w:widowControl w:val="0"/>
      </w:pPr>
    </w:p>
    <w:p w14:paraId="55CF7B09" w14:textId="3CD4385B" w:rsidR="009474CB" w:rsidRPr="00493CBC" w:rsidRDefault="009474CB">
      <w:pPr>
        <w:widowControl w:val="0"/>
      </w:pPr>
      <w:r w:rsidRPr="00493CBC">
        <w:t xml:space="preserve">Mulheres </w:t>
      </w:r>
      <w:r w:rsidR="00887666" w:rsidRPr="00493CBC">
        <w:t>com potencial para engravidar</w:t>
      </w:r>
      <w:r w:rsidRPr="00493CBC">
        <w:t xml:space="preserve"> têm de usar contraceção </w:t>
      </w:r>
      <w:r w:rsidR="002457A0">
        <w:t xml:space="preserve">altamente </w:t>
      </w:r>
      <w:r w:rsidRPr="00493CBC">
        <w:t xml:space="preserve">eficaz durante </w:t>
      </w:r>
      <w:r w:rsidR="00887666" w:rsidRPr="00493CBC">
        <w:t>o tratamento</w:t>
      </w:r>
      <w:r w:rsidRPr="00493CBC">
        <w:t xml:space="preserve"> e durante </w:t>
      </w:r>
      <w:r w:rsidR="00E1182F">
        <w:t>6 meses</w:t>
      </w:r>
      <w:r w:rsidRPr="00493CBC">
        <w:t xml:space="preserve"> após terem recebido a última dose de Zejula.</w:t>
      </w:r>
    </w:p>
    <w:p w14:paraId="13AFDA05" w14:textId="77777777" w:rsidR="009474CB" w:rsidRPr="00493CBC" w:rsidRDefault="009474CB">
      <w:pPr>
        <w:widowControl w:val="0"/>
        <w:rPr>
          <w:szCs w:val="22"/>
        </w:rPr>
      </w:pPr>
    </w:p>
    <w:p w14:paraId="5C4BABCF" w14:textId="77777777" w:rsidR="009474CB" w:rsidRPr="00493CBC" w:rsidRDefault="009474CB">
      <w:pPr>
        <w:widowControl w:val="0"/>
      </w:pPr>
      <w:r w:rsidRPr="00493CBC">
        <w:rPr>
          <w:u w:val="single"/>
        </w:rPr>
        <w:t>Gravidez</w:t>
      </w:r>
    </w:p>
    <w:p w14:paraId="5E0B14AA" w14:textId="77777777" w:rsidR="009474CB" w:rsidRPr="00493CBC" w:rsidRDefault="009474CB">
      <w:pPr>
        <w:widowControl w:val="0"/>
      </w:pPr>
    </w:p>
    <w:p w14:paraId="2A0E8E9D" w14:textId="77777777" w:rsidR="00345BE0" w:rsidRDefault="009474CB">
      <w:pPr>
        <w:widowControl w:val="0"/>
      </w:pPr>
      <w:r w:rsidRPr="00493CBC">
        <w:rPr>
          <w:szCs w:val="22"/>
        </w:rPr>
        <w:t>A quantidade de</w:t>
      </w:r>
      <w:r w:rsidRPr="00493CBC">
        <w:t xml:space="preserve"> </w:t>
      </w:r>
      <w:r w:rsidR="00BB223F" w:rsidRPr="00493CBC">
        <w:t>dados</w:t>
      </w:r>
      <w:r w:rsidRPr="00493CBC">
        <w:t xml:space="preserve"> sobre a utilização de niraparib em mulheres grávidas é limitada ou inexistente. Não foram realizados estudos de toxicidade reprodutiva e do desenvolvimento em animais. No entanto, com base no seu mecanismo de ação, niraparib causou dano fetal ou embrionário, incluindo efeitos embrioletais e teratogénicos, quando foi administrado a uma mulher grávida.</w:t>
      </w:r>
    </w:p>
    <w:p w14:paraId="578775FB" w14:textId="77777777" w:rsidR="00345BE0" w:rsidRDefault="00345BE0">
      <w:pPr>
        <w:widowControl w:val="0"/>
      </w:pPr>
    </w:p>
    <w:p w14:paraId="6A24B03F" w14:textId="3482E04A" w:rsidR="009474CB" w:rsidRPr="00493CBC" w:rsidRDefault="009474CB">
      <w:pPr>
        <w:widowControl w:val="0"/>
      </w:pPr>
      <w:r w:rsidRPr="00493CBC">
        <w:t>Zejula não deve ser utilizado durante a gravidez.</w:t>
      </w:r>
    </w:p>
    <w:p w14:paraId="1C8A4FB5" w14:textId="77777777" w:rsidR="009474CB" w:rsidRPr="00493CBC" w:rsidRDefault="009474CB">
      <w:pPr>
        <w:widowControl w:val="0"/>
        <w:rPr>
          <w:szCs w:val="22"/>
          <w:u w:val="single"/>
        </w:rPr>
      </w:pPr>
    </w:p>
    <w:p w14:paraId="01209F09" w14:textId="77777777" w:rsidR="009474CB" w:rsidRPr="00493CBC" w:rsidRDefault="009474CB">
      <w:pPr>
        <w:widowControl w:val="0"/>
      </w:pPr>
      <w:r w:rsidRPr="00493CBC">
        <w:rPr>
          <w:u w:val="single"/>
        </w:rPr>
        <w:t>Amamentação</w:t>
      </w:r>
    </w:p>
    <w:p w14:paraId="5B81CC4C" w14:textId="77777777" w:rsidR="009474CB" w:rsidRPr="00493CBC" w:rsidRDefault="009474CB">
      <w:pPr>
        <w:widowControl w:val="0"/>
        <w:rPr>
          <w:szCs w:val="22"/>
          <w:u w:val="single"/>
        </w:rPr>
      </w:pPr>
    </w:p>
    <w:p w14:paraId="6F29AD3F" w14:textId="77777777" w:rsidR="00345BE0" w:rsidRDefault="009474CB">
      <w:pPr>
        <w:widowControl w:val="0"/>
      </w:pPr>
      <w:r w:rsidRPr="00493CBC">
        <w:t>Desconhece-se se niraparib ou os seus metabolitos são excretados no leite humano.</w:t>
      </w:r>
    </w:p>
    <w:p w14:paraId="173710C4" w14:textId="77777777" w:rsidR="00345BE0" w:rsidRDefault="00345BE0">
      <w:pPr>
        <w:widowControl w:val="0"/>
      </w:pPr>
    </w:p>
    <w:p w14:paraId="1D876A03" w14:textId="1BE33992" w:rsidR="009474CB" w:rsidRPr="00493CBC" w:rsidRDefault="009474CB">
      <w:pPr>
        <w:widowControl w:val="0"/>
      </w:pPr>
      <w:r w:rsidRPr="00493CBC">
        <w:t>A amamentação é contraindicada durante a administração de Zejula e durante 1 mês após administração da última dose (ver</w:t>
      </w:r>
      <w:r w:rsidRPr="00493CBC">
        <w:rPr>
          <w:color w:val="0000FF"/>
        </w:rPr>
        <w:t xml:space="preserve"> </w:t>
      </w:r>
      <w:r w:rsidRPr="00493CBC">
        <w:t>secção 4.3).</w:t>
      </w:r>
    </w:p>
    <w:p w14:paraId="6EFAB154" w14:textId="77777777" w:rsidR="009474CB" w:rsidRPr="00493CBC" w:rsidRDefault="009474CB">
      <w:pPr>
        <w:widowControl w:val="0"/>
        <w:rPr>
          <w:szCs w:val="22"/>
        </w:rPr>
      </w:pPr>
    </w:p>
    <w:p w14:paraId="2271E538" w14:textId="77777777" w:rsidR="009474CB" w:rsidRPr="00493CBC" w:rsidRDefault="009474CB">
      <w:pPr>
        <w:widowControl w:val="0"/>
      </w:pPr>
      <w:r w:rsidRPr="00493CBC">
        <w:rPr>
          <w:u w:val="single"/>
        </w:rPr>
        <w:t>Fertilidade</w:t>
      </w:r>
    </w:p>
    <w:p w14:paraId="06735902" w14:textId="77777777" w:rsidR="009474CB" w:rsidRPr="00493CBC" w:rsidRDefault="009474CB">
      <w:pPr>
        <w:widowControl w:val="0"/>
        <w:rPr>
          <w:szCs w:val="22"/>
          <w:u w:val="single"/>
        </w:rPr>
      </w:pPr>
    </w:p>
    <w:p w14:paraId="122A5608" w14:textId="77777777" w:rsidR="009474CB" w:rsidRPr="00493CBC" w:rsidRDefault="009474CB">
      <w:pPr>
        <w:widowControl w:val="0"/>
      </w:pPr>
      <w:r w:rsidRPr="00493CBC">
        <w:t>Não existem dados clínicos disponíveis sobre a fertilidade. Foi observada uma redução reversível da espermatogénese em ratos e cães (ver secção 5.3).</w:t>
      </w:r>
    </w:p>
    <w:p w14:paraId="7D331C23" w14:textId="77777777" w:rsidR="009474CB" w:rsidRPr="00493CBC" w:rsidRDefault="009474CB">
      <w:pPr>
        <w:widowControl w:val="0"/>
        <w:rPr>
          <w:szCs w:val="22"/>
        </w:rPr>
      </w:pPr>
    </w:p>
    <w:p w14:paraId="2CCB6380" w14:textId="77777777" w:rsidR="009474CB" w:rsidRPr="00493CBC" w:rsidRDefault="009474CB">
      <w:pPr>
        <w:widowControl w:val="0"/>
        <w:ind w:left="567" w:hanging="567"/>
      </w:pPr>
      <w:r w:rsidRPr="00493CBC">
        <w:rPr>
          <w:b/>
        </w:rPr>
        <w:t>4.7</w:t>
      </w:r>
      <w:r w:rsidRPr="00493CBC">
        <w:rPr>
          <w:b/>
        </w:rPr>
        <w:tab/>
        <w:t>Efeitos sobre a capacidade de conduzir e utilizar máquinas</w:t>
      </w:r>
    </w:p>
    <w:p w14:paraId="11B4F7D9" w14:textId="77777777" w:rsidR="009474CB" w:rsidRPr="00493CBC" w:rsidRDefault="009474CB">
      <w:pPr>
        <w:widowControl w:val="0"/>
        <w:rPr>
          <w:szCs w:val="22"/>
        </w:rPr>
      </w:pPr>
    </w:p>
    <w:p w14:paraId="66950B35" w14:textId="6125DB77" w:rsidR="009474CB" w:rsidRPr="00493CBC" w:rsidRDefault="009474CB">
      <w:pPr>
        <w:widowControl w:val="0"/>
        <w:autoSpaceDE w:val="0"/>
      </w:pPr>
      <w:r w:rsidRPr="00493CBC">
        <w:rPr>
          <w:color w:val="000000"/>
        </w:rPr>
        <w:t>Os efeitos de Zejula sobre a capacidade de conduzir e utilizar máquinas são moderados.</w:t>
      </w:r>
      <w:r w:rsidRPr="00493CBC">
        <w:rPr>
          <w:rStyle w:val="apple-converted-space"/>
          <w:color w:val="000000"/>
        </w:rPr>
        <w:t xml:space="preserve"> </w:t>
      </w:r>
      <w:r w:rsidR="00DB1E81" w:rsidRPr="00493CBC">
        <w:rPr>
          <w:rStyle w:val="apple-converted-space"/>
          <w:color w:val="000000"/>
        </w:rPr>
        <w:t>As</w:t>
      </w:r>
      <w:r w:rsidRPr="00493CBC">
        <w:rPr>
          <w:rStyle w:val="apple-converted-space"/>
          <w:color w:val="000000"/>
        </w:rPr>
        <w:t xml:space="preserve"> </w:t>
      </w:r>
      <w:r w:rsidRPr="00493CBC">
        <w:t>doentes que tomam Zejula podem apresentar astenia, fadiga</w:t>
      </w:r>
      <w:r w:rsidR="008B07E0">
        <w:t>,</w:t>
      </w:r>
      <w:r w:rsidRPr="00493CBC">
        <w:t xml:space="preserve"> tonturas</w:t>
      </w:r>
      <w:r w:rsidR="008B07E0">
        <w:t xml:space="preserve"> ou</w:t>
      </w:r>
      <w:r w:rsidR="008B07E0" w:rsidRPr="008B07E0">
        <w:t xml:space="preserve"> dificuldades de concentração</w:t>
      </w:r>
      <w:r w:rsidRPr="00493CBC">
        <w:t xml:space="preserve">. </w:t>
      </w:r>
      <w:r w:rsidR="00DB1E81" w:rsidRPr="00493CBC">
        <w:t>As</w:t>
      </w:r>
      <w:r w:rsidRPr="00493CBC">
        <w:t xml:space="preserve"> doentes que apresentem estes sintomas devem ter cuidado ao conduzir ou utilizar máquinas.</w:t>
      </w:r>
    </w:p>
    <w:p w14:paraId="7EDBE61D" w14:textId="77777777" w:rsidR="009474CB" w:rsidRPr="00493CBC" w:rsidRDefault="009474CB">
      <w:pPr>
        <w:widowControl w:val="0"/>
        <w:rPr>
          <w:rFonts w:eastAsia="SimSun"/>
          <w:szCs w:val="22"/>
        </w:rPr>
      </w:pPr>
    </w:p>
    <w:p w14:paraId="5517DC06" w14:textId="77777777" w:rsidR="009474CB" w:rsidRPr="00493CBC" w:rsidRDefault="009474CB">
      <w:pPr>
        <w:widowControl w:val="0"/>
        <w:ind w:left="567" w:hanging="567"/>
      </w:pPr>
      <w:r w:rsidRPr="00493CBC">
        <w:rPr>
          <w:b/>
        </w:rPr>
        <w:t>4.8</w:t>
      </w:r>
      <w:r w:rsidRPr="00493CBC">
        <w:rPr>
          <w:b/>
        </w:rPr>
        <w:tab/>
        <w:t>Efeitos indesejáveis</w:t>
      </w:r>
    </w:p>
    <w:p w14:paraId="0F60A4D4" w14:textId="77777777" w:rsidR="009474CB" w:rsidRPr="00493CBC" w:rsidRDefault="009474CB">
      <w:pPr>
        <w:widowControl w:val="0"/>
        <w:rPr>
          <w:b/>
          <w:szCs w:val="22"/>
        </w:rPr>
      </w:pPr>
    </w:p>
    <w:p w14:paraId="09A019E8" w14:textId="77777777" w:rsidR="009474CB" w:rsidRPr="00493CBC" w:rsidRDefault="009474CB">
      <w:pPr>
        <w:widowControl w:val="0"/>
      </w:pPr>
      <w:r w:rsidRPr="00493CBC">
        <w:rPr>
          <w:u w:val="single"/>
        </w:rPr>
        <w:t>Resumo do perfil de segurança</w:t>
      </w:r>
    </w:p>
    <w:p w14:paraId="5E0E984B" w14:textId="77777777" w:rsidR="009474CB" w:rsidRPr="00493CBC" w:rsidRDefault="009474CB">
      <w:pPr>
        <w:widowControl w:val="0"/>
        <w:autoSpaceDE w:val="0"/>
        <w:rPr>
          <w:rFonts w:eastAsia="SimSun"/>
          <w:szCs w:val="22"/>
          <w:u w:val="single"/>
        </w:rPr>
      </w:pPr>
    </w:p>
    <w:p w14:paraId="70F56C3B" w14:textId="320C888F" w:rsidR="009474CB" w:rsidRPr="00493CBC" w:rsidRDefault="00396EDE">
      <w:pPr>
        <w:widowControl w:val="0"/>
      </w:pPr>
      <w:r>
        <w:t>As</w:t>
      </w:r>
      <w:r w:rsidR="009474CB" w:rsidRPr="00493CBC">
        <w:t xml:space="preserve"> </w:t>
      </w:r>
      <w:r w:rsidR="00345BE0">
        <w:t xml:space="preserve">reações adversas </w:t>
      </w:r>
      <w:r w:rsidR="00783914">
        <w:t>de todos os graus</w:t>
      </w:r>
      <w:r>
        <w:t xml:space="preserve"> </w:t>
      </w:r>
      <w:r w:rsidR="009474CB" w:rsidRPr="00493CBC">
        <w:t>que ocorreram em ≥ 10% d</w:t>
      </w:r>
      <w:r w:rsidR="00BD4396" w:rsidRPr="00493CBC">
        <w:t>a</w:t>
      </w:r>
      <w:r w:rsidR="009474CB" w:rsidRPr="00493CBC">
        <w:t xml:space="preserve">s </w:t>
      </w:r>
      <w:r w:rsidR="00783914">
        <w:t xml:space="preserve">851 </w:t>
      </w:r>
      <w:r w:rsidR="009474CB" w:rsidRPr="00493CBC">
        <w:t xml:space="preserve">doentes em tratamento com Zejula em monoterapia </w:t>
      </w:r>
      <w:r w:rsidR="00811415">
        <w:t xml:space="preserve">no </w:t>
      </w:r>
      <w:r w:rsidR="00F53C23">
        <w:t xml:space="preserve">conjunto dos </w:t>
      </w:r>
      <w:r w:rsidR="00811415">
        <w:t>ensaios</w:t>
      </w:r>
      <w:r w:rsidR="00F53C23">
        <w:t xml:space="preserve"> </w:t>
      </w:r>
      <w:r w:rsidR="00811415">
        <w:t xml:space="preserve">PRIMA (dose </w:t>
      </w:r>
      <w:r w:rsidR="009021A7">
        <w:t>inicial</w:t>
      </w:r>
      <w:r w:rsidR="00811415">
        <w:t xml:space="preserve"> de 200 mg ou 300 mg) e NOVA </w:t>
      </w:r>
      <w:r w:rsidR="009474CB" w:rsidRPr="00493CBC">
        <w:t xml:space="preserve">foram náuseas, </w:t>
      </w:r>
      <w:r w:rsidR="00811415">
        <w:t xml:space="preserve">anemia, </w:t>
      </w:r>
      <w:r w:rsidR="009474CB" w:rsidRPr="00493CBC">
        <w:t xml:space="preserve">trombocitopenia, fadiga, obstipação, vómitos, </w:t>
      </w:r>
      <w:r w:rsidR="00811415">
        <w:t xml:space="preserve">cefaleias, </w:t>
      </w:r>
      <w:r w:rsidR="00811415" w:rsidRPr="00493CBC">
        <w:t>insónia</w:t>
      </w:r>
      <w:r w:rsidR="00811415">
        <w:t xml:space="preserve">, contagem de plaquetas diminuída, neutropenia, </w:t>
      </w:r>
      <w:r w:rsidR="009474CB" w:rsidRPr="00493CBC">
        <w:t xml:space="preserve">dor abdominal, apetite diminuído, </w:t>
      </w:r>
      <w:r w:rsidR="00811415">
        <w:t xml:space="preserve">diarreia, dispneia, </w:t>
      </w:r>
      <w:r w:rsidR="009474CB" w:rsidRPr="00493CBC">
        <w:t xml:space="preserve">hipertensão, </w:t>
      </w:r>
      <w:r w:rsidR="00811415">
        <w:t xml:space="preserve">astenia, tonturas, contagem de neutrófilos diminuída, </w:t>
      </w:r>
      <w:r w:rsidR="009474CB" w:rsidRPr="00493CBC">
        <w:t xml:space="preserve">tosse, artralgia, </w:t>
      </w:r>
      <w:r w:rsidR="00811415">
        <w:t xml:space="preserve">dor de costas,  contagem de glóbulos </w:t>
      </w:r>
      <w:r w:rsidR="00F53C23">
        <w:t>brancos</w:t>
      </w:r>
      <w:r w:rsidR="00811415">
        <w:t xml:space="preserve"> diminuída</w:t>
      </w:r>
      <w:r>
        <w:t xml:space="preserve"> e</w:t>
      </w:r>
      <w:r w:rsidR="00811415">
        <w:t xml:space="preserve"> </w:t>
      </w:r>
      <w:r w:rsidR="009021A7">
        <w:t>afrontamentos</w:t>
      </w:r>
      <w:r w:rsidR="009474CB" w:rsidRPr="00493CBC">
        <w:t>.</w:t>
      </w:r>
    </w:p>
    <w:p w14:paraId="1245FE5C" w14:textId="77777777" w:rsidR="009474CB" w:rsidRPr="00493CBC" w:rsidRDefault="009474CB">
      <w:pPr>
        <w:widowControl w:val="0"/>
        <w:rPr>
          <w:rFonts w:eastAsia="SimSun"/>
          <w:szCs w:val="22"/>
        </w:rPr>
      </w:pPr>
    </w:p>
    <w:p w14:paraId="223BCAB1" w14:textId="2455085D" w:rsidR="009474CB" w:rsidRPr="00493CBC" w:rsidRDefault="009474CB">
      <w:pPr>
        <w:widowControl w:val="0"/>
      </w:pPr>
      <w:r w:rsidRPr="00493CBC">
        <w:t>As reações adversas graves mais frequentes &gt; 1% (frequências emergentes do tratamento) foram trombocitopenia e anemia.</w:t>
      </w:r>
    </w:p>
    <w:p w14:paraId="6ADBB5C6" w14:textId="77777777" w:rsidR="009474CB" w:rsidRPr="00493CBC" w:rsidRDefault="009474CB">
      <w:pPr>
        <w:widowControl w:val="0"/>
        <w:rPr>
          <w:szCs w:val="22"/>
        </w:rPr>
      </w:pPr>
    </w:p>
    <w:p w14:paraId="09D96618" w14:textId="77777777" w:rsidR="009474CB" w:rsidRPr="00493CBC" w:rsidRDefault="009474CB">
      <w:pPr>
        <w:widowControl w:val="0"/>
      </w:pPr>
      <w:r w:rsidRPr="00493CBC">
        <w:rPr>
          <w:u w:val="single"/>
        </w:rPr>
        <w:t>Lista em tabela das reações adversas</w:t>
      </w:r>
    </w:p>
    <w:p w14:paraId="742E4F41" w14:textId="77777777" w:rsidR="009474CB" w:rsidRPr="00493CBC" w:rsidRDefault="009474CB">
      <w:pPr>
        <w:widowControl w:val="0"/>
        <w:rPr>
          <w:szCs w:val="22"/>
          <w:u w:val="single"/>
        </w:rPr>
      </w:pPr>
    </w:p>
    <w:p w14:paraId="57362E85" w14:textId="77777777" w:rsidR="00345BE0" w:rsidRDefault="009474CB">
      <w:pPr>
        <w:widowControl w:val="0"/>
      </w:pPr>
      <w:r w:rsidRPr="00493CBC">
        <w:t xml:space="preserve">As seguintes reações adversas foram identificadas </w:t>
      </w:r>
      <w:r w:rsidR="00F53C23">
        <w:t xml:space="preserve">com base nos ensaios clínicos </w:t>
      </w:r>
      <w:r w:rsidR="00B75D25" w:rsidRPr="00B75D25">
        <w:t xml:space="preserve">e vigilância pós-comercialização </w:t>
      </w:r>
      <w:r w:rsidRPr="00493CBC">
        <w:t xml:space="preserve">em doentes que receberam Zejula em monoterapia (ver </w:t>
      </w:r>
      <w:r w:rsidR="00F53C23">
        <w:t>Tabela 4</w:t>
      </w:r>
      <w:r w:rsidRPr="00493CBC">
        <w:t>).</w:t>
      </w:r>
    </w:p>
    <w:p w14:paraId="3B862B5E" w14:textId="77777777" w:rsidR="00345BE0" w:rsidRDefault="00345BE0">
      <w:pPr>
        <w:widowControl w:val="0"/>
      </w:pPr>
    </w:p>
    <w:p w14:paraId="130DE540" w14:textId="25DFAFB7" w:rsidR="00345BE0" w:rsidRDefault="009474CB">
      <w:pPr>
        <w:widowControl w:val="0"/>
      </w:pPr>
      <w:r w:rsidRPr="00493CBC">
        <w:t xml:space="preserve">As frequências da ocorrência de efeitos indesejáveis são </w:t>
      </w:r>
      <w:r w:rsidR="00B75D25">
        <w:t>baseadas</w:t>
      </w:r>
      <w:r w:rsidR="00B75D25" w:rsidRPr="00B75D25">
        <w:t xml:space="preserve"> em dados de eventos adversos agrupados gerados a partir dos estudos PRIMA e NOVA (dose inicial fixa de 300 mg/dia), onde a </w:t>
      </w:r>
      <w:r w:rsidR="00B75D25" w:rsidRPr="00B75D25">
        <w:lastRenderedPageBreak/>
        <w:t xml:space="preserve">exposição do </w:t>
      </w:r>
      <w:r w:rsidR="00B75D25">
        <w:t>doente</w:t>
      </w:r>
      <w:r w:rsidR="00B75D25" w:rsidRPr="00B75D25">
        <w:t xml:space="preserve"> é conhecida e</w:t>
      </w:r>
      <w:r w:rsidR="00B75D25">
        <w:t xml:space="preserve"> </w:t>
      </w:r>
      <w:r w:rsidRPr="00493CBC">
        <w:t>definidas como:</w:t>
      </w:r>
    </w:p>
    <w:p w14:paraId="770D9758" w14:textId="77777777" w:rsidR="00345BE0" w:rsidRDefault="00345BE0">
      <w:pPr>
        <w:widowControl w:val="0"/>
      </w:pPr>
    </w:p>
    <w:p w14:paraId="47D43D86" w14:textId="2D132A58" w:rsidR="00345BE0" w:rsidRDefault="00345BE0">
      <w:pPr>
        <w:widowControl w:val="0"/>
      </w:pPr>
      <w:r>
        <w:t>M</w:t>
      </w:r>
      <w:r w:rsidR="009474CB" w:rsidRPr="00493CBC">
        <w:t>uito frequentes</w:t>
      </w:r>
      <w:r>
        <w:t xml:space="preserve">: </w:t>
      </w:r>
      <w:r w:rsidR="009474CB" w:rsidRPr="00493CBC">
        <w:t>≥ 1/10</w:t>
      </w:r>
    </w:p>
    <w:p w14:paraId="7CA56D0C" w14:textId="7079420D" w:rsidR="00345BE0" w:rsidRDefault="00345BE0">
      <w:pPr>
        <w:widowControl w:val="0"/>
      </w:pPr>
      <w:r>
        <w:t>F</w:t>
      </w:r>
      <w:r w:rsidR="009474CB" w:rsidRPr="00493CBC">
        <w:t>requentes</w:t>
      </w:r>
      <w:r>
        <w:t>:</w:t>
      </w:r>
      <w:r w:rsidR="009474CB" w:rsidRPr="00493CBC">
        <w:t xml:space="preserve"> ≥ 1/100</w:t>
      </w:r>
      <w:r>
        <w:t xml:space="preserve"> a </w:t>
      </w:r>
      <w:r w:rsidR="009474CB" w:rsidRPr="00493CBC">
        <w:t>&lt; 1/10</w:t>
      </w:r>
    </w:p>
    <w:p w14:paraId="539B6D7C" w14:textId="630AA231" w:rsidR="00345BE0" w:rsidRDefault="00345BE0">
      <w:pPr>
        <w:widowControl w:val="0"/>
      </w:pPr>
      <w:r>
        <w:t>P</w:t>
      </w:r>
      <w:r w:rsidR="009474CB" w:rsidRPr="00493CBC">
        <w:t>ouco frequentes</w:t>
      </w:r>
      <w:r>
        <w:t>:</w:t>
      </w:r>
      <w:r w:rsidR="009474CB" w:rsidRPr="00493CBC">
        <w:t xml:space="preserve"> ≥ 1/1000</w:t>
      </w:r>
      <w:r>
        <w:t xml:space="preserve"> a </w:t>
      </w:r>
      <w:r w:rsidR="009474CB" w:rsidRPr="00493CBC">
        <w:t>&lt; 1/100</w:t>
      </w:r>
    </w:p>
    <w:p w14:paraId="70EEB94A" w14:textId="0B925832" w:rsidR="00345BE0" w:rsidRDefault="00345BE0">
      <w:pPr>
        <w:widowControl w:val="0"/>
      </w:pPr>
      <w:r>
        <w:t>R</w:t>
      </w:r>
      <w:r w:rsidR="009474CB" w:rsidRPr="00493CBC">
        <w:t>aros</w:t>
      </w:r>
      <w:r>
        <w:t>:</w:t>
      </w:r>
      <w:r w:rsidR="009474CB" w:rsidRPr="00493CBC">
        <w:t xml:space="preserve"> ≥ 1/10</w:t>
      </w:r>
      <w:r>
        <w:t xml:space="preserve"> </w:t>
      </w:r>
      <w:r w:rsidR="009474CB" w:rsidRPr="00493CBC">
        <w:t>000</w:t>
      </w:r>
      <w:r>
        <w:t xml:space="preserve"> a</w:t>
      </w:r>
      <w:r w:rsidR="009474CB" w:rsidRPr="00493CBC">
        <w:t xml:space="preserve"> </w:t>
      </w:r>
      <w:r w:rsidR="00B75D25">
        <w:t>&lt;</w:t>
      </w:r>
      <w:r w:rsidR="009474CB" w:rsidRPr="00493CBC">
        <w:t>1/1000</w:t>
      </w:r>
    </w:p>
    <w:p w14:paraId="57156479" w14:textId="3BEAAFDE" w:rsidR="00345BE0" w:rsidRDefault="00345BE0">
      <w:pPr>
        <w:widowControl w:val="0"/>
      </w:pPr>
      <w:r>
        <w:t>M</w:t>
      </w:r>
      <w:r w:rsidR="009474CB" w:rsidRPr="00493CBC">
        <w:t>uito raros</w:t>
      </w:r>
      <w:r>
        <w:t>:</w:t>
      </w:r>
      <w:r w:rsidR="009474CB" w:rsidRPr="00493CBC">
        <w:t xml:space="preserve"> &lt; 1/10</w:t>
      </w:r>
      <w:r>
        <w:t xml:space="preserve"> </w:t>
      </w:r>
      <w:r w:rsidR="009474CB" w:rsidRPr="00493CBC">
        <w:t>000</w:t>
      </w:r>
    </w:p>
    <w:p w14:paraId="2C51BFB6" w14:textId="77777777" w:rsidR="00606C4D" w:rsidRDefault="00606C4D">
      <w:pPr>
        <w:widowControl w:val="0"/>
      </w:pPr>
    </w:p>
    <w:p w14:paraId="1F3C50FA" w14:textId="3569B456" w:rsidR="009474CB" w:rsidRPr="00493CBC" w:rsidRDefault="009474CB">
      <w:pPr>
        <w:widowControl w:val="0"/>
      </w:pPr>
      <w:r w:rsidRPr="00493CBC">
        <w:t>Em cada grupo de frequências, os efeitos indesejáveis apresentam-se por ordem decrescente de gravidade.</w:t>
      </w:r>
    </w:p>
    <w:p w14:paraId="67FB3BA5" w14:textId="77777777" w:rsidR="009474CB" w:rsidRPr="00493CBC" w:rsidRDefault="009474CB">
      <w:pPr>
        <w:widowControl w:val="0"/>
        <w:rPr>
          <w:szCs w:val="22"/>
        </w:rPr>
      </w:pPr>
    </w:p>
    <w:p w14:paraId="2FC6E094" w14:textId="26182B14" w:rsidR="009474CB" w:rsidRPr="00493CBC" w:rsidRDefault="00DB1E81">
      <w:pPr>
        <w:widowControl w:val="0"/>
        <w:rPr>
          <w:b/>
          <w:szCs w:val="22"/>
        </w:rPr>
      </w:pPr>
      <w:r w:rsidRPr="00493CBC">
        <w:rPr>
          <w:b/>
        </w:rPr>
        <w:t xml:space="preserve">Tabela </w:t>
      </w:r>
      <w:r w:rsidR="00F53C23">
        <w:rPr>
          <w:b/>
        </w:rPr>
        <w:t>4</w:t>
      </w:r>
      <w:r w:rsidR="009474CB" w:rsidRPr="00493CBC">
        <w:rPr>
          <w:b/>
        </w:rPr>
        <w:t xml:space="preserve">: </w:t>
      </w:r>
      <w:r w:rsidR="00A06688">
        <w:rPr>
          <w:b/>
        </w:rPr>
        <w:t>Lista tabelada de r</w:t>
      </w:r>
      <w:r w:rsidR="009474CB" w:rsidRPr="00493CBC">
        <w:rPr>
          <w:b/>
        </w:rPr>
        <w:t xml:space="preserve">eações adversas </w:t>
      </w:r>
    </w:p>
    <w:tbl>
      <w:tblPr>
        <w:tblW w:w="0" w:type="auto"/>
        <w:tblInd w:w="-15" w:type="dxa"/>
        <w:tblLayout w:type="fixed"/>
        <w:tblLook w:val="0000" w:firstRow="0" w:lastRow="0" w:firstColumn="0" w:lastColumn="0" w:noHBand="0" w:noVBand="0"/>
      </w:tblPr>
      <w:tblGrid>
        <w:gridCol w:w="3101"/>
        <w:gridCol w:w="3101"/>
        <w:gridCol w:w="3129"/>
      </w:tblGrid>
      <w:tr w:rsidR="009474CB" w:rsidRPr="00493CBC" w14:paraId="73ADDC51" w14:textId="77777777">
        <w:trPr>
          <w:tblHeader/>
        </w:trPr>
        <w:tc>
          <w:tcPr>
            <w:tcW w:w="3101" w:type="dxa"/>
            <w:tcBorders>
              <w:top w:val="single" w:sz="4" w:space="0" w:color="000000"/>
              <w:left w:val="single" w:sz="4" w:space="0" w:color="000000"/>
              <w:bottom w:val="single" w:sz="4" w:space="0" w:color="000000"/>
            </w:tcBorders>
            <w:shd w:val="clear" w:color="auto" w:fill="auto"/>
          </w:tcPr>
          <w:p w14:paraId="7BA262BB" w14:textId="77777777" w:rsidR="009474CB" w:rsidRPr="00493CBC" w:rsidRDefault="009474CB">
            <w:pPr>
              <w:widowControl w:val="0"/>
            </w:pPr>
            <w:r w:rsidRPr="00493CBC">
              <w:rPr>
                <w:b/>
              </w:rPr>
              <w:t>Classe de sistemas de órgãos</w:t>
            </w:r>
          </w:p>
        </w:tc>
        <w:tc>
          <w:tcPr>
            <w:tcW w:w="3101" w:type="dxa"/>
            <w:tcBorders>
              <w:top w:val="single" w:sz="4" w:space="0" w:color="000000"/>
              <w:left w:val="single" w:sz="4" w:space="0" w:color="000000"/>
              <w:bottom w:val="single" w:sz="4" w:space="0" w:color="000000"/>
            </w:tcBorders>
            <w:shd w:val="clear" w:color="auto" w:fill="auto"/>
          </w:tcPr>
          <w:p w14:paraId="1FB29F64" w14:textId="3338152B" w:rsidR="009474CB" w:rsidRPr="00493CBC" w:rsidRDefault="009474CB">
            <w:pPr>
              <w:widowControl w:val="0"/>
            </w:pPr>
            <w:r w:rsidRPr="00493CBC">
              <w:rPr>
                <w:b/>
              </w:rPr>
              <w:t xml:space="preserve">Frequência de </w:t>
            </w:r>
            <w:r w:rsidR="00DB1E81" w:rsidRPr="00493CBC">
              <w:rPr>
                <w:b/>
              </w:rPr>
              <w:t xml:space="preserve">todos os graus </w:t>
            </w:r>
            <w:r w:rsidRPr="00493CBC">
              <w:rPr>
                <w:b/>
              </w:rPr>
              <w:t>CTCAE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229971C2" w14:textId="0990E8DE" w:rsidR="009474CB" w:rsidRPr="00493CBC" w:rsidRDefault="009474CB">
            <w:pPr>
              <w:widowControl w:val="0"/>
            </w:pPr>
            <w:r w:rsidRPr="00493CBC">
              <w:rPr>
                <w:b/>
              </w:rPr>
              <w:t xml:space="preserve">Frequência </w:t>
            </w:r>
            <w:r w:rsidR="00DB1E81" w:rsidRPr="00493CBC">
              <w:rPr>
                <w:b/>
              </w:rPr>
              <w:t>de grau</w:t>
            </w:r>
            <w:r w:rsidRPr="00493CBC">
              <w:rPr>
                <w:b/>
              </w:rPr>
              <w:t xml:space="preserve"> 3 ou 4 CTCAE</w:t>
            </w:r>
          </w:p>
        </w:tc>
      </w:tr>
      <w:tr w:rsidR="009474CB" w:rsidRPr="00493CBC" w14:paraId="6AA65F09" w14:textId="77777777">
        <w:tc>
          <w:tcPr>
            <w:tcW w:w="3101" w:type="dxa"/>
            <w:tcBorders>
              <w:top w:val="single" w:sz="4" w:space="0" w:color="000000"/>
              <w:left w:val="single" w:sz="4" w:space="0" w:color="000000"/>
              <w:bottom w:val="single" w:sz="4" w:space="0" w:color="000000"/>
            </w:tcBorders>
            <w:shd w:val="clear" w:color="auto" w:fill="auto"/>
          </w:tcPr>
          <w:p w14:paraId="6FE9FC25" w14:textId="77777777" w:rsidR="009474CB" w:rsidRPr="00493CBC" w:rsidRDefault="009474CB">
            <w:pPr>
              <w:widowControl w:val="0"/>
            </w:pPr>
            <w:r w:rsidRPr="00493CBC">
              <w:t>Infeções e infestações</w:t>
            </w:r>
          </w:p>
        </w:tc>
        <w:tc>
          <w:tcPr>
            <w:tcW w:w="3101" w:type="dxa"/>
            <w:tcBorders>
              <w:top w:val="single" w:sz="4" w:space="0" w:color="000000"/>
              <w:left w:val="single" w:sz="4" w:space="0" w:color="000000"/>
              <w:bottom w:val="single" w:sz="4" w:space="0" w:color="000000"/>
            </w:tcBorders>
            <w:shd w:val="clear" w:color="auto" w:fill="auto"/>
          </w:tcPr>
          <w:p w14:paraId="7E7B06DB" w14:textId="77777777" w:rsidR="009474CB" w:rsidRPr="00493CBC" w:rsidRDefault="009474CB">
            <w:pPr>
              <w:widowControl w:val="0"/>
            </w:pPr>
            <w:r w:rsidRPr="00493CBC">
              <w:rPr>
                <w:b/>
              </w:rPr>
              <w:t>Muito frequentes</w:t>
            </w:r>
          </w:p>
          <w:p w14:paraId="50C303A8" w14:textId="77777777" w:rsidR="009474CB" w:rsidRPr="00493CBC" w:rsidRDefault="009474CB">
            <w:pPr>
              <w:widowControl w:val="0"/>
            </w:pPr>
            <w:r w:rsidRPr="00493CBC">
              <w:t>Infeção do trato urinário</w:t>
            </w:r>
          </w:p>
          <w:p w14:paraId="647026DC" w14:textId="77777777" w:rsidR="009474CB" w:rsidRPr="00493CBC" w:rsidRDefault="009474CB">
            <w:pPr>
              <w:widowControl w:val="0"/>
            </w:pPr>
            <w:r w:rsidRPr="00493CBC">
              <w:rPr>
                <w:b/>
              </w:rPr>
              <w:t>Frequentes</w:t>
            </w:r>
          </w:p>
          <w:p w14:paraId="3D8FB62A" w14:textId="77777777" w:rsidR="009474CB" w:rsidRPr="00493CBC" w:rsidRDefault="009474CB">
            <w:pPr>
              <w:widowControl w:val="0"/>
            </w:pPr>
            <w:r w:rsidRPr="00493CBC">
              <w:t>Bronquite, conjuntivite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4D4C46D8" w14:textId="77777777" w:rsidR="009474CB" w:rsidRPr="00493CBC" w:rsidRDefault="009474CB">
            <w:pPr>
              <w:widowControl w:val="0"/>
            </w:pPr>
            <w:r w:rsidRPr="00493CBC">
              <w:rPr>
                <w:b/>
                <w:szCs w:val="22"/>
              </w:rPr>
              <w:t>Pouco frequentes</w:t>
            </w:r>
          </w:p>
          <w:p w14:paraId="0246A14B" w14:textId="502E44A3" w:rsidR="009474CB" w:rsidRPr="00493CBC" w:rsidRDefault="009474CB">
            <w:pPr>
              <w:widowControl w:val="0"/>
            </w:pPr>
            <w:r w:rsidRPr="00493CBC">
              <w:rPr>
                <w:szCs w:val="22"/>
              </w:rPr>
              <w:t>Infeção</w:t>
            </w:r>
            <w:r w:rsidR="00DB1E81" w:rsidRPr="00493CBC">
              <w:t xml:space="preserve"> do trato urinário</w:t>
            </w:r>
            <w:r w:rsidRPr="00493CBC">
              <w:rPr>
                <w:szCs w:val="22"/>
              </w:rPr>
              <w:t>, bronquite</w:t>
            </w:r>
          </w:p>
        </w:tc>
      </w:tr>
      <w:tr w:rsidR="002457A0" w:rsidRPr="00493CBC" w14:paraId="0972A988" w14:textId="77777777">
        <w:tc>
          <w:tcPr>
            <w:tcW w:w="3101" w:type="dxa"/>
            <w:tcBorders>
              <w:top w:val="single" w:sz="4" w:space="0" w:color="000000"/>
              <w:left w:val="single" w:sz="4" w:space="0" w:color="000000"/>
              <w:bottom w:val="single" w:sz="4" w:space="0" w:color="000000"/>
            </w:tcBorders>
            <w:shd w:val="clear" w:color="auto" w:fill="auto"/>
          </w:tcPr>
          <w:p w14:paraId="6683C61E" w14:textId="1D3D4A0E" w:rsidR="002457A0" w:rsidRPr="00493CBC" w:rsidRDefault="00242528">
            <w:pPr>
              <w:widowControl w:val="0"/>
            </w:pPr>
            <w:bookmarkStart w:id="143" w:name="_Hlk121997630"/>
            <w:r w:rsidRPr="00242528">
              <w:t>Neoplasias benignas</w:t>
            </w:r>
            <w:r w:rsidR="007901F8">
              <w:t>,</w:t>
            </w:r>
            <w:r w:rsidRPr="00242528">
              <w:t xml:space="preserve"> malignas e não especificadas (incl</w:t>
            </w:r>
            <w:r>
              <w:t xml:space="preserve">uindo </w:t>
            </w:r>
            <w:r w:rsidRPr="00242528">
              <w:t>quistos e pólipos)</w:t>
            </w:r>
          </w:p>
        </w:tc>
        <w:tc>
          <w:tcPr>
            <w:tcW w:w="3101" w:type="dxa"/>
            <w:tcBorders>
              <w:top w:val="single" w:sz="4" w:space="0" w:color="000000"/>
              <w:left w:val="single" w:sz="4" w:space="0" w:color="000000"/>
              <w:bottom w:val="single" w:sz="4" w:space="0" w:color="000000"/>
            </w:tcBorders>
            <w:shd w:val="clear" w:color="auto" w:fill="auto"/>
          </w:tcPr>
          <w:p w14:paraId="2BDE0AAE" w14:textId="77777777" w:rsidR="002457A0" w:rsidRDefault="002457A0">
            <w:pPr>
              <w:widowControl w:val="0"/>
              <w:rPr>
                <w:b/>
              </w:rPr>
            </w:pPr>
            <w:r>
              <w:rPr>
                <w:b/>
              </w:rPr>
              <w:t>Frequentes</w:t>
            </w:r>
          </w:p>
          <w:p w14:paraId="68545652" w14:textId="174242C0" w:rsidR="002457A0" w:rsidRPr="007901F8" w:rsidRDefault="002457A0">
            <w:pPr>
              <w:widowControl w:val="0"/>
              <w:rPr>
                <w:bCs/>
              </w:rPr>
            </w:pPr>
            <w:r w:rsidRPr="007901F8">
              <w:rPr>
                <w:bCs/>
              </w:rPr>
              <w:t>Síndrome mielodisplásica</w:t>
            </w:r>
            <w:r>
              <w:rPr>
                <w:bCs/>
              </w:rPr>
              <w:t>/</w:t>
            </w:r>
            <w:r>
              <w:t xml:space="preserve"> </w:t>
            </w:r>
            <w:r w:rsidRPr="002457A0">
              <w:rPr>
                <w:bCs/>
              </w:rPr>
              <w:t>Leucemia mielóide aguda</w:t>
            </w:r>
            <w:r w:rsidR="00345BE0" w:rsidRPr="00120FA4">
              <w:rPr>
                <w:bCs/>
                <w:vertAlign w:val="superscript"/>
              </w:rPr>
              <w:t>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CB64FD4" w14:textId="77777777" w:rsidR="002457A0" w:rsidRDefault="002457A0" w:rsidP="002457A0">
            <w:pPr>
              <w:widowControl w:val="0"/>
              <w:rPr>
                <w:b/>
              </w:rPr>
            </w:pPr>
            <w:r>
              <w:rPr>
                <w:b/>
              </w:rPr>
              <w:t>Frequentes</w:t>
            </w:r>
          </w:p>
          <w:p w14:paraId="06807770" w14:textId="640778C5" w:rsidR="002457A0" w:rsidRPr="00493CBC" w:rsidRDefault="002457A0" w:rsidP="002457A0">
            <w:pPr>
              <w:widowControl w:val="0"/>
              <w:rPr>
                <w:b/>
                <w:szCs w:val="22"/>
              </w:rPr>
            </w:pPr>
            <w:r w:rsidRPr="00543E0A">
              <w:rPr>
                <w:bCs/>
              </w:rPr>
              <w:t>Síndrome mielodisplásica</w:t>
            </w:r>
            <w:r>
              <w:rPr>
                <w:bCs/>
              </w:rPr>
              <w:t>/</w:t>
            </w:r>
            <w:r>
              <w:t xml:space="preserve"> </w:t>
            </w:r>
            <w:r w:rsidRPr="002457A0">
              <w:rPr>
                <w:bCs/>
              </w:rPr>
              <w:t>Leucemia mielóide aguda</w:t>
            </w:r>
            <w:r w:rsidR="00345BE0" w:rsidRPr="001E1479">
              <w:rPr>
                <w:bCs/>
                <w:vertAlign w:val="superscript"/>
              </w:rPr>
              <w:t>a</w:t>
            </w:r>
          </w:p>
        </w:tc>
      </w:tr>
      <w:bookmarkEnd w:id="143"/>
      <w:tr w:rsidR="009474CB" w:rsidRPr="00493CBC" w14:paraId="7B60161F" w14:textId="77777777">
        <w:tc>
          <w:tcPr>
            <w:tcW w:w="3101" w:type="dxa"/>
            <w:tcBorders>
              <w:top w:val="single" w:sz="4" w:space="0" w:color="000000"/>
              <w:left w:val="single" w:sz="4" w:space="0" w:color="000000"/>
              <w:bottom w:val="single" w:sz="4" w:space="0" w:color="000000"/>
            </w:tcBorders>
            <w:shd w:val="clear" w:color="auto" w:fill="auto"/>
          </w:tcPr>
          <w:p w14:paraId="0B98BD3C" w14:textId="77777777" w:rsidR="009474CB" w:rsidRPr="00493CBC" w:rsidRDefault="009474CB">
            <w:pPr>
              <w:widowControl w:val="0"/>
            </w:pPr>
            <w:r w:rsidRPr="00493CBC">
              <w:t>Doenças do sangue e do sistema linfático</w:t>
            </w:r>
          </w:p>
        </w:tc>
        <w:tc>
          <w:tcPr>
            <w:tcW w:w="3101" w:type="dxa"/>
            <w:tcBorders>
              <w:top w:val="single" w:sz="4" w:space="0" w:color="000000"/>
              <w:left w:val="single" w:sz="4" w:space="0" w:color="000000"/>
              <w:bottom w:val="single" w:sz="4" w:space="0" w:color="000000"/>
            </w:tcBorders>
            <w:shd w:val="clear" w:color="auto" w:fill="auto"/>
          </w:tcPr>
          <w:p w14:paraId="7DA04C8F" w14:textId="77777777" w:rsidR="009474CB" w:rsidRPr="00493CBC" w:rsidRDefault="009474CB">
            <w:pPr>
              <w:widowControl w:val="0"/>
            </w:pPr>
            <w:r w:rsidRPr="00493CBC">
              <w:rPr>
                <w:b/>
              </w:rPr>
              <w:t>Muito frequentes</w:t>
            </w:r>
          </w:p>
          <w:p w14:paraId="09A5F8C6" w14:textId="2D7E7519" w:rsidR="009474CB" w:rsidRPr="00493CBC" w:rsidRDefault="009474CB">
            <w:pPr>
              <w:widowControl w:val="0"/>
            </w:pPr>
            <w:r w:rsidRPr="00493CBC">
              <w:t>Trombocitopenia, anemia, neutropenia</w:t>
            </w:r>
            <w:r w:rsidR="00F53C23">
              <w:t>, leucopenia</w:t>
            </w:r>
          </w:p>
          <w:p w14:paraId="619CA136" w14:textId="77777777" w:rsidR="009474CB" w:rsidRPr="00493CBC" w:rsidRDefault="009474CB">
            <w:pPr>
              <w:widowControl w:val="0"/>
            </w:pPr>
            <w:r w:rsidRPr="00493CBC">
              <w:rPr>
                <w:b/>
              </w:rPr>
              <w:t>Pouco frequentes</w:t>
            </w:r>
          </w:p>
          <w:p w14:paraId="50E16C22" w14:textId="77777777" w:rsidR="009474CB" w:rsidRPr="00493CBC" w:rsidRDefault="009474CB">
            <w:pPr>
              <w:widowControl w:val="0"/>
            </w:pPr>
            <w:r w:rsidRPr="00493CBC">
              <w:t>Pancitopenia</w:t>
            </w:r>
            <w:r w:rsidR="00C6567E" w:rsidRPr="00493CBC">
              <w:t>, neutropenia febril</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72FE342F" w14:textId="77777777" w:rsidR="009474CB" w:rsidRPr="00493CBC" w:rsidRDefault="009474CB">
            <w:pPr>
              <w:widowControl w:val="0"/>
            </w:pPr>
            <w:r w:rsidRPr="00493CBC">
              <w:rPr>
                <w:b/>
              </w:rPr>
              <w:t>Muito frequentes</w:t>
            </w:r>
          </w:p>
          <w:p w14:paraId="1D24D521" w14:textId="77777777" w:rsidR="009474CB" w:rsidRPr="00493CBC" w:rsidRDefault="009474CB">
            <w:pPr>
              <w:widowControl w:val="0"/>
            </w:pPr>
            <w:r w:rsidRPr="00493CBC">
              <w:t>Trombocitopenia, anemia, neutropenia</w:t>
            </w:r>
          </w:p>
          <w:p w14:paraId="291115C0" w14:textId="77777777" w:rsidR="009474CB" w:rsidRPr="00493CBC" w:rsidRDefault="009474CB">
            <w:pPr>
              <w:widowControl w:val="0"/>
            </w:pPr>
            <w:r w:rsidRPr="00493CBC">
              <w:rPr>
                <w:b/>
              </w:rPr>
              <w:t>Frequentes</w:t>
            </w:r>
          </w:p>
          <w:p w14:paraId="0F7C3A86" w14:textId="77777777" w:rsidR="009474CB" w:rsidRPr="00493CBC" w:rsidRDefault="009474CB">
            <w:pPr>
              <w:widowControl w:val="0"/>
            </w:pPr>
            <w:r w:rsidRPr="00493CBC">
              <w:t>Leucopenia</w:t>
            </w:r>
          </w:p>
          <w:p w14:paraId="2BDDDD01" w14:textId="77777777" w:rsidR="009474CB" w:rsidRPr="00493CBC" w:rsidRDefault="009474CB">
            <w:pPr>
              <w:widowControl w:val="0"/>
            </w:pPr>
            <w:r w:rsidRPr="00493CBC">
              <w:rPr>
                <w:b/>
              </w:rPr>
              <w:t>Pouco frequentes</w:t>
            </w:r>
          </w:p>
          <w:p w14:paraId="79743D49" w14:textId="77777777" w:rsidR="009474CB" w:rsidRPr="00493CBC" w:rsidRDefault="009474CB">
            <w:pPr>
              <w:widowControl w:val="0"/>
            </w:pPr>
            <w:r w:rsidRPr="00493CBC">
              <w:t>Pancitopenia</w:t>
            </w:r>
            <w:r w:rsidR="00C6567E" w:rsidRPr="00493CBC">
              <w:t>, neutropenia febril</w:t>
            </w:r>
          </w:p>
        </w:tc>
      </w:tr>
      <w:tr w:rsidR="001C54A6" w:rsidRPr="00493CBC" w14:paraId="6F0C42BB" w14:textId="77777777">
        <w:tc>
          <w:tcPr>
            <w:tcW w:w="3101" w:type="dxa"/>
            <w:tcBorders>
              <w:top w:val="single" w:sz="4" w:space="0" w:color="000000"/>
              <w:left w:val="single" w:sz="4" w:space="0" w:color="000000"/>
              <w:bottom w:val="single" w:sz="4" w:space="0" w:color="000000"/>
            </w:tcBorders>
            <w:shd w:val="clear" w:color="auto" w:fill="auto"/>
          </w:tcPr>
          <w:p w14:paraId="0DC6FBD0" w14:textId="1E9D4777" w:rsidR="001C54A6" w:rsidRPr="00493CBC" w:rsidRDefault="001C54A6">
            <w:pPr>
              <w:widowControl w:val="0"/>
            </w:pPr>
            <w:r>
              <w:t>Doenças do sistema imunitário</w:t>
            </w:r>
          </w:p>
        </w:tc>
        <w:tc>
          <w:tcPr>
            <w:tcW w:w="3101" w:type="dxa"/>
            <w:tcBorders>
              <w:top w:val="single" w:sz="4" w:space="0" w:color="000000"/>
              <w:left w:val="single" w:sz="4" w:space="0" w:color="000000"/>
              <w:bottom w:val="single" w:sz="4" w:space="0" w:color="000000"/>
            </w:tcBorders>
            <w:shd w:val="clear" w:color="auto" w:fill="auto"/>
          </w:tcPr>
          <w:p w14:paraId="160ABEDA" w14:textId="35486CFD" w:rsidR="001C54A6" w:rsidRDefault="001C54A6">
            <w:pPr>
              <w:widowControl w:val="0"/>
              <w:rPr>
                <w:b/>
              </w:rPr>
            </w:pPr>
            <w:r w:rsidRPr="001C54A6">
              <w:rPr>
                <w:b/>
              </w:rPr>
              <w:t xml:space="preserve">Frequentes </w:t>
            </w:r>
          </w:p>
          <w:p w14:paraId="25B70054" w14:textId="69DB90C6" w:rsidR="001C54A6" w:rsidRPr="001C54A6" w:rsidRDefault="001C54A6" w:rsidP="001C54A6">
            <w:pPr>
              <w:widowControl w:val="0"/>
              <w:rPr>
                <w:bCs/>
              </w:rPr>
            </w:pPr>
            <w:r w:rsidRPr="001C54A6">
              <w:rPr>
                <w:bCs/>
              </w:rPr>
              <w:t>Hipersensibilidade</w:t>
            </w:r>
            <w:r w:rsidR="00345BE0">
              <w:rPr>
                <w:bCs/>
                <w:vertAlign w:val="superscript"/>
              </w:rPr>
              <w:t>b</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699DDE10" w14:textId="2D5BED3A" w:rsidR="001C54A6" w:rsidRDefault="001C54A6" w:rsidP="001C54A6">
            <w:pPr>
              <w:widowControl w:val="0"/>
              <w:rPr>
                <w:b/>
              </w:rPr>
            </w:pPr>
            <w:r>
              <w:rPr>
                <w:b/>
              </w:rPr>
              <w:t>Pouco f</w:t>
            </w:r>
            <w:r w:rsidRPr="001C54A6">
              <w:rPr>
                <w:b/>
              </w:rPr>
              <w:t xml:space="preserve">requentes </w:t>
            </w:r>
          </w:p>
          <w:p w14:paraId="78945EF8" w14:textId="274DF457" w:rsidR="001C54A6" w:rsidRPr="00493CBC" w:rsidRDefault="001C54A6" w:rsidP="001C54A6">
            <w:pPr>
              <w:widowControl w:val="0"/>
              <w:rPr>
                <w:b/>
              </w:rPr>
            </w:pPr>
            <w:r w:rsidRPr="001C54A6">
              <w:rPr>
                <w:bCs/>
              </w:rPr>
              <w:t>Hipersensibilidade</w:t>
            </w:r>
          </w:p>
        </w:tc>
      </w:tr>
      <w:tr w:rsidR="009474CB" w:rsidRPr="00493CBC" w14:paraId="09CABAFB" w14:textId="77777777">
        <w:tc>
          <w:tcPr>
            <w:tcW w:w="3101" w:type="dxa"/>
            <w:tcBorders>
              <w:top w:val="single" w:sz="4" w:space="0" w:color="000000"/>
              <w:left w:val="single" w:sz="4" w:space="0" w:color="000000"/>
              <w:bottom w:val="single" w:sz="4" w:space="0" w:color="000000"/>
            </w:tcBorders>
            <w:shd w:val="clear" w:color="auto" w:fill="auto"/>
          </w:tcPr>
          <w:p w14:paraId="303DA62A" w14:textId="77777777" w:rsidR="009474CB" w:rsidRPr="00493CBC" w:rsidRDefault="009474CB">
            <w:pPr>
              <w:widowControl w:val="0"/>
            </w:pPr>
            <w:r w:rsidRPr="00493CBC">
              <w:t>Doenças do metabolismo e da nutrição</w:t>
            </w:r>
          </w:p>
        </w:tc>
        <w:tc>
          <w:tcPr>
            <w:tcW w:w="3101" w:type="dxa"/>
            <w:tcBorders>
              <w:top w:val="single" w:sz="4" w:space="0" w:color="000000"/>
              <w:left w:val="single" w:sz="4" w:space="0" w:color="000000"/>
              <w:bottom w:val="single" w:sz="4" w:space="0" w:color="000000"/>
            </w:tcBorders>
            <w:shd w:val="clear" w:color="auto" w:fill="auto"/>
          </w:tcPr>
          <w:p w14:paraId="481C5952" w14:textId="77777777" w:rsidR="009474CB" w:rsidRPr="00493CBC" w:rsidRDefault="009474CB">
            <w:pPr>
              <w:widowControl w:val="0"/>
            </w:pPr>
            <w:r w:rsidRPr="00493CBC">
              <w:rPr>
                <w:b/>
              </w:rPr>
              <w:t>Muito frequentes</w:t>
            </w:r>
          </w:p>
          <w:p w14:paraId="029B843F" w14:textId="77777777" w:rsidR="009474CB" w:rsidRPr="00493CBC" w:rsidRDefault="009474CB">
            <w:pPr>
              <w:widowControl w:val="0"/>
            </w:pPr>
            <w:r w:rsidRPr="00493CBC">
              <w:t>Apetite diminuído</w:t>
            </w:r>
          </w:p>
          <w:p w14:paraId="232D161E" w14:textId="77777777" w:rsidR="009474CB" w:rsidRPr="00493CBC" w:rsidRDefault="009474CB">
            <w:pPr>
              <w:widowControl w:val="0"/>
            </w:pPr>
            <w:r w:rsidRPr="00493CBC">
              <w:rPr>
                <w:b/>
              </w:rPr>
              <w:t>Frequentes</w:t>
            </w:r>
          </w:p>
          <w:p w14:paraId="13B63D58" w14:textId="77777777" w:rsidR="009474CB" w:rsidRPr="00493CBC" w:rsidRDefault="009474CB">
            <w:pPr>
              <w:widowControl w:val="0"/>
            </w:pPr>
            <w:r w:rsidRPr="00493CBC">
              <w:t>Hipocaliemia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15C052D" w14:textId="77777777" w:rsidR="009474CB" w:rsidRPr="00493CBC" w:rsidRDefault="009474CB">
            <w:pPr>
              <w:widowControl w:val="0"/>
            </w:pPr>
            <w:r w:rsidRPr="00493CBC">
              <w:rPr>
                <w:b/>
              </w:rPr>
              <w:t>Frequentes</w:t>
            </w:r>
          </w:p>
          <w:p w14:paraId="523F6FA1" w14:textId="77777777" w:rsidR="009474CB" w:rsidRPr="00493CBC" w:rsidRDefault="009474CB">
            <w:pPr>
              <w:widowControl w:val="0"/>
            </w:pPr>
            <w:r w:rsidRPr="00493CBC">
              <w:t>Hipocaliemia</w:t>
            </w:r>
          </w:p>
          <w:p w14:paraId="66AA5CFC" w14:textId="77777777" w:rsidR="009474CB" w:rsidRPr="00493CBC" w:rsidRDefault="009474CB">
            <w:pPr>
              <w:widowControl w:val="0"/>
            </w:pPr>
            <w:r w:rsidRPr="00493CBC">
              <w:rPr>
                <w:b/>
              </w:rPr>
              <w:t>Pouco frequentes</w:t>
            </w:r>
          </w:p>
          <w:p w14:paraId="30BE2629" w14:textId="77777777" w:rsidR="009474CB" w:rsidRPr="00493CBC" w:rsidRDefault="009474CB">
            <w:pPr>
              <w:widowControl w:val="0"/>
            </w:pPr>
            <w:r w:rsidRPr="00493CBC">
              <w:t>Apetite diminuído</w:t>
            </w:r>
          </w:p>
        </w:tc>
      </w:tr>
      <w:tr w:rsidR="009474CB" w:rsidRPr="00493CBC" w14:paraId="1D4808FB" w14:textId="77777777">
        <w:tc>
          <w:tcPr>
            <w:tcW w:w="3101" w:type="dxa"/>
            <w:tcBorders>
              <w:top w:val="single" w:sz="4" w:space="0" w:color="000000"/>
              <w:left w:val="single" w:sz="4" w:space="0" w:color="000000"/>
              <w:bottom w:val="single" w:sz="4" w:space="0" w:color="000000"/>
            </w:tcBorders>
            <w:shd w:val="clear" w:color="auto" w:fill="auto"/>
          </w:tcPr>
          <w:p w14:paraId="4173D89F" w14:textId="77777777" w:rsidR="009474CB" w:rsidRPr="00493CBC" w:rsidRDefault="009474CB">
            <w:pPr>
              <w:widowControl w:val="0"/>
            </w:pPr>
            <w:r w:rsidRPr="00493CBC">
              <w:t>Perturbações do foro psiquiátrico</w:t>
            </w:r>
          </w:p>
        </w:tc>
        <w:tc>
          <w:tcPr>
            <w:tcW w:w="3101" w:type="dxa"/>
            <w:tcBorders>
              <w:top w:val="single" w:sz="4" w:space="0" w:color="000000"/>
              <w:left w:val="single" w:sz="4" w:space="0" w:color="000000"/>
              <w:bottom w:val="single" w:sz="4" w:space="0" w:color="000000"/>
            </w:tcBorders>
            <w:shd w:val="clear" w:color="auto" w:fill="auto"/>
          </w:tcPr>
          <w:p w14:paraId="144A1066" w14:textId="77777777" w:rsidR="009474CB" w:rsidRPr="00493CBC" w:rsidRDefault="009474CB">
            <w:pPr>
              <w:widowControl w:val="0"/>
            </w:pPr>
            <w:r w:rsidRPr="00493CBC">
              <w:rPr>
                <w:b/>
              </w:rPr>
              <w:t>Muito frequentes</w:t>
            </w:r>
          </w:p>
          <w:p w14:paraId="7863DB37" w14:textId="77777777" w:rsidR="009474CB" w:rsidRPr="00493CBC" w:rsidRDefault="009474CB">
            <w:pPr>
              <w:widowControl w:val="0"/>
            </w:pPr>
            <w:r w:rsidRPr="00493CBC">
              <w:t>Insónia</w:t>
            </w:r>
          </w:p>
          <w:p w14:paraId="29DDB5BB" w14:textId="77777777" w:rsidR="009474CB" w:rsidRPr="00493CBC" w:rsidRDefault="009474CB">
            <w:pPr>
              <w:widowControl w:val="0"/>
            </w:pPr>
            <w:r w:rsidRPr="00493CBC">
              <w:rPr>
                <w:b/>
              </w:rPr>
              <w:t>Frequentes</w:t>
            </w:r>
          </w:p>
          <w:p w14:paraId="1E809B0B" w14:textId="0B386BB6" w:rsidR="009474CB" w:rsidRDefault="009474CB">
            <w:pPr>
              <w:widowControl w:val="0"/>
            </w:pPr>
            <w:r w:rsidRPr="00493CBC">
              <w:t>Ansiedade, depressão</w:t>
            </w:r>
            <w:r w:rsidR="00A06688">
              <w:t>,</w:t>
            </w:r>
          </w:p>
          <w:p w14:paraId="0E88C976" w14:textId="74A38378" w:rsidR="00A06688" w:rsidRDefault="00A06688">
            <w:pPr>
              <w:widowControl w:val="0"/>
            </w:pPr>
            <w:r w:rsidRPr="00A06688">
              <w:t>Insuficiência cognitiva</w:t>
            </w:r>
            <w:r w:rsidR="002F06A2">
              <w:rPr>
                <w:bCs/>
                <w:vertAlign w:val="superscript"/>
              </w:rPr>
              <w:t>c</w:t>
            </w:r>
          </w:p>
          <w:p w14:paraId="382B223D" w14:textId="77777777" w:rsidR="001C54A6" w:rsidRDefault="001C54A6">
            <w:pPr>
              <w:widowControl w:val="0"/>
              <w:rPr>
                <w:b/>
                <w:bCs/>
              </w:rPr>
            </w:pPr>
            <w:r w:rsidRPr="001C54A6">
              <w:rPr>
                <w:b/>
                <w:bCs/>
              </w:rPr>
              <w:t>Pouco frequentes</w:t>
            </w:r>
          </w:p>
          <w:p w14:paraId="39919E60" w14:textId="46D7E2B2" w:rsidR="001C54A6" w:rsidRPr="001C54A6" w:rsidRDefault="001C54A6">
            <w:pPr>
              <w:widowControl w:val="0"/>
              <w:rPr>
                <w:b/>
                <w:bCs/>
              </w:rPr>
            </w:pPr>
            <w:r>
              <w:rPr>
                <w:szCs w:val="22"/>
              </w:rPr>
              <w:t>Estado confusional</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2275A1BE" w14:textId="77777777" w:rsidR="009474CB" w:rsidRPr="00493CBC" w:rsidRDefault="009474CB">
            <w:pPr>
              <w:widowControl w:val="0"/>
            </w:pPr>
            <w:r w:rsidRPr="00493CBC">
              <w:rPr>
                <w:b/>
                <w:szCs w:val="22"/>
              </w:rPr>
              <w:t>Pouco frequentes</w:t>
            </w:r>
          </w:p>
          <w:p w14:paraId="15CAB9D6" w14:textId="230F849E" w:rsidR="009474CB" w:rsidRPr="00493CBC" w:rsidRDefault="009474CB">
            <w:pPr>
              <w:widowControl w:val="0"/>
            </w:pPr>
            <w:r w:rsidRPr="00493CBC">
              <w:rPr>
                <w:szCs w:val="22"/>
              </w:rPr>
              <w:t>Insónia, ansiedade, depressão</w:t>
            </w:r>
            <w:r w:rsidR="001C54A6">
              <w:rPr>
                <w:szCs w:val="22"/>
              </w:rPr>
              <w:t>, estado confusional</w:t>
            </w:r>
          </w:p>
        </w:tc>
      </w:tr>
      <w:tr w:rsidR="009474CB" w:rsidRPr="00493CBC" w14:paraId="5FD0768C" w14:textId="77777777">
        <w:tc>
          <w:tcPr>
            <w:tcW w:w="3101" w:type="dxa"/>
            <w:tcBorders>
              <w:top w:val="single" w:sz="4" w:space="0" w:color="000000"/>
              <w:left w:val="single" w:sz="4" w:space="0" w:color="000000"/>
              <w:bottom w:val="single" w:sz="4" w:space="0" w:color="000000"/>
            </w:tcBorders>
            <w:shd w:val="clear" w:color="auto" w:fill="auto"/>
          </w:tcPr>
          <w:p w14:paraId="6F8D4E89" w14:textId="77777777" w:rsidR="009474CB" w:rsidRPr="00493CBC" w:rsidRDefault="009474CB">
            <w:pPr>
              <w:widowControl w:val="0"/>
            </w:pPr>
            <w:r w:rsidRPr="00493CBC">
              <w:t>Doenças do sistema nervoso</w:t>
            </w:r>
          </w:p>
        </w:tc>
        <w:tc>
          <w:tcPr>
            <w:tcW w:w="3101" w:type="dxa"/>
            <w:tcBorders>
              <w:top w:val="single" w:sz="4" w:space="0" w:color="000000"/>
              <w:left w:val="single" w:sz="4" w:space="0" w:color="000000"/>
              <w:bottom w:val="single" w:sz="4" w:space="0" w:color="000000"/>
            </w:tcBorders>
            <w:shd w:val="clear" w:color="auto" w:fill="auto"/>
          </w:tcPr>
          <w:p w14:paraId="1B0AD74E" w14:textId="77777777" w:rsidR="009474CB" w:rsidRPr="00493CBC" w:rsidRDefault="009474CB">
            <w:pPr>
              <w:widowControl w:val="0"/>
            </w:pPr>
            <w:r w:rsidRPr="00493CBC">
              <w:rPr>
                <w:b/>
              </w:rPr>
              <w:t>Muito frequentes</w:t>
            </w:r>
          </w:p>
          <w:p w14:paraId="481DAA8F" w14:textId="17104A5D" w:rsidR="009474CB" w:rsidRPr="00493CBC" w:rsidRDefault="009474CB">
            <w:pPr>
              <w:widowControl w:val="0"/>
            </w:pPr>
            <w:r w:rsidRPr="00493CBC">
              <w:t>Cefaleias, tonturas</w:t>
            </w:r>
          </w:p>
          <w:p w14:paraId="1B33D78D" w14:textId="77777777" w:rsidR="001322EE" w:rsidRDefault="001322EE">
            <w:pPr>
              <w:widowControl w:val="0"/>
              <w:rPr>
                <w:b/>
              </w:rPr>
            </w:pPr>
            <w:r>
              <w:rPr>
                <w:b/>
              </w:rPr>
              <w:t>Frequentes</w:t>
            </w:r>
          </w:p>
          <w:p w14:paraId="193EA643" w14:textId="0F66CCCB" w:rsidR="001322EE" w:rsidRPr="001322EE" w:rsidRDefault="001322EE">
            <w:pPr>
              <w:widowControl w:val="0"/>
              <w:rPr>
                <w:bCs/>
              </w:rPr>
            </w:pPr>
            <w:r w:rsidRPr="001322EE">
              <w:rPr>
                <w:bCs/>
              </w:rPr>
              <w:t>Disge</w:t>
            </w:r>
            <w:r w:rsidR="00A06688">
              <w:rPr>
                <w:bCs/>
              </w:rPr>
              <w:t>u</w:t>
            </w:r>
            <w:r w:rsidRPr="001322EE">
              <w:rPr>
                <w:bCs/>
              </w:rPr>
              <w:t>sia</w:t>
            </w:r>
          </w:p>
          <w:p w14:paraId="6DB27972" w14:textId="7960FFB4" w:rsidR="00B13B23" w:rsidRPr="00493CBC" w:rsidRDefault="00B13B23">
            <w:pPr>
              <w:widowControl w:val="0"/>
              <w:rPr>
                <w:b/>
              </w:rPr>
            </w:pPr>
            <w:r w:rsidRPr="00493CBC">
              <w:rPr>
                <w:b/>
              </w:rPr>
              <w:t>Raros</w:t>
            </w:r>
          </w:p>
          <w:p w14:paraId="09F296CB" w14:textId="3FF798F1" w:rsidR="00B13B23" w:rsidRPr="00493CBC" w:rsidRDefault="00B13B23">
            <w:pPr>
              <w:widowControl w:val="0"/>
              <w:rPr>
                <w:b/>
              </w:rPr>
            </w:pPr>
            <w:r w:rsidRPr="00493CBC">
              <w:t>Síndrome de Encefalopatia Posterior Reversível (PRES)</w:t>
            </w:r>
            <w:r w:rsidR="002F06A2" w:rsidRPr="001E1479">
              <w:rPr>
                <w:bCs/>
                <w:vertAlign w:val="superscript"/>
              </w:rPr>
              <w:t xml:space="preserve"> 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3A8F99DA" w14:textId="77777777" w:rsidR="009474CB" w:rsidRPr="00493CBC" w:rsidRDefault="009474CB">
            <w:pPr>
              <w:widowControl w:val="0"/>
            </w:pPr>
            <w:r w:rsidRPr="00493CBC">
              <w:rPr>
                <w:b/>
                <w:szCs w:val="22"/>
              </w:rPr>
              <w:t>Pouco frequentes</w:t>
            </w:r>
          </w:p>
          <w:p w14:paraId="320E0B33" w14:textId="77777777" w:rsidR="009474CB" w:rsidRPr="00493CBC" w:rsidRDefault="009474CB">
            <w:pPr>
              <w:widowControl w:val="0"/>
            </w:pPr>
            <w:r w:rsidRPr="00493CBC">
              <w:rPr>
                <w:szCs w:val="22"/>
              </w:rPr>
              <w:t>Cefaleias</w:t>
            </w:r>
          </w:p>
        </w:tc>
      </w:tr>
      <w:tr w:rsidR="009474CB" w:rsidRPr="00493CBC" w14:paraId="1B28001E" w14:textId="77777777">
        <w:tc>
          <w:tcPr>
            <w:tcW w:w="3101" w:type="dxa"/>
            <w:tcBorders>
              <w:top w:val="single" w:sz="4" w:space="0" w:color="000000"/>
              <w:left w:val="single" w:sz="4" w:space="0" w:color="000000"/>
              <w:bottom w:val="single" w:sz="4" w:space="0" w:color="000000"/>
            </w:tcBorders>
            <w:shd w:val="clear" w:color="auto" w:fill="auto"/>
          </w:tcPr>
          <w:p w14:paraId="5B60BC96" w14:textId="77777777" w:rsidR="009474CB" w:rsidRPr="00493CBC" w:rsidRDefault="009474CB">
            <w:pPr>
              <w:widowControl w:val="0"/>
            </w:pPr>
            <w:r w:rsidRPr="00493CBC">
              <w:t>Cardiopatias</w:t>
            </w:r>
          </w:p>
        </w:tc>
        <w:tc>
          <w:tcPr>
            <w:tcW w:w="3101" w:type="dxa"/>
            <w:tcBorders>
              <w:top w:val="single" w:sz="4" w:space="0" w:color="000000"/>
              <w:left w:val="single" w:sz="4" w:space="0" w:color="000000"/>
              <w:bottom w:val="single" w:sz="4" w:space="0" w:color="000000"/>
            </w:tcBorders>
            <w:shd w:val="clear" w:color="auto" w:fill="auto"/>
          </w:tcPr>
          <w:p w14:paraId="292FBDA1" w14:textId="77777777" w:rsidR="009474CB" w:rsidRPr="00493CBC" w:rsidRDefault="009474CB">
            <w:pPr>
              <w:widowControl w:val="0"/>
            </w:pPr>
            <w:r w:rsidRPr="00493CBC">
              <w:rPr>
                <w:b/>
              </w:rPr>
              <w:t>Muito frequentes</w:t>
            </w:r>
          </w:p>
          <w:p w14:paraId="278A9BFC" w14:textId="77777777" w:rsidR="009474CB" w:rsidRPr="00493CBC" w:rsidRDefault="009474CB">
            <w:pPr>
              <w:widowControl w:val="0"/>
            </w:pPr>
            <w:r w:rsidRPr="00493CBC">
              <w:t>Palpitações</w:t>
            </w:r>
          </w:p>
          <w:p w14:paraId="0B8EEBDD" w14:textId="77777777" w:rsidR="009474CB" w:rsidRPr="00493CBC" w:rsidRDefault="009474CB">
            <w:pPr>
              <w:widowControl w:val="0"/>
            </w:pPr>
            <w:r w:rsidRPr="00493CBC">
              <w:rPr>
                <w:b/>
              </w:rPr>
              <w:t>Frequentes</w:t>
            </w:r>
          </w:p>
          <w:p w14:paraId="04FB448C" w14:textId="77777777" w:rsidR="009474CB" w:rsidRPr="00493CBC" w:rsidRDefault="009474CB">
            <w:pPr>
              <w:widowControl w:val="0"/>
            </w:pPr>
            <w:r w:rsidRPr="00493CBC">
              <w:t>Taquicardia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3681585F" w14:textId="77777777" w:rsidR="009474CB" w:rsidRPr="00493CBC" w:rsidRDefault="009474CB">
            <w:pPr>
              <w:widowControl w:val="0"/>
              <w:snapToGrid w:val="0"/>
              <w:rPr>
                <w:b/>
                <w:szCs w:val="22"/>
              </w:rPr>
            </w:pPr>
          </w:p>
        </w:tc>
      </w:tr>
      <w:tr w:rsidR="009474CB" w:rsidRPr="00493CBC" w14:paraId="31C0F1B0" w14:textId="77777777">
        <w:tc>
          <w:tcPr>
            <w:tcW w:w="3101" w:type="dxa"/>
            <w:tcBorders>
              <w:top w:val="single" w:sz="4" w:space="0" w:color="000000"/>
              <w:left w:val="single" w:sz="4" w:space="0" w:color="000000"/>
              <w:bottom w:val="single" w:sz="4" w:space="0" w:color="000000"/>
            </w:tcBorders>
            <w:shd w:val="clear" w:color="auto" w:fill="auto"/>
          </w:tcPr>
          <w:p w14:paraId="68993CF0" w14:textId="77777777" w:rsidR="009474CB" w:rsidRPr="00493CBC" w:rsidRDefault="009474CB">
            <w:pPr>
              <w:widowControl w:val="0"/>
            </w:pPr>
            <w:r w:rsidRPr="00493CBC">
              <w:t>Vasculopatias</w:t>
            </w:r>
          </w:p>
        </w:tc>
        <w:tc>
          <w:tcPr>
            <w:tcW w:w="3101" w:type="dxa"/>
            <w:tcBorders>
              <w:top w:val="single" w:sz="4" w:space="0" w:color="000000"/>
              <w:left w:val="single" w:sz="4" w:space="0" w:color="000000"/>
              <w:bottom w:val="single" w:sz="4" w:space="0" w:color="000000"/>
            </w:tcBorders>
            <w:shd w:val="clear" w:color="auto" w:fill="auto"/>
          </w:tcPr>
          <w:p w14:paraId="59C3AC50" w14:textId="77777777" w:rsidR="009474CB" w:rsidRPr="00493CBC" w:rsidRDefault="009474CB">
            <w:pPr>
              <w:widowControl w:val="0"/>
            </w:pPr>
            <w:r w:rsidRPr="00493CBC">
              <w:rPr>
                <w:b/>
              </w:rPr>
              <w:t>Muito frequentes</w:t>
            </w:r>
          </w:p>
          <w:p w14:paraId="508415AD" w14:textId="77777777" w:rsidR="009474CB" w:rsidRPr="00493CBC" w:rsidRDefault="009474CB">
            <w:pPr>
              <w:widowControl w:val="0"/>
            </w:pPr>
            <w:r w:rsidRPr="00493CBC">
              <w:t>Hipertensão</w:t>
            </w:r>
          </w:p>
          <w:p w14:paraId="793079DB" w14:textId="77777777" w:rsidR="00B13B23" w:rsidRPr="00493CBC" w:rsidRDefault="00B13B23">
            <w:pPr>
              <w:widowControl w:val="0"/>
              <w:rPr>
                <w:b/>
              </w:rPr>
            </w:pPr>
            <w:r w:rsidRPr="00493CBC">
              <w:rPr>
                <w:b/>
              </w:rPr>
              <w:t>Raros</w:t>
            </w:r>
          </w:p>
          <w:p w14:paraId="42B64CD5" w14:textId="46E4F0F8" w:rsidR="00B13B23" w:rsidRPr="00493CBC" w:rsidRDefault="00B13B23">
            <w:pPr>
              <w:widowControl w:val="0"/>
            </w:pPr>
            <w:r w:rsidRPr="00493CBC">
              <w:t>Crise hipertensiva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66AE6410" w14:textId="77777777" w:rsidR="009474CB" w:rsidRPr="00493CBC" w:rsidRDefault="009474CB">
            <w:pPr>
              <w:widowControl w:val="0"/>
            </w:pPr>
            <w:r w:rsidRPr="00493CBC">
              <w:rPr>
                <w:b/>
              </w:rPr>
              <w:t>Frequentes</w:t>
            </w:r>
          </w:p>
          <w:p w14:paraId="4B41AE1A" w14:textId="77777777" w:rsidR="009474CB" w:rsidRPr="00493CBC" w:rsidRDefault="009474CB">
            <w:pPr>
              <w:widowControl w:val="0"/>
            </w:pPr>
            <w:r w:rsidRPr="00493CBC">
              <w:t>Hipertensão</w:t>
            </w:r>
          </w:p>
        </w:tc>
      </w:tr>
      <w:tr w:rsidR="009474CB" w:rsidRPr="00493CBC" w14:paraId="1350890B" w14:textId="77777777">
        <w:tc>
          <w:tcPr>
            <w:tcW w:w="3101" w:type="dxa"/>
            <w:tcBorders>
              <w:top w:val="single" w:sz="4" w:space="0" w:color="000000"/>
              <w:left w:val="single" w:sz="4" w:space="0" w:color="000000"/>
              <w:bottom w:val="single" w:sz="4" w:space="0" w:color="000000"/>
            </w:tcBorders>
            <w:shd w:val="clear" w:color="auto" w:fill="auto"/>
          </w:tcPr>
          <w:p w14:paraId="5204C966" w14:textId="77777777" w:rsidR="009474CB" w:rsidRPr="00493CBC" w:rsidRDefault="009474CB">
            <w:pPr>
              <w:widowControl w:val="0"/>
            </w:pPr>
            <w:r w:rsidRPr="00493CBC">
              <w:t xml:space="preserve">Doenças respiratórias, torácicas </w:t>
            </w:r>
            <w:r w:rsidRPr="00493CBC">
              <w:lastRenderedPageBreak/>
              <w:t>e do mediastino</w:t>
            </w:r>
          </w:p>
        </w:tc>
        <w:tc>
          <w:tcPr>
            <w:tcW w:w="3101" w:type="dxa"/>
            <w:tcBorders>
              <w:top w:val="single" w:sz="4" w:space="0" w:color="000000"/>
              <w:left w:val="single" w:sz="4" w:space="0" w:color="000000"/>
              <w:bottom w:val="single" w:sz="4" w:space="0" w:color="000000"/>
            </w:tcBorders>
            <w:shd w:val="clear" w:color="auto" w:fill="auto"/>
          </w:tcPr>
          <w:p w14:paraId="1CAF2D71" w14:textId="77777777" w:rsidR="009474CB" w:rsidRPr="00493CBC" w:rsidRDefault="009474CB">
            <w:pPr>
              <w:widowControl w:val="0"/>
            </w:pPr>
            <w:r w:rsidRPr="00493CBC">
              <w:rPr>
                <w:b/>
              </w:rPr>
              <w:lastRenderedPageBreak/>
              <w:t>Muito frequentes</w:t>
            </w:r>
          </w:p>
          <w:p w14:paraId="076F044C" w14:textId="77777777" w:rsidR="009474CB" w:rsidRPr="00493CBC" w:rsidRDefault="009474CB">
            <w:pPr>
              <w:widowControl w:val="0"/>
            </w:pPr>
            <w:r w:rsidRPr="00493CBC">
              <w:lastRenderedPageBreak/>
              <w:t>Dispneia, tosse, nasofaringite</w:t>
            </w:r>
          </w:p>
          <w:p w14:paraId="49048C95" w14:textId="77777777" w:rsidR="009474CB" w:rsidRPr="00493CBC" w:rsidRDefault="009474CB">
            <w:pPr>
              <w:widowControl w:val="0"/>
            </w:pPr>
            <w:r w:rsidRPr="00493CBC">
              <w:rPr>
                <w:b/>
              </w:rPr>
              <w:t>Frequentes</w:t>
            </w:r>
          </w:p>
          <w:p w14:paraId="789A256D" w14:textId="77777777" w:rsidR="009474CB" w:rsidRDefault="009474CB">
            <w:pPr>
              <w:widowControl w:val="0"/>
            </w:pPr>
            <w:r w:rsidRPr="00493CBC">
              <w:t>Epistaxe</w:t>
            </w:r>
          </w:p>
          <w:p w14:paraId="7360C65D" w14:textId="77777777" w:rsidR="001C54A6" w:rsidRPr="001C54A6" w:rsidRDefault="001C54A6">
            <w:pPr>
              <w:widowControl w:val="0"/>
              <w:rPr>
                <w:b/>
                <w:bCs/>
              </w:rPr>
            </w:pPr>
            <w:r w:rsidRPr="001C54A6">
              <w:rPr>
                <w:b/>
                <w:bCs/>
              </w:rPr>
              <w:t>Pouco frequentes</w:t>
            </w:r>
          </w:p>
          <w:p w14:paraId="4E921A14" w14:textId="22BBF631" w:rsidR="001C54A6" w:rsidRPr="00493CBC" w:rsidRDefault="001C54A6">
            <w:pPr>
              <w:widowControl w:val="0"/>
            </w:pPr>
            <w:r>
              <w:t>Pneumonia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5FF44F6" w14:textId="6701930C" w:rsidR="009474CB" w:rsidRPr="00493CBC" w:rsidRDefault="003E325B">
            <w:pPr>
              <w:widowControl w:val="0"/>
            </w:pPr>
            <w:r>
              <w:rPr>
                <w:b/>
                <w:szCs w:val="22"/>
              </w:rPr>
              <w:lastRenderedPageBreak/>
              <w:t>Pouco f</w:t>
            </w:r>
            <w:r w:rsidR="009474CB" w:rsidRPr="00493CBC">
              <w:rPr>
                <w:b/>
                <w:szCs w:val="22"/>
              </w:rPr>
              <w:t>requentes</w:t>
            </w:r>
          </w:p>
          <w:p w14:paraId="3D056716" w14:textId="7283263B" w:rsidR="001C54A6" w:rsidRPr="00493CBC" w:rsidRDefault="009474CB" w:rsidP="001C54A6">
            <w:pPr>
              <w:widowControl w:val="0"/>
            </w:pPr>
            <w:r w:rsidRPr="00493CBC">
              <w:rPr>
                <w:szCs w:val="22"/>
              </w:rPr>
              <w:lastRenderedPageBreak/>
              <w:t>Dispneia</w:t>
            </w:r>
            <w:r w:rsidR="00B85B17">
              <w:rPr>
                <w:szCs w:val="22"/>
              </w:rPr>
              <w:t xml:space="preserve">, epistaxis, </w:t>
            </w:r>
            <w:r w:rsidR="001322EE">
              <w:t>p</w:t>
            </w:r>
            <w:r w:rsidR="001C54A6">
              <w:t>neumonia</w:t>
            </w:r>
          </w:p>
        </w:tc>
      </w:tr>
      <w:tr w:rsidR="009474CB" w:rsidRPr="00493CBC" w14:paraId="16C4B890" w14:textId="77777777">
        <w:trPr>
          <w:trHeight w:val="1606"/>
        </w:trPr>
        <w:tc>
          <w:tcPr>
            <w:tcW w:w="3101" w:type="dxa"/>
            <w:tcBorders>
              <w:top w:val="single" w:sz="4" w:space="0" w:color="000000"/>
              <w:left w:val="single" w:sz="4" w:space="0" w:color="000000"/>
              <w:bottom w:val="single" w:sz="4" w:space="0" w:color="000000"/>
            </w:tcBorders>
            <w:shd w:val="clear" w:color="auto" w:fill="auto"/>
          </w:tcPr>
          <w:p w14:paraId="13A61A81" w14:textId="77777777" w:rsidR="009474CB" w:rsidRPr="00493CBC" w:rsidRDefault="009474CB">
            <w:pPr>
              <w:widowControl w:val="0"/>
            </w:pPr>
            <w:r w:rsidRPr="00493CBC">
              <w:lastRenderedPageBreak/>
              <w:t>Doenças gastrointestinais</w:t>
            </w:r>
          </w:p>
        </w:tc>
        <w:tc>
          <w:tcPr>
            <w:tcW w:w="3101" w:type="dxa"/>
            <w:tcBorders>
              <w:top w:val="single" w:sz="4" w:space="0" w:color="000000"/>
              <w:left w:val="single" w:sz="4" w:space="0" w:color="000000"/>
              <w:bottom w:val="single" w:sz="4" w:space="0" w:color="000000"/>
            </w:tcBorders>
            <w:shd w:val="clear" w:color="auto" w:fill="auto"/>
          </w:tcPr>
          <w:p w14:paraId="6653807B" w14:textId="77777777" w:rsidR="009474CB" w:rsidRPr="00493CBC" w:rsidRDefault="009474CB">
            <w:pPr>
              <w:widowControl w:val="0"/>
            </w:pPr>
            <w:r w:rsidRPr="00493CBC">
              <w:rPr>
                <w:b/>
              </w:rPr>
              <w:t>Muito frequentes</w:t>
            </w:r>
          </w:p>
          <w:p w14:paraId="2C74E2AD" w14:textId="77777777" w:rsidR="009474CB" w:rsidRPr="00493CBC" w:rsidRDefault="009474CB">
            <w:pPr>
              <w:widowControl w:val="0"/>
            </w:pPr>
            <w:r w:rsidRPr="00493CBC">
              <w:t>Náusea</w:t>
            </w:r>
            <w:r w:rsidR="00DB1E81" w:rsidRPr="00493CBC">
              <w:t>s</w:t>
            </w:r>
            <w:r w:rsidRPr="00493CBC">
              <w:t>, obstipação, vómitos, dor abdominal, diarreia, dispepsia</w:t>
            </w:r>
          </w:p>
          <w:p w14:paraId="1B28C138" w14:textId="77777777" w:rsidR="009474CB" w:rsidRPr="00493CBC" w:rsidRDefault="009474CB">
            <w:pPr>
              <w:widowControl w:val="0"/>
            </w:pPr>
            <w:r w:rsidRPr="00493CBC">
              <w:rPr>
                <w:b/>
              </w:rPr>
              <w:t>Frequentes</w:t>
            </w:r>
          </w:p>
          <w:p w14:paraId="058947EE" w14:textId="083963E1" w:rsidR="009474CB" w:rsidRPr="00493CBC" w:rsidRDefault="009474CB">
            <w:pPr>
              <w:widowControl w:val="0"/>
            </w:pPr>
            <w:r w:rsidRPr="00493CBC">
              <w:rPr>
                <w:szCs w:val="22"/>
              </w:rPr>
              <w:t>Boca seca, distensão abdominal, inflamação das mucosas, estomatite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7E992CFB" w14:textId="77777777" w:rsidR="009474CB" w:rsidRPr="00493CBC" w:rsidRDefault="009474CB">
            <w:pPr>
              <w:widowControl w:val="0"/>
            </w:pPr>
            <w:r w:rsidRPr="00493CBC">
              <w:rPr>
                <w:b/>
              </w:rPr>
              <w:t>Frequentes</w:t>
            </w:r>
          </w:p>
          <w:p w14:paraId="555F89E0" w14:textId="77777777" w:rsidR="009474CB" w:rsidRPr="00493CBC" w:rsidRDefault="009474CB">
            <w:pPr>
              <w:widowControl w:val="0"/>
            </w:pPr>
            <w:r w:rsidRPr="00493CBC">
              <w:t>Náuseas, vómitos, dor abdominal</w:t>
            </w:r>
          </w:p>
          <w:p w14:paraId="4D393768" w14:textId="77777777" w:rsidR="009474CB" w:rsidRPr="00493CBC" w:rsidRDefault="009474CB">
            <w:pPr>
              <w:widowControl w:val="0"/>
            </w:pPr>
            <w:r w:rsidRPr="00493CBC">
              <w:rPr>
                <w:b/>
              </w:rPr>
              <w:t>Pouco frequentes</w:t>
            </w:r>
          </w:p>
          <w:p w14:paraId="270F733D" w14:textId="1CB95867" w:rsidR="009474CB" w:rsidRPr="00493CBC" w:rsidRDefault="009474CB">
            <w:pPr>
              <w:widowControl w:val="0"/>
            </w:pPr>
            <w:r w:rsidRPr="00493CBC">
              <w:rPr>
                <w:szCs w:val="22"/>
              </w:rPr>
              <w:t>Diarreia, obstipação, inflamação das mucosas, estomatite, boca seca</w:t>
            </w:r>
          </w:p>
        </w:tc>
      </w:tr>
      <w:tr w:rsidR="009474CB" w:rsidRPr="00493CBC" w14:paraId="2B327F63" w14:textId="77777777">
        <w:tc>
          <w:tcPr>
            <w:tcW w:w="3101" w:type="dxa"/>
            <w:tcBorders>
              <w:top w:val="single" w:sz="4" w:space="0" w:color="000000"/>
              <w:left w:val="single" w:sz="4" w:space="0" w:color="000000"/>
              <w:bottom w:val="single" w:sz="4" w:space="0" w:color="000000"/>
            </w:tcBorders>
            <w:shd w:val="clear" w:color="auto" w:fill="auto"/>
          </w:tcPr>
          <w:p w14:paraId="13E93825" w14:textId="77777777" w:rsidR="009474CB" w:rsidRPr="00493CBC" w:rsidRDefault="009474CB">
            <w:pPr>
              <w:widowControl w:val="0"/>
            </w:pPr>
            <w:r w:rsidRPr="00493CBC">
              <w:t>Afeções dos tecidos cutâneos e subcutâneos</w:t>
            </w:r>
          </w:p>
        </w:tc>
        <w:tc>
          <w:tcPr>
            <w:tcW w:w="3101" w:type="dxa"/>
            <w:tcBorders>
              <w:top w:val="single" w:sz="4" w:space="0" w:color="000000"/>
              <w:left w:val="single" w:sz="4" w:space="0" w:color="000000"/>
              <w:bottom w:val="single" w:sz="4" w:space="0" w:color="000000"/>
            </w:tcBorders>
            <w:shd w:val="clear" w:color="auto" w:fill="auto"/>
          </w:tcPr>
          <w:p w14:paraId="751B9005" w14:textId="77777777" w:rsidR="009474CB" w:rsidRPr="00493CBC" w:rsidRDefault="009474CB">
            <w:pPr>
              <w:widowControl w:val="0"/>
            </w:pPr>
            <w:r w:rsidRPr="00493CBC">
              <w:rPr>
                <w:b/>
              </w:rPr>
              <w:t>Frequentes</w:t>
            </w:r>
          </w:p>
          <w:p w14:paraId="3D7112F1" w14:textId="77777777" w:rsidR="009474CB" w:rsidRPr="00493CBC" w:rsidRDefault="009474CB">
            <w:pPr>
              <w:widowControl w:val="0"/>
            </w:pPr>
            <w:r w:rsidRPr="00493CBC">
              <w:t>Fotossensibilidade, erupção cutânea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35F07C98" w14:textId="77777777" w:rsidR="009474CB" w:rsidRPr="00493CBC" w:rsidRDefault="009474CB">
            <w:pPr>
              <w:widowControl w:val="0"/>
            </w:pPr>
            <w:r w:rsidRPr="00493CBC">
              <w:rPr>
                <w:b/>
                <w:szCs w:val="22"/>
              </w:rPr>
              <w:t>Pouco frequentes</w:t>
            </w:r>
          </w:p>
          <w:p w14:paraId="65E8B346" w14:textId="77777777" w:rsidR="009474CB" w:rsidRPr="00493CBC" w:rsidRDefault="009474CB">
            <w:pPr>
              <w:widowControl w:val="0"/>
            </w:pPr>
            <w:r w:rsidRPr="00493CBC">
              <w:rPr>
                <w:szCs w:val="22"/>
              </w:rPr>
              <w:t>Fotossensibilidade, erupção cutânea</w:t>
            </w:r>
          </w:p>
        </w:tc>
      </w:tr>
      <w:tr w:rsidR="009474CB" w:rsidRPr="00493CBC" w14:paraId="49A6E854" w14:textId="77777777">
        <w:tc>
          <w:tcPr>
            <w:tcW w:w="3101" w:type="dxa"/>
            <w:tcBorders>
              <w:top w:val="single" w:sz="4" w:space="0" w:color="000000"/>
              <w:left w:val="single" w:sz="4" w:space="0" w:color="000000"/>
              <w:bottom w:val="single" w:sz="4" w:space="0" w:color="000000"/>
            </w:tcBorders>
            <w:shd w:val="clear" w:color="auto" w:fill="auto"/>
          </w:tcPr>
          <w:p w14:paraId="4B4DD593" w14:textId="77777777" w:rsidR="009474CB" w:rsidRPr="00493CBC" w:rsidRDefault="009474CB">
            <w:pPr>
              <w:widowControl w:val="0"/>
            </w:pPr>
            <w:r w:rsidRPr="00493CBC">
              <w:t>Afeções musculoesqueléticas e dos tecidos conjuntivos</w:t>
            </w:r>
          </w:p>
        </w:tc>
        <w:tc>
          <w:tcPr>
            <w:tcW w:w="3101" w:type="dxa"/>
            <w:tcBorders>
              <w:top w:val="single" w:sz="4" w:space="0" w:color="000000"/>
              <w:left w:val="single" w:sz="4" w:space="0" w:color="000000"/>
              <w:bottom w:val="single" w:sz="4" w:space="0" w:color="000000"/>
            </w:tcBorders>
            <w:shd w:val="clear" w:color="auto" w:fill="auto"/>
          </w:tcPr>
          <w:p w14:paraId="040755BA" w14:textId="77777777" w:rsidR="009474CB" w:rsidRPr="00493CBC" w:rsidRDefault="009474CB">
            <w:pPr>
              <w:widowControl w:val="0"/>
            </w:pPr>
            <w:r w:rsidRPr="00493CBC">
              <w:rPr>
                <w:b/>
              </w:rPr>
              <w:t>Muito frequentes</w:t>
            </w:r>
          </w:p>
          <w:p w14:paraId="28707493" w14:textId="77777777" w:rsidR="009474CB" w:rsidRPr="00493CBC" w:rsidRDefault="004F03B3">
            <w:pPr>
              <w:widowControl w:val="0"/>
            </w:pPr>
            <w:r w:rsidRPr="00493CBC">
              <w:t>Dor de costas</w:t>
            </w:r>
            <w:r w:rsidR="009474CB" w:rsidRPr="00493CBC">
              <w:t>, artralgia</w:t>
            </w:r>
          </w:p>
          <w:p w14:paraId="7D34E11F" w14:textId="77777777" w:rsidR="009474CB" w:rsidRPr="00493CBC" w:rsidRDefault="009474CB">
            <w:pPr>
              <w:widowControl w:val="0"/>
            </w:pPr>
            <w:r w:rsidRPr="00493CBC">
              <w:rPr>
                <w:b/>
              </w:rPr>
              <w:t>Frequentes</w:t>
            </w:r>
          </w:p>
          <w:p w14:paraId="70AD6B87" w14:textId="77777777" w:rsidR="009474CB" w:rsidRPr="00493CBC" w:rsidRDefault="009474CB">
            <w:pPr>
              <w:widowControl w:val="0"/>
            </w:pPr>
            <w:r w:rsidRPr="00493CBC">
              <w:t>Mialgia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48031141" w14:textId="77777777" w:rsidR="009474CB" w:rsidRPr="00493CBC" w:rsidRDefault="009474CB">
            <w:pPr>
              <w:widowControl w:val="0"/>
            </w:pPr>
            <w:r w:rsidRPr="00493CBC">
              <w:rPr>
                <w:b/>
                <w:szCs w:val="22"/>
              </w:rPr>
              <w:t>Pouco frequentes</w:t>
            </w:r>
          </w:p>
          <w:p w14:paraId="38B9C427" w14:textId="77777777" w:rsidR="009474CB" w:rsidRPr="00493CBC" w:rsidRDefault="0090053F">
            <w:pPr>
              <w:widowControl w:val="0"/>
            </w:pPr>
            <w:r w:rsidRPr="00493CBC">
              <w:rPr>
                <w:szCs w:val="22"/>
              </w:rPr>
              <w:t>Dor de costas,</w:t>
            </w:r>
            <w:r w:rsidR="009474CB" w:rsidRPr="00493CBC">
              <w:rPr>
                <w:szCs w:val="22"/>
              </w:rPr>
              <w:t xml:space="preserve"> artralgia, mialgia</w:t>
            </w:r>
          </w:p>
        </w:tc>
      </w:tr>
      <w:tr w:rsidR="009474CB" w:rsidRPr="00493CBC" w14:paraId="3A04EF7E" w14:textId="77777777">
        <w:tc>
          <w:tcPr>
            <w:tcW w:w="3101" w:type="dxa"/>
            <w:tcBorders>
              <w:top w:val="single" w:sz="4" w:space="0" w:color="000000"/>
              <w:left w:val="single" w:sz="4" w:space="0" w:color="000000"/>
              <w:bottom w:val="single" w:sz="4" w:space="0" w:color="000000"/>
            </w:tcBorders>
            <w:shd w:val="clear" w:color="auto" w:fill="auto"/>
          </w:tcPr>
          <w:p w14:paraId="232BC864" w14:textId="77777777" w:rsidR="009474CB" w:rsidRPr="00493CBC" w:rsidRDefault="009474CB">
            <w:pPr>
              <w:widowControl w:val="0"/>
            </w:pPr>
            <w:r w:rsidRPr="00493CBC">
              <w:t>Perturbações gerais e alterações no local de administração</w:t>
            </w:r>
          </w:p>
        </w:tc>
        <w:tc>
          <w:tcPr>
            <w:tcW w:w="3101" w:type="dxa"/>
            <w:tcBorders>
              <w:top w:val="single" w:sz="4" w:space="0" w:color="000000"/>
              <w:left w:val="single" w:sz="4" w:space="0" w:color="000000"/>
              <w:bottom w:val="single" w:sz="4" w:space="0" w:color="000000"/>
            </w:tcBorders>
            <w:shd w:val="clear" w:color="auto" w:fill="auto"/>
          </w:tcPr>
          <w:p w14:paraId="61B3710E" w14:textId="77777777" w:rsidR="009474CB" w:rsidRPr="00493CBC" w:rsidRDefault="009474CB">
            <w:pPr>
              <w:widowControl w:val="0"/>
            </w:pPr>
            <w:r w:rsidRPr="00493CBC">
              <w:rPr>
                <w:b/>
              </w:rPr>
              <w:t>Muito frequentes</w:t>
            </w:r>
          </w:p>
          <w:p w14:paraId="3C04FFED" w14:textId="77777777" w:rsidR="009474CB" w:rsidRPr="00493CBC" w:rsidRDefault="009474CB">
            <w:pPr>
              <w:widowControl w:val="0"/>
            </w:pPr>
            <w:r w:rsidRPr="00493CBC">
              <w:t>Fadiga, astenia</w:t>
            </w:r>
          </w:p>
          <w:p w14:paraId="26DAF8C5" w14:textId="77777777" w:rsidR="009474CB" w:rsidRPr="00493CBC" w:rsidRDefault="009474CB">
            <w:pPr>
              <w:widowControl w:val="0"/>
            </w:pPr>
            <w:r w:rsidRPr="00493CBC">
              <w:rPr>
                <w:b/>
              </w:rPr>
              <w:t>Frequentes</w:t>
            </w:r>
          </w:p>
          <w:p w14:paraId="398676F5" w14:textId="77777777" w:rsidR="009474CB" w:rsidRPr="00493CBC" w:rsidRDefault="009474CB">
            <w:pPr>
              <w:widowControl w:val="0"/>
            </w:pPr>
            <w:r w:rsidRPr="00493CBC">
              <w:rPr>
                <w:color w:val="000000"/>
              </w:rPr>
              <w:t>Edema periférico</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768E633A" w14:textId="77777777" w:rsidR="009474CB" w:rsidRPr="00493CBC" w:rsidRDefault="009474CB">
            <w:pPr>
              <w:widowControl w:val="0"/>
            </w:pPr>
            <w:r w:rsidRPr="00493CBC">
              <w:rPr>
                <w:b/>
              </w:rPr>
              <w:t>Frequentes</w:t>
            </w:r>
          </w:p>
          <w:p w14:paraId="4F819A2F" w14:textId="77777777" w:rsidR="009474CB" w:rsidRPr="00493CBC" w:rsidRDefault="009474CB">
            <w:pPr>
              <w:widowControl w:val="0"/>
            </w:pPr>
            <w:r w:rsidRPr="00493CBC">
              <w:t>Fadiga, astenia</w:t>
            </w:r>
          </w:p>
        </w:tc>
      </w:tr>
      <w:tr w:rsidR="009474CB" w:rsidRPr="00493CBC" w14:paraId="44CBCB47" w14:textId="77777777">
        <w:tc>
          <w:tcPr>
            <w:tcW w:w="3101" w:type="dxa"/>
            <w:tcBorders>
              <w:top w:val="single" w:sz="4" w:space="0" w:color="000000"/>
              <w:left w:val="single" w:sz="4" w:space="0" w:color="000000"/>
              <w:bottom w:val="single" w:sz="4" w:space="0" w:color="000000"/>
            </w:tcBorders>
            <w:shd w:val="clear" w:color="auto" w:fill="auto"/>
          </w:tcPr>
          <w:p w14:paraId="6A647642" w14:textId="77777777" w:rsidR="009474CB" w:rsidRPr="00493CBC" w:rsidRDefault="009474CB">
            <w:pPr>
              <w:widowControl w:val="0"/>
            </w:pPr>
            <w:r w:rsidRPr="00493CBC">
              <w:rPr>
                <w:lang w:val="de-DE" w:eastAsia="de-DE"/>
              </w:rPr>
              <w:t>Exames complementares de diagnóstico</w:t>
            </w:r>
          </w:p>
        </w:tc>
        <w:tc>
          <w:tcPr>
            <w:tcW w:w="3101" w:type="dxa"/>
            <w:tcBorders>
              <w:top w:val="single" w:sz="4" w:space="0" w:color="000000"/>
              <w:left w:val="single" w:sz="4" w:space="0" w:color="000000"/>
              <w:bottom w:val="single" w:sz="4" w:space="0" w:color="000000"/>
            </w:tcBorders>
            <w:shd w:val="clear" w:color="auto" w:fill="auto"/>
          </w:tcPr>
          <w:p w14:paraId="2B19B8BD" w14:textId="77777777" w:rsidR="009474CB" w:rsidRPr="00493CBC" w:rsidRDefault="009474CB">
            <w:pPr>
              <w:widowControl w:val="0"/>
            </w:pPr>
            <w:r w:rsidRPr="00493CBC">
              <w:rPr>
                <w:b/>
              </w:rPr>
              <w:t>Frequentes</w:t>
            </w:r>
          </w:p>
          <w:p w14:paraId="14D100AE" w14:textId="1A0C07CB" w:rsidR="009474CB" w:rsidRPr="00493CBC" w:rsidRDefault="009474CB">
            <w:pPr>
              <w:widowControl w:val="0"/>
            </w:pPr>
            <w:r w:rsidRPr="00493CBC">
              <w:rPr>
                <w:color w:val="000000"/>
              </w:rPr>
              <w:t>Gamaglutamiltransferase aumentada, AST aumentada, creatininemia aumentada, ALT aumentada, fosfatase alcalina no sangue aumentada, peso diminuído</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2F0B758" w14:textId="77777777" w:rsidR="001322EE" w:rsidRDefault="001322EE">
            <w:pPr>
              <w:widowControl w:val="0"/>
              <w:rPr>
                <w:b/>
              </w:rPr>
            </w:pPr>
            <w:r>
              <w:rPr>
                <w:b/>
              </w:rPr>
              <w:t>Frequentes</w:t>
            </w:r>
          </w:p>
          <w:p w14:paraId="3952F996" w14:textId="77777777" w:rsidR="001322EE" w:rsidRPr="00493CBC" w:rsidRDefault="001322EE" w:rsidP="001322EE">
            <w:pPr>
              <w:widowControl w:val="0"/>
            </w:pPr>
            <w:r w:rsidRPr="00493CBC">
              <w:rPr>
                <w:color w:val="000000"/>
              </w:rPr>
              <w:t>Gamaglutamiltransferase aumentada</w:t>
            </w:r>
            <w:r>
              <w:rPr>
                <w:color w:val="000000"/>
              </w:rPr>
              <w:t xml:space="preserve">, </w:t>
            </w:r>
            <w:r w:rsidRPr="00493CBC">
              <w:rPr>
                <w:color w:val="000000"/>
              </w:rPr>
              <w:t>ALT aumentada</w:t>
            </w:r>
          </w:p>
          <w:p w14:paraId="2705864D" w14:textId="7FBD47AC" w:rsidR="001322EE" w:rsidRPr="00493CBC" w:rsidRDefault="009474CB" w:rsidP="001322EE">
            <w:pPr>
              <w:widowControl w:val="0"/>
            </w:pPr>
            <w:r w:rsidRPr="00493CBC">
              <w:rPr>
                <w:b/>
              </w:rPr>
              <w:t>Pouco frequentes</w:t>
            </w:r>
          </w:p>
          <w:p w14:paraId="61BC7CF3" w14:textId="5C658798" w:rsidR="009474CB" w:rsidRPr="00493CBC" w:rsidRDefault="009474CB">
            <w:pPr>
              <w:widowControl w:val="0"/>
            </w:pPr>
            <w:r w:rsidRPr="00493CBC">
              <w:t xml:space="preserve">AST aumentada, </w:t>
            </w:r>
            <w:r w:rsidRPr="00493CBC">
              <w:rPr>
                <w:color w:val="000000"/>
              </w:rPr>
              <w:t>fosfatase alcalina no sangue aumentada</w:t>
            </w:r>
          </w:p>
          <w:p w14:paraId="35BD9361" w14:textId="5F96A83E" w:rsidR="009474CB" w:rsidRPr="00493CBC" w:rsidRDefault="009474CB">
            <w:pPr>
              <w:widowControl w:val="0"/>
            </w:pPr>
          </w:p>
        </w:tc>
      </w:tr>
    </w:tbl>
    <w:p w14:paraId="594230DE" w14:textId="2B5C35F4" w:rsidR="009474CB" w:rsidRPr="00493CBC" w:rsidRDefault="001322EE">
      <w:r w:rsidRPr="00493CBC">
        <w:t>CTCAE = Critérios de Terminologia Comum para Acontecimentos Adversos</w:t>
      </w:r>
      <w:r>
        <w:t xml:space="preserve"> versão 4.02</w:t>
      </w:r>
      <w:r w:rsidR="002F06A2">
        <w:t>.</w:t>
      </w:r>
    </w:p>
    <w:p w14:paraId="29CC31D5" w14:textId="0B8E941B" w:rsidR="00B13B23" w:rsidRPr="00493CBC" w:rsidRDefault="002F06A2">
      <w:r w:rsidRPr="001E1479">
        <w:rPr>
          <w:bCs/>
          <w:vertAlign w:val="superscript"/>
        </w:rPr>
        <w:t>a</w:t>
      </w:r>
      <w:r w:rsidR="00B13B23" w:rsidRPr="00493CBC">
        <w:t xml:space="preserve"> Com base nos dados dos ensaios clínicos com niraparib. </w:t>
      </w:r>
      <w:r w:rsidR="00534352">
        <w:t xml:space="preserve">Não </w:t>
      </w:r>
      <w:r w:rsidR="00B13B23" w:rsidRPr="00493CBC">
        <w:t>é limitado ao estudo pivot em monoterapia ENGOT-OV16.</w:t>
      </w:r>
    </w:p>
    <w:p w14:paraId="5B5998D4" w14:textId="77D487B4" w:rsidR="009474CB" w:rsidRDefault="002F06A2">
      <w:pPr>
        <w:widowControl w:val="0"/>
      </w:pPr>
      <w:r>
        <w:rPr>
          <w:bCs/>
          <w:vertAlign w:val="superscript"/>
        </w:rPr>
        <w:t>b</w:t>
      </w:r>
      <w:r w:rsidR="001C54A6">
        <w:t xml:space="preserve"> Inclui hipersensibilidade, hipersensibilidade a </w:t>
      </w:r>
      <w:r w:rsidR="005D77B5">
        <w:t>medicamentos</w:t>
      </w:r>
      <w:r w:rsidR="001C54A6">
        <w:t>, r</w:t>
      </w:r>
      <w:r w:rsidR="001C54A6" w:rsidRPr="001C54A6">
        <w:t>eação anafila</w:t>
      </w:r>
      <w:r w:rsidR="004A176D">
        <w:t>c</w:t>
      </w:r>
      <w:r w:rsidR="001C54A6" w:rsidRPr="001C54A6">
        <w:t>tóide</w:t>
      </w:r>
      <w:r w:rsidR="001C54A6">
        <w:t>, erupção medicamentosa, angioedema e urticária.</w:t>
      </w:r>
    </w:p>
    <w:p w14:paraId="5D515E4E" w14:textId="2F66F190" w:rsidR="00A06688" w:rsidRDefault="002F06A2">
      <w:pPr>
        <w:widowControl w:val="0"/>
      </w:pPr>
      <w:r>
        <w:rPr>
          <w:bCs/>
          <w:vertAlign w:val="superscript"/>
        </w:rPr>
        <w:t>c</w:t>
      </w:r>
      <w:r w:rsidR="00A06688" w:rsidRPr="00A06688">
        <w:t xml:space="preserve"> Inclui</w:t>
      </w:r>
      <w:r w:rsidR="00A06688">
        <w:t xml:space="preserve"> d</w:t>
      </w:r>
      <w:r w:rsidR="00A06688" w:rsidRPr="00A06688">
        <w:t>efeito de memória</w:t>
      </w:r>
      <w:r w:rsidR="00886AD5">
        <w:t>, i</w:t>
      </w:r>
      <w:r w:rsidR="00886AD5" w:rsidRPr="00886AD5">
        <w:t>nsuficiência de concentração</w:t>
      </w:r>
      <w:r w:rsidR="00886AD5">
        <w:t>.</w:t>
      </w:r>
    </w:p>
    <w:p w14:paraId="53FA8BAF" w14:textId="185D4997" w:rsidR="001C54A6" w:rsidRDefault="001C54A6">
      <w:pPr>
        <w:widowControl w:val="0"/>
        <w:rPr>
          <w:szCs w:val="22"/>
        </w:rPr>
      </w:pPr>
    </w:p>
    <w:p w14:paraId="4DDCE8EA" w14:textId="33D2DEE1" w:rsidR="001322EE" w:rsidRDefault="001322EE">
      <w:pPr>
        <w:widowControl w:val="0"/>
        <w:rPr>
          <w:szCs w:val="22"/>
        </w:rPr>
      </w:pPr>
      <w:r>
        <w:rPr>
          <w:szCs w:val="22"/>
        </w:rPr>
        <w:t>As reações adversas observadas no grupo de do</w:t>
      </w:r>
      <w:r w:rsidR="00E81901">
        <w:rPr>
          <w:szCs w:val="22"/>
        </w:rPr>
        <w:t>e</w:t>
      </w:r>
      <w:r>
        <w:rPr>
          <w:szCs w:val="22"/>
        </w:rPr>
        <w:t xml:space="preserve">ntes </w:t>
      </w:r>
      <w:r w:rsidR="00E81901">
        <w:rPr>
          <w:szCs w:val="22"/>
        </w:rPr>
        <w:t>a quem</w:t>
      </w:r>
      <w:r>
        <w:rPr>
          <w:szCs w:val="22"/>
        </w:rPr>
        <w:t xml:space="preserve"> foi administrad</w:t>
      </w:r>
      <w:r w:rsidR="00E81901">
        <w:rPr>
          <w:szCs w:val="22"/>
        </w:rPr>
        <w:t>a uma dose inicial de</w:t>
      </w:r>
      <w:r>
        <w:rPr>
          <w:szCs w:val="22"/>
        </w:rPr>
        <w:t xml:space="preserve"> 200 mg </w:t>
      </w:r>
      <w:r w:rsidR="00E81901">
        <w:rPr>
          <w:szCs w:val="22"/>
        </w:rPr>
        <w:t xml:space="preserve">de Zejula com base no peso ou </w:t>
      </w:r>
      <w:r w:rsidR="003E325B">
        <w:rPr>
          <w:szCs w:val="22"/>
        </w:rPr>
        <w:t xml:space="preserve">na </w:t>
      </w:r>
      <w:r w:rsidR="00E81901">
        <w:rPr>
          <w:szCs w:val="22"/>
        </w:rPr>
        <w:t xml:space="preserve">contagem de plaquetas </w:t>
      </w:r>
      <w:r w:rsidR="003E325B">
        <w:rPr>
          <w:szCs w:val="22"/>
        </w:rPr>
        <w:t xml:space="preserve">na linha de base </w:t>
      </w:r>
      <w:r w:rsidR="00E81901">
        <w:rPr>
          <w:szCs w:val="22"/>
        </w:rPr>
        <w:t>foram semelhantes ou menos frequentes quando comparadas com o grupo a quem foi administrado uma dose in</w:t>
      </w:r>
      <w:r w:rsidR="003E325B">
        <w:rPr>
          <w:szCs w:val="22"/>
        </w:rPr>
        <w:t>i</w:t>
      </w:r>
      <w:r w:rsidR="00E81901">
        <w:rPr>
          <w:szCs w:val="22"/>
        </w:rPr>
        <w:t>cial fixa de 300 mg (Tabela 4).</w:t>
      </w:r>
    </w:p>
    <w:p w14:paraId="6C81B778" w14:textId="47687705" w:rsidR="00E81901" w:rsidRDefault="00E81901">
      <w:pPr>
        <w:widowControl w:val="0"/>
        <w:rPr>
          <w:szCs w:val="22"/>
        </w:rPr>
      </w:pPr>
    </w:p>
    <w:p w14:paraId="0DAAE18C" w14:textId="77BC7EE3" w:rsidR="00E81901" w:rsidRDefault="00712956">
      <w:pPr>
        <w:widowControl w:val="0"/>
        <w:rPr>
          <w:szCs w:val="22"/>
        </w:rPr>
      </w:pPr>
      <w:r>
        <w:rPr>
          <w:szCs w:val="22"/>
        </w:rPr>
        <w:t>P</w:t>
      </w:r>
      <w:r w:rsidR="00E81901">
        <w:rPr>
          <w:szCs w:val="22"/>
        </w:rPr>
        <w:t>ara informação específica relativa à frequência d</w:t>
      </w:r>
      <w:r w:rsidR="003E325B">
        <w:rPr>
          <w:szCs w:val="22"/>
        </w:rPr>
        <w:t>a</w:t>
      </w:r>
      <w:r w:rsidR="00E81901">
        <w:rPr>
          <w:szCs w:val="22"/>
        </w:rPr>
        <w:t xml:space="preserve"> trombocitopenia, anemia e neutropenia</w:t>
      </w:r>
      <w:r>
        <w:rPr>
          <w:szCs w:val="22"/>
        </w:rPr>
        <w:t xml:space="preserve">, ver </w:t>
      </w:r>
      <w:r w:rsidR="003E325B">
        <w:rPr>
          <w:szCs w:val="22"/>
        </w:rPr>
        <w:t>em baixo</w:t>
      </w:r>
      <w:r>
        <w:rPr>
          <w:szCs w:val="22"/>
        </w:rPr>
        <w:t>.</w:t>
      </w:r>
    </w:p>
    <w:p w14:paraId="06601BD7" w14:textId="77777777" w:rsidR="00E81901" w:rsidRPr="00493CBC" w:rsidRDefault="00E81901">
      <w:pPr>
        <w:widowControl w:val="0"/>
        <w:rPr>
          <w:szCs w:val="22"/>
        </w:rPr>
      </w:pPr>
    </w:p>
    <w:p w14:paraId="1748D13D" w14:textId="77777777" w:rsidR="009474CB" w:rsidRPr="00493CBC" w:rsidRDefault="009474CB">
      <w:pPr>
        <w:widowControl w:val="0"/>
      </w:pPr>
      <w:r w:rsidRPr="00493CBC">
        <w:rPr>
          <w:u w:val="single"/>
        </w:rPr>
        <w:t>Descrição de reações adversas selecionadas</w:t>
      </w:r>
    </w:p>
    <w:p w14:paraId="5F8FCAEE" w14:textId="77777777" w:rsidR="009474CB" w:rsidRPr="00493CBC" w:rsidRDefault="009474CB">
      <w:pPr>
        <w:widowControl w:val="0"/>
      </w:pPr>
    </w:p>
    <w:p w14:paraId="2A68E806" w14:textId="77777777" w:rsidR="009474CB" w:rsidRPr="00493CBC" w:rsidRDefault="009474CB">
      <w:pPr>
        <w:widowControl w:val="0"/>
      </w:pPr>
      <w:r w:rsidRPr="00493CBC">
        <w:rPr>
          <w:szCs w:val="22"/>
        </w:rPr>
        <w:t xml:space="preserve">As </w:t>
      </w:r>
      <w:r w:rsidRPr="00493CBC">
        <w:t xml:space="preserve">reações adversas hematológicas (trombocitopenia, anemia, neutropenia), incluindo diagnósticos clínicos e/ou resultados laboratoriais, </w:t>
      </w:r>
      <w:r w:rsidRPr="00493CBC">
        <w:rPr>
          <w:color w:val="000000"/>
        </w:rPr>
        <w:t>ocorreram geralmente no início do tratamento com niraparib, tendo a incidência diminuído ao longo do tempo.</w:t>
      </w:r>
    </w:p>
    <w:p w14:paraId="159A06AC" w14:textId="0B8003B8" w:rsidR="009474CB" w:rsidRDefault="009474CB">
      <w:pPr>
        <w:widowControl w:val="0"/>
        <w:rPr>
          <w:rFonts w:eastAsia="SimSun"/>
          <w:szCs w:val="22"/>
        </w:rPr>
      </w:pPr>
    </w:p>
    <w:p w14:paraId="491B688F" w14:textId="1B4DEDD1" w:rsidR="00E81901" w:rsidRDefault="00E81901">
      <w:pPr>
        <w:widowControl w:val="0"/>
        <w:rPr>
          <w:rFonts w:eastAsia="SimSun"/>
          <w:szCs w:val="22"/>
        </w:rPr>
      </w:pPr>
      <w:r>
        <w:rPr>
          <w:rFonts w:eastAsia="SimSun"/>
          <w:szCs w:val="22"/>
        </w:rPr>
        <w:t>No</w:t>
      </w:r>
      <w:r w:rsidR="002F06A2">
        <w:rPr>
          <w:rFonts w:eastAsia="SimSun"/>
          <w:szCs w:val="22"/>
        </w:rPr>
        <w:t xml:space="preserve"> </w:t>
      </w:r>
      <w:r>
        <w:rPr>
          <w:rFonts w:eastAsia="SimSun"/>
          <w:szCs w:val="22"/>
        </w:rPr>
        <w:t>NOVA e PRIMA, as doentes elegíveis para tratamento com Zejula apresentavam os parâmetros hematológicos seguintes</w:t>
      </w:r>
      <w:r w:rsidR="004C12FD">
        <w:rPr>
          <w:rFonts w:eastAsia="SimSun"/>
          <w:szCs w:val="22"/>
        </w:rPr>
        <w:t xml:space="preserve"> na linha de base</w:t>
      </w:r>
      <w:r>
        <w:rPr>
          <w:rFonts w:eastAsia="SimSun"/>
          <w:szCs w:val="22"/>
        </w:rPr>
        <w:t>:</w:t>
      </w:r>
      <w:r w:rsidR="004C12FD">
        <w:rPr>
          <w:rFonts w:eastAsia="SimSun"/>
          <w:szCs w:val="22"/>
        </w:rPr>
        <w:t xml:space="preserve"> contagem absoluta de neutrófilos (ANC) </w:t>
      </w:r>
      <w:r w:rsidR="004C12FD" w:rsidRPr="000B00AF">
        <w:rPr>
          <w:szCs w:val="22"/>
        </w:rPr>
        <w:t>≥</w:t>
      </w:r>
      <w:r w:rsidR="004C12FD">
        <w:rPr>
          <w:szCs w:val="22"/>
        </w:rPr>
        <w:t xml:space="preserve"> 1.500 células/</w:t>
      </w:r>
      <w:r w:rsidR="004C12FD" w:rsidRPr="000B00AF">
        <w:rPr>
          <w:szCs w:val="22"/>
        </w:rPr>
        <w:t>µ</w:t>
      </w:r>
      <w:r w:rsidR="004C12FD">
        <w:rPr>
          <w:szCs w:val="22"/>
        </w:rPr>
        <w:t xml:space="preserve">l; plaquetas </w:t>
      </w:r>
      <w:r w:rsidR="004C12FD" w:rsidRPr="000B00AF">
        <w:rPr>
          <w:szCs w:val="22"/>
        </w:rPr>
        <w:t>≥</w:t>
      </w:r>
      <w:r w:rsidR="004C12FD">
        <w:rPr>
          <w:szCs w:val="22"/>
        </w:rPr>
        <w:t xml:space="preserve"> 100.00 células/</w:t>
      </w:r>
      <w:r w:rsidR="004C12FD" w:rsidRPr="000B00AF">
        <w:rPr>
          <w:szCs w:val="22"/>
        </w:rPr>
        <w:t>µ</w:t>
      </w:r>
      <w:r w:rsidR="004C12FD">
        <w:rPr>
          <w:szCs w:val="22"/>
        </w:rPr>
        <w:t xml:space="preserve">l e hemoglobina </w:t>
      </w:r>
      <w:r w:rsidR="004C12FD" w:rsidRPr="000B00AF">
        <w:rPr>
          <w:szCs w:val="22"/>
        </w:rPr>
        <w:t>≥</w:t>
      </w:r>
      <w:r w:rsidR="004C12FD">
        <w:rPr>
          <w:szCs w:val="22"/>
        </w:rPr>
        <w:t xml:space="preserve"> 9 g/dl (NOVA) ou </w:t>
      </w:r>
      <w:r w:rsidR="004C12FD" w:rsidRPr="000B00AF">
        <w:rPr>
          <w:szCs w:val="22"/>
        </w:rPr>
        <w:t>≥</w:t>
      </w:r>
      <w:r w:rsidR="004C12FD">
        <w:rPr>
          <w:szCs w:val="22"/>
        </w:rPr>
        <w:t xml:space="preserve"> 10 g/dl (PRIMA) anterior à </w:t>
      </w:r>
      <w:r w:rsidR="004C12FD">
        <w:rPr>
          <w:szCs w:val="22"/>
        </w:rPr>
        <w:lastRenderedPageBreak/>
        <w:t>terapêutica. No programa clínico, as reações advessas hematológicas foram geridas através de monitorização laboratorial e modificações de dose (ver secção 4.2).</w:t>
      </w:r>
    </w:p>
    <w:p w14:paraId="1E683D5B" w14:textId="200687C7" w:rsidR="00E81901" w:rsidRDefault="00E81901">
      <w:pPr>
        <w:widowControl w:val="0"/>
        <w:rPr>
          <w:rFonts w:eastAsia="SimSun"/>
          <w:szCs w:val="22"/>
        </w:rPr>
      </w:pPr>
    </w:p>
    <w:p w14:paraId="3593AE37" w14:textId="1FD1B3C4" w:rsidR="00E81901" w:rsidRPr="00B47E45" w:rsidRDefault="00B85B17">
      <w:pPr>
        <w:widowControl w:val="0"/>
        <w:rPr>
          <w:szCs w:val="22"/>
        </w:rPr>
      </w:pPr>
      <w:r>
        <w:rPr>
          <w:rFonts w:eastAsia="SimSun"/>
          <w:szCs w:val="22"/>
        </w:rPr>
        <w:t xml:space="preserve">No PRIMA, as </w:t>
      </w:r>
      <w:r w:rsidR="004C12FD">
        <w:rPr>
          <w:rFonts w:eastAsia="SimSun"/>
          <w:szCs w:val="22"/>
        </w:rPr>
        <w:t xml:space="preserve">doentes a quem foi administrada a dose incial de Zejula com base no peso ou contagem de plaquetas na linha de base, </w:t>
      </w:r>
      <w:r>
        <w:rPr>
          <w:rFonts w:eastAsia="SimSun"/>
          <w:szCs w:val="22"/>
        </w:rPr>
        <w:t>a</w:t>
      </w:r>
      <w:r w:rsidR="00B47E45">
        <w:rPr>
          <w:szCs w:val="22"/>
        </w:rPr>
        <w:t xml:space="preserve"> </w:t>
      </w:r>
      <w:r w:rsidR="004C12FD">
        <w:rPr>
          <w:rFonts w:eastAsia="SimSun"/>
          <w:szCs w:val="22"/>
        </w:rPr>
        <w:t>trombocitopenia</w:t>
      </w:r>
      <w:r w:rsidR="004C12FD">
        <w:rPr>
          <w:szCs w:val="22"/>
        </w:rPr>
        <w:t xml:space="preserve">, anemia e neutropenia </w:t>
      </w:r>
      <w:r w:rsidR="00B47E45">
        <w:rPr>
          <w:szCs w:val="22"/>
        </w:rPr>
        <w:t xml:space="preserve">de Grau </w:t>
      </w:r>
      <w:r w:rsidR="00B47E45" w:rsidRPr="00923964">
        <w:rPr>
          <w:rFonts w:eastAsia="SimSun"/>
          <w:szCs w:val="22"/>
        </w:rPr>
        <w:t>≥</w:t>
      </w:r>
      <w:r w:rsidR="00B47E45">
        <w:rPr>
          <w:rFonts w:eastAsia="SimSun"/>
          <w:szCs w:val="22"/>
        </w:rPr>
        <w:t xml:space="preserve"> </w:t>
      </w:r>
      <w:r w:rsidR="00B47E45" w:rsidRPr="00923964">
        <w:rPr>
          <w:rFonts w:eastAsia="SimSun"/>
          <w:szCs w:val="22"/>
        </w:rPr>
        <w:t xml:space="preserve">3 </w:t>
      </w:r>
      <w:r>
        <w:rPr>
          <w:rFonts w:eastAsia="SimSun"/>
          <w:szCs w:val="22"/>
        </w:rPr>
        <w:t xml:space="preserve">foram reduzidas de 48% para </w:t>
      </w:r>
      <w:r w:rsidR="004C12FD">
        <w:rPr>
          <w:szCs w:val="22"/>
        </w:rPr>
        <w:t xml:space="preserve">21%, </w:t>
      </w:r>
      <w:r>
        <w:rPr>
          <w:szCs w:val="22"/>
        </w:rPr>
        <w:t xml:space="preserve">36% para </w:t>
      </w:r>
      <w:r w:rsidR="004C12FD">
        <w:rPr>
          <w:szCs w:val="22"/>
        </w:rPr>
        <w:t xml:space="preserve">23% e </w:t>
      </w:r>
      <w:r>
        <w:rPr>
          <w:szCs w:val="22"/>
        </w:rPr>
        <w:t xml:space="preserve">24% para </w:t>
      </w:r>
      <w:r w:rsidR="004C12FD">
        <w:rPr>
          <w:szCs w:val="22"/>
        </w:rPr>
        <w:t>15%</w:t>
      </w:r>
      <w:r>
        <w:rPr>
          <w:szCs w:val="22"/>
        </w:rPr>
        <w:t>, respetivamente,</w:t>
      </w:r>
      <w:r w:rsidR="00B47E45">
        <w:rPr>
          <w:szCs w:val="22"/>
        </w:rPr>
        <w:t xml:space="preserve"> </w:t>
      </w:r>
      <w:r w:rsidR="004C12FD">
        <w:rPr>
          <w:szCs w:val="22"/>
        </w:rPr>
        <w:t>em comparação com o grupo a quem foi administrada uma dose fixa inicial de 300 mg. A descontinuação devido a trombocitope</w:t>
      </w:r>
      <w:r w:rsidR="003E325B">
        <w:rPr>
          <w:szCs w:val="22"/>
        </w:rPr>
        <w:t>n</w:t>
      </w:r>
      <w:r w:rsidR="004C12FD">
        <w:rPr>
          <w:szCs w:val="22"/>
        </w:rPr>
        <w:t>ia, anemia e neutropenia ocorreu em 3%, 3% e 2% d</w:t>
      </w:r>
      <w:r w:rsidR="00024DC8">
        <w:rPr>
          <w:szCs w:val="22"/>
        </w:rPr>
        <w:t>a</w:t>
      </w:r>
      <w:r w:rsidR="004C12FD">
        <w:rPr>
          <w:szCs w:val="22"/>
        </w:rPr>
        <w:t>s doentes, respetivamente.</w:t>
      </w:r>
      <w:r w:rsidR="004C12FD">
        <w:rPr>
          <w:rFonts w:eastAsia="SimSun"/>
          <w:szCs w:val="22"/>
        </w:rPr>
        <w:t xml:space="preserve"> </w:t>
      </w:r>
    </w:p>
    <w:p w14:paraId="7EA63794" w14:textId="77777777" w:rsidR="00E81901" w:rsidRPr="00493CBC" w:rsidRDefault="00E81901">
      <w:pPr>
        <w:widowControl w:val="0"/>
        <w:rPr>
          <w:rFonts w:eastAsia="SimSun"/>
          <w:szCs w:val="22"/>
        </w:rPr>
      </w:pPr>
    </w:p>
    <w:p w14:paraId="50FEBBD1" w14:textId="77777777" w:rsidR="009474CB" w:rsidRPr="00493CBC" w:rsidRDefault="009474CB">
      <w:pPr>
        <w:widowControl w:val="0"/>
      </w:pPr>
      <w:r w:rsidRPr="00493CBC">
        <w:rPr>
          <w:i/>
        </w:rPr>
        <w:t>Trombocitopenia</w:t>
      </w:r>
    </w:p>
    <w:p w14:paraId="724DC542" w14:textId="1460AAC2" w:rsidR="00297420" w:rsidRDefault="00B47E45">
      <w:pPr>
        <w:widowControl w:val="0"/>
      </w:pPr>
      <w:r>
        <w:t>No PRIMA, 3</w:t>
      </w:r>
      <w:r w:rsidR="003E325B">
        <w:t>9</w:t>
      </w:r>
      <w:r>
        <w:t xml:space="preserve">% das doentes tratadas </w:t>
      </w:r>
      <w:r w:rsidR="003E325B">
        <w:t xml:space="preserve">com Zejula </w:t>
      </w:r>
      <w:r w:rsidR="00297420">
        <w:t>apresentaram</w:t>
      </w:r>
      <w:r>
        <w:t xml:space="preserve"> trombocitopenia de Grau 3</w:t>
      </w:r>
      <w:r w:rsidR="00242528">
        <w:t>/</w:t>
      </w:r>
      <w:r>
        <w:t>4 em comparação com</w:t>
      </w:r>
      <w:r w:rsidR="003E325B">
        <w:t xml:space="preserve"> 0,4% das</w:t>
      </w:r>
      <w:r>
        <w:t xml:space="preserve"> doentes tra</w:t>
      </w:r>
      <w:r w:rsidR="00297420">
        <w:t xml:space="preserve">tadas com placebo com um tempo mediano desde a primeira dose ao primeiro aparecimento de 22 dias (intervalo: 15 a 335 dias) e com uma duração mediana de 6 dias (intervalo: 1 a 374 dias). Ocorreu descontinuação em 4% das doentes </w:t>
      </w:r>
      <w:r w:rsidR="00B85B17">
        <w:t xml:space="preserve">a receber niraparib </w:t>
      </w:r>
      <w:r w:rsidR="00297420">
        <w:t>devido a trombocitopenia.</w:t>
      </w:r>
    </w:p>
    <w:p w14:paraId="788FE790" w14:textId="77777777" w:rsidR="00297420" w:rsidRDefault="00297420">
      <w:pPr>
        <w:widowControl w:val="0"/>
      </w:pPr>
    </w:p>
    <w:p w14:paraId="577817C4" w14:textId="17A92FDD" w:rsidR="009474CB" w:rsidRPr="00493CBC" w:rsidRDefault="00297420">
      <w:pPr>
        <w:widowControl w:val="0"/>
      </w:pPr>
      <w:r>
        <w:t>No NOVA, a</w:t>
      </w:r>
      <w:r w:rsidR="009474CB" w:rsidRPr="00493CBC">
        <w:t xml:space="preserve">proximadamente 60% das doentes apresentaram trombocitopenia de qualquer grau e 34% das doentes apresentaram trombocitopenia de </w:t>
      </w:r>
      <w:r w:rsidR="00DB1E81" w:rsidRPr="00493CBC">
        <w:t>Grau 3/4</w:t>
      </w:r>
      <w:r w:rsidR="009474CB" w:rsidRPr="00493CBC">
        <w:t xml:space="preserve">. Em doentes com contagem de plaquetas na linha de base inferior a </w:t>
      </w:r>
      <w:r w:rsidR="009474CB" w:rsidRPr="00493CBC">
        <w:rPr>
          <w:rFonts w:eastAsia="SimSun"/>
          <w:szCs w:val="22"/>
        </w:rPr>
        <w:t>180 × 10</w:t>
      </w:r>
      <w:r w:rsidR="009474CB" w:rsidRPr="00493CBC">
        <w:rPr>
          <w:rFonts w:eastAsia="SimSun"/>
          <w:szCs w:val="22"/>
          <w:vertAlign w:val="superscript"/>
        </w:rPr>
        <w:t>9</w:t>
      </w:r>
      <w:r w:rsidR="009474CB" w:rsidRPr="00493CBC">
        <w:rPr>
          <w:rFonts w:eastAsia="SimSun"/>
          <w:szCs w:val="22"/>
        </w:rPr>
        <w:t xml:space="preserve">/l, ocorreu trombocitopenia independente do grau e de </w:t>
      </w:r>
      <w:r w:rsidR="00AC30A2" w:rsidRPr="00493CBC">
        <w:rPr>
          <w:rFonts w:eastAsia="SimSun"/>
          <w:szCs w:val="22"/>
        </w:rPr>
        <w:t>G</w:t>
      </w:r>
      <w:r w:rsidR="009474CB" w:rsidRPr="00493CBC">
        <w:rPr>
          <w:rFonts w:eastAsia="SimSun"/>
          <w:szCs w:val="22"/>
        </w:rPr>
        <w:t>rau 3/4 em 76% e em 45% d</w:t>
      </w:r>
      <w:r w:rsidR="00BD4396" w:rsidRPr="00493CBC">
        <w:rPr>
          <w:rFonts w:eastAsia="SimSun"/>
          <w:szCs w:val="22"/>
        </w:rPr>
        <w:t>a</w:t>
      </w:r>
      <w:r w:rsidR="009474CB" w:rsidRPr="00493CBC">
        <w:rPr>
          <w:rFonts w:eastAsia="SimSun"/>
          <w:szCs w:val="22"/>
        </w:rPr>
        <w:t xml:space="preserve">s doentes, respetivamente. </w:t>
      </w:r>
      <w:r w:rsidR="009474CB" w:rsidRPr="00493CBC">
        <w:t xml:space="preserve">O tempo mediano para o aparecimento </w:t>
      </w:r>
      <w:r w:rsidR="009474CB" w:rsidRPr="00493CBC">
        <w:rPr>
          <w:color w:val="000000"/>
        </w:rPr>
        <w:t xml:space="preserve">da trombocitopenia, independentemente do grau e de </w:t>
      </w:r>
      <w:r w:rsidR="00DB1E81" w:rsidRPr="00493CBC">
        <w:rPr>
          <w:color w:val="000000"/>
        </w:rPr>
        <w:t>G</w:t>
      </w:r>
      <w:r w:rsidR="009474CB" w:rsidRPr="00493CBC">
        <w:rPr>
          <w:color w:val="000000"/>
        </w:rPr>
        <w:t xml:space="preserve">rau </w:t>
      </w:r>
      <w:r w:rsidR="009474CB" w:rsidRPr="00493CBC">
        <w:rPr>
          <w:color w:val="000000"/>
          <w:szCs w:val="22"/>
        </w:rPr>
        <w:t xml:space="preserve">3/4, foi de 22 </w:t>
      </w:r>
      <w:r w:rsidR="009474CB" w:rsidRPr="00493CBC">
        <w:rPr>
          <w:color w:val="000000"/>
        </w:rPr>
        <w:t xml:space="preserve">e de 23 dias, respetivamente. A taxa de novos incidentes de trombocitopenia após modificações </w:t>
      </w:r>
      <w:r w:rsidR="009474CB" w:rsidRPr="00493CBC">
        <w:rPr>
          <w:color w:val="000000"/>
          <w:szCs w:val="22"/>
        </w:rPr>
        <w:t xml:space="preserve">intensas da dose terem sido realizadas durante os primeiros dois meses de tratamento do </w:t>
      </w:r>
      <w:r w:rsidR="00DB1E81" w:rsidRPr="00493CBC">
        <w:rPr>
          <w:color w:val="000000"/>
          <w:szCs w:val="22"/>
        </w:rPr>
        <w:t>C</w:t>
      </w:r>
      <w:r w:rsidR="009474CB" w:rsidRPr="00493CBC">
        <w:rPr>
          <w:color w:val="000000"/>
          <w:szCs w:val="22"/>
        </w:rPr>
        <w:t xml:space="preserve">iclo 4 foi </w:t>
      </w:r>
      <w:r w:rsidR="009474CB" w:rsidRPr="00493CBC">
        <w:rPr>
          <w:color w:val="000000"/>
        </w:rPr>
        <w:t xml:space="preserve">de 1,2%. </w:t>
      </w:r>
      <w:r w:rsidR="009474CB" w:rsidRPr="00493CBC">
        <w:t xml:space="preserve">A duração mediana dos episódios de trombocitopenia de qualquer grau foi de 23 dias, e a duração mediana da trombocitopenia de </w:t>
      </w:r>
      <w:r w:rsidR="00DB1E81" w:rsidRPr="00493CBC">
        <w:t>Grau 3/4</w:t>
      </w:r>
      <w:r w:rsidR="009474CB" w:rsidRPr="00493CBC">
        <w:t xml:space="preserve"> foi de 10 dias. </w:t>
      </w:r>
      <w:r w:rsidR="009474CB" w:rsidRPr="00493CBC">
        <w:rPr>
          <w:color w:val="000000"/>
        </w:rPr>
        <w:t xml:space="preserve">Doentes tratadas com Zejula que </w:t>
      </w:r>
      <w:r w:rsidR="00E356C6" w:rsidRPr="00493CBC">
        <w:rPr>
          <w:color w:val="000000"/>
        </w:rPr>
        <w:t xml:space="preserve">desenvolvam </w:t>
      </w:r>
      <w:r w:rsidR="009474CB" w:rsidRPr="00493CBC">
        <w:rPr>
          <w:color w:val="000000"/>
        </w:rPr>
        <w:t>trombocitopenia podem ter um risco acrescido de hemorragia</w:t>
      </w:r>
      <w:r w:rsidR="009474CB" w:rsidRPr="00493CBC">
        <w:t xml:space="preserve">. </w:t>
      </w:r>
      <w:r w:rsidR="009474CB" w:rsidRPr="00493CBC">
        <w:rPr>
          <w:color w:val="000000"/>
        </w:rPr>
        <w:t>No programa clínico, a trombocitopenia foi tratada com monitorização laboratorial, modificação da dose e transfusão de plaquetas, sempre que necessário (ver secção 4.2</w:t>
      </w:r>
      <w:r w:rsidR="009474CB" w:rsidRPr="00493CBC">
        <w:t xml:space="preserve">). </w:t>
      </w:r>
      <w:r w:rsidR="009474CB" w:rsidRPr="00493CBC">
        <w:rPr>
          <w:color w:val="000000"/>
        </w:rPr>
        <w:t>A descontinuação devido a acontecimentos de trombocitopenia (trombocitopenia e contagem de plaquetas diminuídas) verificou-se em aproximadamente 3% das doentes.</w:t>
      </w:r>
    </w:p>
    <w:p w14:paraId="3534A80D" w14:textId="4E5102AA" w:rsidR="009474CB" w:rsidRDefault="009474CB">
      <w:pPr>
        <w:widowControl w:val="0"/>
        <w:rPr>
          <w:szCs w:val="22"/>
        </w:rPr>
      </w:pPr>
    </w:p>
    <w:p w14:paraId="7E8A75F1" w14:textId="54FED745" w:rsidR="00ED442E" w:rsidRDefault="00ED442E" w:rsidP="00ED442E">
      <w:pPr>
        <w:widowControl w:val="0"/>
      </w:pPr>
      <w:r w:rsidRPr="00493CBC">
        <w:t>No NOVA, 13%</w:t>
      </w:r>
      <w:r w:rsidR="002F06A2">
        <w:t xml:space="preserve"> (48/367</w:t>
      </w:r>
      <w:r w:rsidRPr="00493CBC">
        <w:t>) das doentes apresentaram hemorragia com trombocitopenia concomitante; todos os episódios hemorrágicos concomitantes com a trombocitopenia foram de Grau 1 ou 2 em termos de gravidade, exceto para um episódio de petéquias e hematoma de Grau 3 observado concomitantemente com um</w:t>
      </w:r>
      <w:r w:rsidR="00292FEF">
        <w:t>a reação</w:t>
      </w:r>
      <w:r w:rsidRPr="00493CBC">
        <w:t xml:space="preserve"> advers</w:t>
      </w:r>
      <w:r w:rsidR="00292FEF">
        <w:t>a</w:t>
      </w:r>
      <w:r w:rsidRPr="00493CBC">
        <w:t xml:space="preserve"> grave de pancitopenia. Ocorreu trombocitopenia mais frequentemente em doentes cuja contagem de plaquetas na linha de base foi inferior a 180 × 10</w:t>
      </w:r>
      <w:r w:rsidRPr="00493CBC">
        <w:rPr>
          <w:vertAlign w:val="superscript"/>
        </w:rPr>
        <w:t>9</w:t>
      </w:r>
      <w:r w:rsidRPr="00493CBC">
        <w:t xml:space="preserve">/l. Aproximadamente 76% das doentes com contagem de plaquetas </w:t>
      </w:r>
      <w:r w:rsidR="003E325B">
        <w:t xml:space="preserve">baixa </w:t>
      </w:r>
      <w:r w:rsidRPr="00493CBC">
        <w:t xml:space="preserve">na linha de base </w:t>
      </w:r>
      <w:r w:rsidRPr="00493CBC">
        <w:rPr>
          <w:rFonts w:eastAsia="SimSun"/>
          <w:szCs w:val="22"/>
        </w:rPr>
        <w:t>(&lt; 180 × 10</w:t>
      </w:r>
      <w:r w:rsidRPr="00493CBC">
        <w:rPr>
          <w:rFonts w:eastAsia="SimSun"/>
          <w:szCs w:val="22"/>
          <w:vertAlign w:val="superscript"/>
        </w:rPr>
        <w:t>9</w:t>
      </w:r>
      <w:r w:rsidRPr="00493CBC">
        <w:rPr>
          <w:rFonts w:eastAsia="SimSun"/>
          <w:szCs w:val="22"/>
        </w:rPr>
        <w:t xml:space="preserve">/l) que receberam Zejula apresentaram trombocitopenia independente do grau, e 45% das doentes apresentaram trombocitopenia de Grau 3/4. </w:t>
      </w:r>
      <w:r w:rsidRPr="00493CBC">
        <w:t>Foi observada pancitopenia em &lt; 1% das doentes que receberam niraparib.</w:t>
      </w:r>
    </w:p>
    <w:p w14:paraId="0C46C805" w14:textId="77777777" w:rsidR="00ED442E" w:rsidRPr="00493CBC" w:rsidRDefault="00ED442E">
      <w:pPr>
        <w:widowControl w:val="0"/>
        <w:rPr>
          <w:szCs w:val="22"/>
        </w:rPr>
      </w:pPr>
    </w:p>
    <w:p w14:paraId="401FB923" w14:textId="41CB017E" w:rsidR="009474CB" w:rsidRDefault="009474CB">
      <w:pPr>
        <w:widowControl w:val="0"/>
        <w:rPr>
          <w:i/>
          <w:color w:val="000000"/>
        </w:rPr>
      </w:pPr>
      <w:r w:rsidRPr="00493CBC">
        <w:rPr>
          <w:i/>
          <w:color w:val="000000"/>
        </w:rPr>
        <w:t>Anemia</w:t>
      </w:r>
    </w:p>
    <w:p w14:paraId="240515D8" w14:textId="4A6130DF" w:rsidR="00ED442E" w:rsidRDefault="00ED442E">
      <w:pPr>
        <w:widowControl w:val="0"/>
      </w:pPr>
      <w:r w:rsidRPr="00ED442E">
        <w:rPr>
          <w:iCs/>
          <w:color w:val="000000"/>
        </w:rPr>
        <w:t xml:space="preserve">No PRIMA, </w:t>
      </w:r>
      <w:r w:rsidR="00E02969">
        <w:rPr>
          <w:iCs/>
          <w:color w:val="000000"/>
        </w:rPr>
        <w:t>31% das doentes tratadas com Zejula apresentaram anemia de Grau 3</w:t>
      </w:r>
      <w:r w:rsidR="00242528">
        <w:rPr>
          <w:iCs/>
          <w:color w:val="000000"/>
        </w:rPr>
        <w:t>/</w:t>
      </w:r>
      <w:r w:rsidR="00E02969">
        <w:rPr>
          <w:iCs/>
          <w:color w:val="000000"/>
        </w:rPr>
        <w:t xml:space="preserve">4 em comparação com 2% das doentes tratadas com placebo com um </w:t>
      </w:r>
      <w:r w:rsidR="00E02969">
        <w:t>tempo mediano desde a primeira dose ao primeiro aparecimento de 80 dias (intervalo: 15 a 5</w:t>
      </w:r>
      <w:r w:rsidR="0007275E">
        <w:t>33</w:t>
      </w:r>
      <w:r w:rsidR="00E02969">
        <w:t xml:space="preserve"> dias) e com uma duração mediana de </w:t>
      </w:r>
      <w:r w:rsidR="0007275E">
        <w:t>7</w:t>
      </w:r>
      <w:r w:rsidR="00E02969">
        <w:t xml:space="preserve"> dias (intervalo: 1 a </w:t>
      </w:r>
      <w:r w:rsidR="0007275E">
        <w:t>119</w:t>
      </w:r>
      <w:r w:rsidR="00E02969">
        <w:t xml:space="preserve"> dias). Ocorreu descontinuação em </w:t>
      </w:r>
      <w:r w:rsidR="0007275E">
        <w:t>2</w:t>
      </w:r>
      <w:r w:rsidR="00E02969">
        <w:t xml:space="preserve">% das doentes </w:t>
      </w:r>
      <w:r w:rsidR="00B85B17">
        <w:t xml:space="preserve">a receber niraparib </w:t>
      </w:r>
      <w:r w:rsidR="00E02969">
        <w:t xml:space="preserve">devido a </w:t>
      </w:r>
      <w:r w:rsidR="0007275E">
        <w:t>anemia.</w:t>
      </w:r>
    </w:p>
    <w:p w14:paraId="0AC52B44" w14:textId="77777777" w:rsidR="0007275E" w:rsidRPr="00ED442E" w:rsidRDefault="0007275E">
      <w:pPr>
        <w:widowControl w:val="0"/>
        <w:rPr>
          <w:iCs/>
        </w:rPr>
      </w:pPr>
    </w:p>
    <w:p w14:paraId="1C0E5952" w14:textId="52C05A04" w:rsidR="009474CB" w:rsidRPr="00493CBC" w:rsidRDefault="0007275E">
      <w:pPr>
        <w:widowControl w:val="0"/>
      </w:pPr>
      <w:r>
        <w:rPr>
          <w:color w:val="000000"/>
        </w:rPr>
        <w:t>No NOVA, a</w:t>
      </w:r>
      <w:r w:rsidR="009474CB" w:rsidRPr="00493CBC">
        <w:rPr>
          <w:color w:val="000000"/>
        </w:rPr>
        <w:t xml:space="preserve">proximadamente 50% das doentes apresentaram anemia de qualquer grau e 25% apresentou anemia de </w:t>
      </w:r>
      <w:r w:rsidR="00E356C6" w:rsidRPr="00493CBC">
        <w:rPr>
          <w:color w:val="000000"/>
        </w:rPr>
        <w:t>Grau 3/4</w:t>
      </w:r>
      <w:r w:rsidR="009474CB" w:rsidRPr="00493CBC">
        <w:rPr>
          <w:color w:val="000000"/>
        </w:rPr>
        <w:t xml:space="preserve">. O tempo mediano para o aparecimento da anemia de qualquer grau foi de 42 dias, sendo de 85 dias para episódios de </w:t>
      </w:r>
      <w:r w:rsidR="00E356C6" w:rsidRPr="00493CBC">
        <w:rPr>
          <w:color w:val="000000"/>
        </w:rPr>
        <w:t>Grau 3/4</w:t>
      </w:r>
      <w:r w:rsidR="009474CB" w:rsidRPr="00493CBC">
        <w:rPr>
          <w:color w:val="000000"/>
        </w:rPr>
        <w:t xml:space="preserve">. A duração mediana da anemia de qualquer grau foi de 63 dias e de 8 dias para episódios de </w:t>
      </w:r>
      <w:r w:rsidR="00E356C6" w:rsidRPr="00493CBC">
        <w:rPr>
          <w:color w:val="000000"/>
        </w:rPr>
        <w:t>Grau 3/4</w:t>
      </w:r>
      <w:r w:rsidR="009474CB" w:rsidRPr="00493CBC">
        <w:rPr>
          <w:color w:val="000000"/>
        </w:rPr>
        <w:t>. É possível a persistência de anemia de qualquer grau durante o tratamento com Zejula. No programa clínico, a anemia foi tratada com monitorização laboratorial, modificação da dose (ver secção 4.2) e, sempre que necessário, com transfusões de eritrócitos</w:t>
      </w:r>
      <w:r w:rsidR="009474CB" w:rsidRPr="00493CBC">
        <w:t xml:space="preserve">. </w:t>
      </w:r>
      <w:r w:rsidR="009474CB" w:rsidRPr="00493CBC">
        <w:rPr>
          <w:color w:val="000000"/>
        </w:rPr>
        <w:t>A descontinuação devido a anemia verificou-se em 1% das doentes.</w:t>
      </w:r>
    </w:p>
    <w:p w14:paraId="6D855DF3" w14:textId="77777777" w:rsidR="009474CB" w:rsidRPr="00493CBC" w:rsidRDefault="009474CB">
      <w:pPr>
        <w:widowControl w:val="0"/>
        <w:rPr>
          <w:color w:val="000000"/>
          <w:szCs w:val="22"/>
        </w:rPr>
      </w:pPr>
    </w:p>
    <w:p w14:paraId="30723834" w14:textId="643E3D8B" w:rsidR="009474CB" w:rsidRDefault="009474CB">
      <w:pPr>
        <w:widowControl w:val="0"/>
        <w:rPr>
          <w:i/>
        </w:rPr>
      </w:pPr>
      <w:r w:rsidRPr="00493CBC">
        <w:rPr>
          <w:i/>
        </w:rPr>
        <w:t>Neutropenia</w:t>
      </w:r>
    </w:p>
    <w:p w14:paraId="5769F1DF" w14:textId="384A1B1A" w:rsidR="0007275E" w:rsidRPr="0007275E" w:rsidRDefault="0007275E">
      <w:pPr>
        <w:widowControl w:val="0"/>
      </w:pPr>
      <w:r>
        <w:rPr>
          <w:iCs/>
        </w:rPr>
        <w:t xml:space="preserve">No PRIMA, 21% </w:t>
      </w:r>
      <w:r>
        <w:rPr>
          <w:iCs/>
          <w:color w:val="000000"/>
        </w:rPr>
        <w:t>das doentes tratadas com Zejula apresentaram neutropenia de Grau 3</w:t>
      </w:r>
      <w:r w:rsidR="007901F8">
        <w:rPr>
          <w:iCs/>
          <w:color w:val="000000"/>
        </w:rPr>
        <w:t>/</w:t>
      </w:r>
      <w:r>
        <w:rPr>
          <w:iCs/>
          <w:color w:val="000000"/>
        </w:rPr>
        <w:t xml:space="preserve">4 em comparação com 1% das doentes tratadas com placebo com um </w:t>
      </w:r>
      <w:r>
        <w:t xml:space="preserve">tempo mediano desde a primeira dose </w:t>
      </w:r>
      <w:r>
        <w:lastRenderedPageBreak/>
        <w:t xml:space="preserve">ao primeiro aparecimento de 29 dias (intervalo: 15 a 421 dias) e com uma duração mediana de 8 dias (intervalo: 1 a 42 dias). Ocorreu descontinuação em 2% das doentes </w:t>
      </w:r>
      <w:r w:rsidR="00B85B17">
        <w:t xml:space="preserve">a receber niraparib </w:t>
      </w:r>
      <w:r>
        <w:t>devido a neutropenia.</w:t>
      </w:r>
    </w:p>
    <w:p w14:paraId="32A7D445" w14:textId="77777777" w:rsidR="0007275E" w:rsidRDefault="0007275E">
      <w:pPr>
        <w:widowControl w:val="0"/>
      </w:pPr>
      <w:bookmarkStart w:id="144" w:name="_Hlk478726186"/>
    </w:p>
    <w:p w14:paraId="28E2DF5C" w14:textId="4F954ADB" w:rsidR="009474CB" w:rsidRPr="00493CBC" w:rsidRDefault="0007275E">
      <w:pPr>
        <w:widowControl w:val="0"/>
      </w:pPr>
      <w:r>
        <w:t>No NOVA, a</w:t>
      </w:r>
      <w:r w:rsidR="009474CB" w:rsidRPr="00493CBC">
        <w:t xml:space="preserve">proximadamente 30% das doentes apresentaram neutropenia de qualquer grau e 20% das doentes apresentaram </w:t>
      </w:r>
      <w:r w:rsidR="00E356C6" w:rsidRPr="00493CBC">
        <w:t>neutropenia</w:t>
      </w:r>
      <w:r w:rsidR="009474CB" w:rsidRPr="00493CBC">
        <w:t xml:space="preserve"> de </w:t>
      </w:r>
      <w:r w:rsidR="00E356C6" w:rsidRPr="00493CBC">
        <w:t>Grau 3/4</w:t>
      </w:r>
      <w:r w:rsidR="009474CB" w:rsidRPr="00493CBC">
        <w:t xml:space="preserve">. O tempo mediano para o aparecimento da neutropenia de qualquer grau foi de 27 dias, sendo de 29 dias para episódios de </w:t>
      </w:r>
      <w:r w:rsidR="00E356C6" w:rsidRPr="00493CBC">
        <w:t>Grau 3/4</w:t>
      </w:r>
      <w:r w:rsidR="009474CB" w:rsidRPr="00493CBC">
        <w:t xml:space="preserve">. A duração mediana da neutropenia de qualquer grau foi de 26 dias e de 13 dias para episódios de </w:t>
      </w:r>
      <w:r w:rsidR="00E356C6" w:rsidRPr="00493CBC">
        <w:t>Grau 3/4</w:t>
      </w:r>
      <w:r w:rsidR="009474CB" w:rsidRPr="00493CBC">
        <w:t xml:space="preserve">. </w:t>
      </w:r>
      <w:bookmarkEnd w:id="144"/>
      <w:r w:rsidR="009474CB" w:rsidRPr="00493CBC">
        <w:t xml:space="preserve">Além disso, foi administrado Fator Estimulador de Colónias de </w:t>
      </w:r>
      <w:r w:rsidR="009474CB" w:rsidRPr="00493CBC">
        <w:rPr>
          <w:szCs w:val="22"/>
          <w:shd w:val="clear" w:color="auto" w:fill="FFFFFF"/>
        </w:rPr>
        <w:t>Granulócitos (G</w:t>
      </w:r>
      <w:r w:rsidR="009474CB" w:rsidRPr="00493CBC">
        <w:rPr>
          <w:szCs w:val="22"/>
          <w:shd w:val="clear" w:color="auto" w:fill="FFFFFF"/>
        </w:rPr>
        <w:noBreakHyphen/>
        <w:t xml:space="preserve">CSF) a aproximadamente </w:t>
      </w:r>
      <w:r w:rsidR="009474CB" w:rsidRPr="00493CBC">
        <w:rPr>
          <w:szCs w:val="22"/>
        </w:rPr>
        <w:t xml:space="preserve">6% das doentes tratadas com niraparib como </w:t>
      </w:r>
      <w:r w:rsidR="00887666" w:rsidRPr="00493CBC">
        <w:rPr>
          <w:szCs w:val="22"/>
        </w:rPr>
        <w:t xml:space="preserve">tratamento </w:t>
      </w:r>
      <w:r w:rsidR="009474CB" w:rsidRPr="00493CBC">
        <w:rPr>
          <w:szCs w:val="22"/>
        </w:rPr>
        <w:t xml:space="preserve">concomitante para a </w:t>
      </w:r>
      <w:r w:rsidR="009474CB" w:rsidRPr="00493CBC">
        <w:t xml:space="preserve">neutropenia. </w:t>
      </w:r>
      <w:r w:rsidR="009474CB" w:rsidRPr="00493CBC">
        <w:rPr>
          <w:color w:val="000000"/>
        </w:rPr>
        <w:t>A descontinuação devido a episódios de neutropenia verificou-se em 2% das doentes.</w:t>
      </w:r>
    </w:p>
    <w:p w14:paraId="229F964E" w14:textId="5D78C256" w:rsidR="009474CB" w:rsidRDefault="009474CB">
      <w:pPr>
        <w:widowControl w:val="0"/>
        <w:rPr>
          <w:szCs w:val="22"/>
        </w:rPr>
      </w:pPr>
    </w:p>
    <w:p w14:paraId="0FF04785" w14:textId="5D74EAE8" w:rsidR="00242528" w:rsidRPr="00577C3D" w:rsidRDefault="00242528" w:rsidP="00242528">
      <w:pPr>
        <w:widowControl w:val="0"/>
        <w:rPr>
          <w:i/>
          <w:iCs/>
          <w:szCs w:val="22"/>
        </w:rPr>
      </w:pPr>
      <w:r w:rsidRPr="00577C3D">
        <w:rPr>
          <w:i/>
          <w:iCs/>
          <w:szCs w:val="22"/>
        </w:rPr>
        <w:t xml:space="preserve">Síndrome mielodisplásica/Leucemia </w:t>
      </w:r>
      <w:r w:rsidRPr="00242528">
        <w:rPr>
          <w:i/>
          <w:iCs/>
          <w:szCs w:val="22"/>
        </w:rPr>
        <w:t>mieloide</w:t>
      </w:r>
      <w:r w:rsidRPr="00577C3D">
        <w:rPr>
          <w:i/>
          <w:iCs/>
          <w:szCs w:val="22"/>
        </w:rPr>
        <w:t xml:space="preserve"> aguda</w:t>
      </w:r>
    </w:p>
    <w:p w14:paraId="7CE82E78" w14:textId="77777777" w:rsidR="00242528" w:rsidRPr="00242528" w:rsidRDefault="00242528" w:rsidP="00242528">
      <w:pPr>
        <w:widowControl w:val="0"/>
        <w:rPr>
          <w:szCs w:val="22"/>
        </w:rPr>
      </w:pPr>
    </w:p>
    <w:p w14:paraId="7CC43C06" w14:textId="298631D2" w:rsidR="00242528" w:rsidRDefault="00242528" w:rsidP="00242528">
      <w:pPr>
        <w:widowControl w:val="0"/>
        <w:rPr>
          <w:szCs w:val="22"/>
        </w:rPr>
      </w:pPr>
      <w:r>
        <w:rPr>
          <w:szCs w:val="22"/>
        </w:rPr>
        <w:t>Nos</w:t>
      </w:r>
      <w:r w:rsidRPr="00242528">
        <w:rPr>
          <w:szCs w:val="22"/>
        </w:rPr>
        <w:t xml:space="preserve"> estudos clínicos, </w:t>
      </w:r>
      <w:r>
        <w:rPr>
          <w:szCs w:val="22"/>
        </w:rPr>
        <w:t xml:space="preserve">a </w:t>
      </w:r>
      <w:r w:rsidRPr="00242528">
        <w:rPr>
          <w:szCs w:val="22"/>
        </w:rPr>
        <w:t>SMD/LMA ocorreu em 1% d</w:t>
      </w:r>
      <w:r>
        <w:rPr>
          <w:szCs w:val="22"/>
        </w:rPr>
        <w:t>a</w:t>
      </w:r>
      <w:r w:rsidRPr="00242528">
        <w:rPr>
          <w:szCs w:val="22"/>
        </w:rPr>
        <w:t xml:space="preserve">s </w:t>
      </w:r>
      <w:r>
        <w:rPr>
          <w:szCs w:val="22"/>
        </w:rPr>
        <w:t>doentes</w:t>
      </w:r>
      <w:r w:rsidRPr="00242528">
        <w:rPr>
          <w:szCs w:val="22"/>
        </w:rPr>
        <w:t xml:space="preserve"> tratad</w:t>
      </w:r>
      <w:r>
        <w:rPr>
          <w:szCs w:val="22"/>
        </w:rPr>
        <w:t>a</w:t>
      </w:r>
      <w:r w:rsidRPr="00242528">
        <w:rPr>
          <w:szCs w:val="22"/>
        </w:rPr>
        <w:t>s com</w:t>
      </w:r>
      <w:r w:rsidR="006E1742">
        <w:rPr>
          <w:szCs w:val="22"/>
        </w:rPr>
        <w:t xml:space="preserve"> Zejula</w:t>
      </w:r>
      <w:r w:rsidRPr="00242528">
        <w:rPr>
          <w:szCs w:val="22"/>
        </w:rPr>
        <w:t xml:space="preserve">, com 41% dos casos resultando em morte. A incidência foi maior em </w:t>
      </w:r>
      <w:r>
        <w:rPr>
          <w:szCs w:val="22"/>
        </w:rPr>
        <w:t>doentes</w:t>
      </w:r>
      <w:r w:rsidRPr="00242528">
        <w:rPr>
          <w:szCs w:val="22"/>
        </w:rPr>
        <w:t xml:space="preserve"> com </w:t>
      </w:r>
      <w:r>
        <w:rPr>
          <w:szCs w:val="22"/>
        </w:rPr>
        <w:t>cancro</w:t>
      </w:r>
      <w:r w:rsidRPr="00242528">
        <w:rPr>
          <w:szCs w:val="22"/>
        </w:rPr>
        <w:t xml:space="preserve"> d</w:t>
      </w:r>
      <w:r>
        <w:rPr>
          <w:szCs w:val="22"/>
        </w:rPr>
        <w:t>o</w:t>
      </w:r>
      <w:r w:rsidRPr="00242528">
        <w:rPr>
          <w:szCs w:val="22"/>
        </w:rPr>
        <w:t xml:space="preserve"> ovário recidiva</w:t>
      </w:r>
      <w:r w:rsidR="002B67F0">
        <w:rPr>
          <w:szCs w:val="22"/>
        </w:rPr>
        <w:t>nte</w:t>
      </w:r>
      <w:r w:rsidRPr="00242528">
        <w:rPr>
          <w:szCs w:val="22"/>
        </w:rPr>
        <w:t xml:space="preserve"> que receberam 2 ou mais linhas </w:t>
      </w:r>
      <w:r>
        <w:rPr>
          <w:szCs w:val="22"/>
        </w:rPr>
        <w:t xml:space="preserve">anteriores </w:t>
      </w:r>
      <w:r w:rsidRPr="00242528">
        <w:rPr>
          <w:szCs w:val="22"/>
        </w:rPr>
        <w:t xml:space="preserve">de quimioterapia de platina e com </w:t>
      </w:r>
      <w:r w:rsidRPr="00577C3D">
        <w:rPr>
          <w:i/>
          <w:iCs/>
          <w:szCs w:val="22"/>
        </w:rPr>
        <w:t>gBRCAmut</w:t>
      </w:r>
      <w:r w:rsidRPr="00242528">
        <w:rPr>
          <w:szCs w:val="22"/>
        </w:rPr>
        <w:t xml:space="preserve"> após </w:t>
      </w:r>
      <w:r w:rsidR="007D697B">
        <w:rPr>
          <w:szCs w:val="22"/>
        </w:rPr>
        <w:t>75 meses</w:t>
      </w:r>
      <w:r w:rsidRPr="00242528">
        <w:rPr>
          <w:szCs w:val="22"/>
        </w:rPr>
        <w:t xml:space="preserve"> de acompanhamento de </w:t>
      </w:r>
      <w:r>
        <w:rPr>
          <w:szCs w:val="22"/>
        </w:rPr>
        <w:t>sobrevivência</w:t>
      </w:r>
      <w:r w:rsidRPr="00242528">
        <w:rPr>
          <w:szCs w:val="22"/>
        </w:rPr>
        <w:t>. Tod</w:t>
      </w:r>
      <w:r>
        <w:rPr>
          <w:szCs w:val="22"/>
        </w:rPr>
        <w:t>a</w:t>
      </w:r>
      <w:r w:rsidRPr="00242528">
        <w:rPr>
          <w:szCs w:val="22"/>
        </w:rPr>
        <w:t xml:space="preserve">s </w:t>
      </w:r>
      <w:r>
        <w:rPr>
          <w:szCs w:val="22"/>
        </w:rPr>
        <w:t>a</w:t>
      </w:r>
      <w:r w:rsidRPr="00242528">
        <w:rPr>
          <w:szCs w:val="22"/>
        </w:rPr>
        <w:t xml:space="preserve">s </w:t>
      </w:r>
      <w:r>
        <w:rPr>
          <w:szCs w:val="22"/>
        </w:rPr>
        <w:t>doentes</w:t>
      </w:r>
      <w:r w:rsidRPr="00242528">
        <w:rPr>
          <w:szCs w:val="22"/>
        </w:rPr>
        <w:t xml:space="preserve"> apresentavam potenciais fatores contribuintes para o desenvolvimento d</w:t>
      </w:r>
      <w:r>
        <w:rPr>
          <w:szCs w:val="22"/>
        </w:rPr>
        <w:t>a</w:t>
      </w:r>
      <w:r w:rsidRPr="00242528">
        <w:rPr>
          <w:szCs w:val="22"/>
        </w:rPr>
        <w:t xml:space="preserve"> SMD/LMA, tendo recebido quimioterapia </w:t>
      </w:r>
      <w:r>
        <w:rPr>
          <w:szCs w:val="22"/>
        </w:rPr>
        <w:t>previamente</w:t>
      </w:r>
      <w:r w:rsidRPr="00242528">
        <w:rPr>
          <w:szCs w:val="22"/>
        </w:rPr>
        <w:t xml:space="preserve"> com agentes de platina. Muit</w:t>
      </w:r>
      <w:r>
        <w:rPr>
          <w:szCs w:val="22"/>
        </w:rPr>
        <w:t>a</w:t>
      </w:r>
      <w:r w:rsidRPr="00242528">
        <w:rPr>
          <w:szCs w:val="22"/>
        </w:rPr>
        <w:t>s também receberam outros agentes que danificam o DNA e radioterapia. A maioria d</w:t>
      </w:r>
      <w:r w:rsidR="00A416E5">
        <w:rPr>
          <w:szCs w:val="22"/>
        </w:rPr>
        <w:t>a</w:t>
      </w:r>
      <w:r w:rsidRPr="00242528">
        <w:rPr>
          <w:szCs w:val="22"/>
        </w:rPr>
        <w:t xml:space="preserve">s </w:t>
      </w:r>
      <w:r w:rsidR="00A416E5">
        <w:rPr>
          <w:szCs w:val="22"/>
        </w:rPr>
        <w:t>notificações</w:t>
      </w:r>
      <w:r w:rsidRPr="00242528">
        <w:rPr>
          <w:szCs w:val="22"/>
        </w:rPr>
        <w:t xml:space="preserve"> foi </w:t>
      </w:r>
      <w:r w:rsidR="00A416E5">
        <w:rPr>
          <w:szCs w:val="22"/>
        </w:rPr>
        <w:t>d</w:t>
      </w:r>
      <w:r w:rsidR="007901F8">
        <w:rPr>
          <w:szCs w:val="22"/>
        </w:rPr>
        <w:t>e</w:t>
      </w:r>
      <w:r w:rsidRPr="00242528">
        <w:rPr>
          <w:szCs w:val="22"/>
        </w:rPr>
        <w:t xml:space="preserve"> portador</w:t>
      </w:r>
      <w:r w:rsidR="002B67F0">
        <w:rPr>
          <w:szCs w:val="22"/>
        </w:rPr>
        <w:t>a</w:t>
      </w:r>
      <w:r w:rsidRPr="00242528">
        <w:rPr>
          <w:szCs w:val="22"/>
        </w:rPr>
        <w:t xml:space="preserve">s de </w:t>
      </w:r>
      <w:r w:rsidRPr="00577C3D">
        <w:rPr>
          <w:i/>
          <w:iCs/>
          <w:szCs w:val="22"/>
        </w:rPr>
        <w:t>gBRCAmut</w:t>
      </w:r>
      <w:r w:rsidRPr="00242528">
        <w:rPr>
          <w:szCs w:val="22"/>
        </w:rPr>
        <w:t>. Algu</w:t>
      </w:r>
      <w:r w:rsidR="00A416E5">
        <w:rPr>
          <w:szCs w:val="22"/>
        </w:rPr>
        <w:t>mas das doentes</w:t>
      </w:r>
      <w:r w:rsidRPr="00242528">
        <w:rPr>
          <w:szCs w:val="22"/>
        </w:rPr>
        <w:t xml:space="preserve"> tinham histórico de c</w:t>
      </w:r>
      <w:r w:rsidR="00A416E5">
        <w:rPr>
          <w:szCs w:val="22"/>
        </w:rPr>
        <w:t xml:space="preserve">ancro </w:t>
      </w:r>
      <w:r w:rsidRPr="00242528">
        <w:rPr>
          <w:szCs w:val="22"/>
        </w:rPr>
        <w:t>anterior ou supressão da medula óssea.</w:t>
      </w:r>
    </w:p>
    <w:p w14:paraId="18609A26" w14:textId="628D405F" w:rsidR="00242528" w:rsidRDefault="00242528">
      <w:pPr>
        <w:widowControl w:val="0"/>
        <w:rPr>
          <w:szCs w:val="22"/>
        </w:rPr>
      </w:pPr>
    </w:p>
    <w:p w14:paraId="67B64466" w14:textId="1208F661" w:rsidR="00A416E5" w:rsidRPr="00A416E5" w:rsidRDefault="00A416E5" w:rsidP="00A416E5">
      <w:pPr>
        <w:widowControl w:val="0"/>
        <w:rPr>
          <w:szCs w:val="22"/>
        </w:rPr>
      </w:pPr>
      <w:r w:rsidRPr="00A416E5">
        <w:rPr>
          <w:szCs w:val="22"/>
        </w:rPr>
        <w:t xml:space="preserve">No PRIMA, a incidência de SMD/LMA foi </w:t>
      </w:r>
      <w:r w:rsidR="002F06A2">
        <w:rPr>
          <w:szCs w:val="22"/>
        </w:rPr>
        <w:t>2,3</w:t>
      </w:r>
      <w:r w:rsidRPr="00A416E5">
        <w:rPr>
          <w:szCs w:val="22"/>
        </w:rPr>
        <w:t>% em</w:t>
      </w:r>
      <w:r>
        <w:rPr>
          <w:szCs w:val="22"/>
        </w:rPr>
        <w:t xml:space="preserve"> doentes a receber</w:t>
      </w:r>
      <w:r w:rsidRPr="00A416E5">
        <w:rPr>
          <w:szCs w:val="22"/>
        </w:rPr>
        <w:t xml:space="preserve"> </w:t>
      </w:r>
      <w:r w:rsidR="002F06A2">
        <w:rPr>
          <w:szCs w:val="22"/>
        </w:rPr>
        <w:t>Zejula</w:t>
      </w:r>
      <w:r w:rsidR="002F06A2" w:rsidRPr="00A416E5">
        <w:rPr>
          <w:szCs w:val="22"/>
        </w:rPr>
        <w:t xml:space="preserve"> </w:t>
      </w:r>
      <w:r w:rsidRPr="00A416E5">
        <w:rPr>
          <w:szCs w:val="22"/>
        </w:rPr>
        <w:t xml:space="preserve">e </w:t>
      </w:r>
      <w:r w:rsidR="002F06A2">
        <w:rPr>
          <w:szCs w:val="22"/>
        </w:rPr>
        <w:t>1,6</w:t>
      </w:r>
      <w:r w:rsidRPr="00A416E5">
        <w:rPr>
          <w:szCs w:val="22"/>
        </w:rPr>
        <w:t xml:space="preserve">% em </w:t>
      </w:r>
      <w:r>
        <w:rPr>
          <w:szCs w:val="22"/>
        </w:rPr>
        <w:t>doentes a receber o</w:t>
      </w:r>
      <w:r w:rsidRPr="00A416E5">
        <w:rPr>
          <w:szCs w:val="22"/>
        </w:rPr>
        <w:t xml:space="preserve"> placebo</w:t>
      </w:r>
      <w:r w:rsidR="002F06A2">
        <w:rPr>
          <w:szCs w:val="22"/>
        </w:rPr>
        <w:t xml:space="preserve"> com um acompanhamento de 74 meses.</w:t>
      </w:r>
    </w:p>
    <w:p w14:paraId="566AE1E8" w14:textId="77777777" w:rsidR="00A416E5" w:rsidRPr="00A416E5" w:rsidRDefault="00A416E5" w:rsidP="00A416E5">
      <w:pPr>
        <w:widowControl w:val="0"/>
        <w:rPr>
          <w:szCs w:val="22"/>
        </w:rPr>
      </w:pPr>
    </w:p>
    <w:p w14:paraId="5FEB54DA" w14:textId="1038BA08" w:rsidR="00A416E5" w:rsidRDefault="00A416E5" w:rsidP="00A416E5">
      <w:pPr>
        <w:widowControl w:val="0"/>
        <w:rPr>
          <w:szCs w:val="22"/>
        </w:rPr>
      </w:pPr>
      <w:r w:rsidRPr="00A416E5">
        <w:rPr>
          <w:szCs w:val="22"/>
        </w:rPr>
        <w:t>No NOVA</w:t>
      </w:r>
      <w:r>
        <w:rPr>
          <w:szCs w:val="22"/>
        </w:rPr>
        <w:t>,</w:t>
      </w:r>
      <w:r w:rsidRPr="00A416E5">
        <w:rPr>
          <w:szCs w:val="22"/>
        </w:rPr>
        <w:t xml:space="preserve"> em </w:t>
      </w:r>
      <w:r>
        <w:rPr>
          <w:szCs w:val="22"/>
        </w:rPr>
        <w:t>doentes com cancro do</w:t>
      </w:r>
      <w:r w:rsidRPr="00A416E5">
        <w:rPr>
          <w:szCs w:val="22"/>
        </w:rPr>
        <w:t xml:space="preserve"> ovário recidiva</w:t>
      </w:r>
      <w:r w:rsidR="002B67F0">
        <w:rPr>
          <w:szCs w:val="22"/>
        </w:rPr>
        <w:t>nte</w:t>
      </w:r>
      <w:r w:rsidRPr="00A416E5">
        <w:rPr>
          <w:szCs w:val="22"/>
        </w:rPr>
        <w:t xml:space="preserve"> que receberam pelo menos duas linhas anteriores de quimioterapia de platina, a incidência g</w:t>
      </w:r>
      <w:r>
        <w:rPr>
          <w:szCs w:val="22"/>
        </w:rPr>
        <w:t>lobal</w:t>
      </w:r>
      <w:r w:rsidRPr="00A416E5">
        <w:rPr>
          <w:szCs w:val="22"/>
        </w:rPr>
        <w:t xml:space="preserve"> de SMD/LMA foi de 3,</w:t>
      </w:r>
      <w:r w:rsidR="000F071A">
        <w:rPr>
          <w:szCs w:val="22"/>
        </w:rPr>
        <w:t>8</w:t>
      </w:r>
      <w:r w:rsidRPr="00A416E5">
        <w:rPr>
          <w:szCs w:val="22"/>
        </w:rPr>
        <w:t xml:space="preserve">% em </w:t>
      </w:r>
      <w:r>
        <w:rPr>
          <w:szCs w:val="22"/>
        </w:rPr>
        <w:t>doentes a receber</w:t>
      </w:r>
      <w:r w:rsidRPr="00A416E5">
        <w:rPr>
          <w:szCs w:val="22"/>
        </w:rPr>
        <w:t xml:space="preserve"> niraparib e 1,7% em </w:t>
      </w:r>
      <w:r>
        <w:rPr>
          <w:szCs w:val="22"/>
        </w:rPr>
        <w:t>doentes a receber o</w:t>
      </w:r>
      <w:r w:rsidRPr="00A416E5">
        <w:rPr>
          <w:szCs w:val="22"/>
        </w:rPr>
        <w:t xml:space="preserve"> placebo </w:t>
      </w:r>
      <w:r w:rsidR="002F06A2">
        <w:rPr>
          <w:szCs w:val="22"/>
        </w:rPr>
        <w:t>com um</w:t>
      </w:r>
      <w:r w:rsidR="002F06A2" w:rsidRPr="00A416E5">
        <w:rPr>
          <w:szCs w:val="22"/>
        </w:rPr>
        <w:t xml:space="preserve"> </w:t>
      </w:r>
      <w:r w:rsidRPr="00A416E5">
        <w:rPr>
          <w:szCs w:val="22"/>
        </w:rPr>
        <w:t xml:space="preserve">acompanhamento de </w:t>
      </w:r>
      <w:r w:rsidR="000176B6">
        <w:rPr>
          <w:szCs w:val="22"/>
        </w:rPr>
        <w:t>75 meses</w:t>
      </w:r>
      <w:r w:rsidRPr="00A416E5">
        <w:rPr>
          <w:szCs w:val="22"/>
        </w:rPr>
        <w:t xml:space="preserve">. Nas coortes </w:t>
      </w:r>
      <w:r w:rsidRPr="00577C3D">
        <w:rPr>
          <w:i/>
          <w:iCs/>
          <w:szCs w:val="22"/>
        </w:rPr>
        <w:t>gBRCAmut</w:t>
      </w:r>
      <w:r w:rsidRPr="00A416E5">
        <w:rPr>
          <w:szCs w:val="22"/>
        </w:rPr>
        <w:t xml:space="preserve"> e </w:t>
      </w:r>
      <w:r w:rsidRPr="00577C3D">
        <w:rPr>
          <w:i/>
          <w:iCs/>
          <w:szCs w:val="22"/>
        </w:rPr>
        <w:t>non-gBRCAmut</w:t>
      </w:r>
      <w:r w:rsidRPr="00A416E5">
        <w:rPr>
          <w:szCs w:val="22"/>
        </w:rPr>
        <w:t xml:space="preserve">, a incidência de SMD/LMA foi de </w:t>
      </w:r>
      <w:r w:rsidR="000176B6">
        <w:rPr>
          <w:szCs w:val="22"/>
        </w:rPr>
        <w:t>7,4</w:t>
      </w:r>
      <w:r w:rsidRPr="00A416E5">
        <w:rPr>
          <w:szCs w:val="22"/>
        </w:rPr>
        <w:t xml:space="preserve">% </w:t>
      </w:r>
      <w:r w:rsidR="000176B6">
        <w:rPr>
          <w:szCs w:val="22"/>
        </w:rPr>
        <w:t xml:space="preserve">e 1,7% </w:t>
      </w:r>
      <w:r w:rsidRPr="00A416E5">
        <w:rPr>
          <w:szCs w:val="22"/>
        </w:rPr>
        <w:t xml:space="preserve">em </w:t>
      </w:r>
      <w:r>
        <w:rPr>
          <w:szCs w:val="22"/>
        </w:rPr>
        <w:t>doentes a receber</w:t>
      </w:r>
      <w:r w:rsidRPr="00A416E5">
        <w:rPr>
          <w:szCs w:val="22"/>
        </w:rPr>
        <w:t xml:space="preserve"> niraparib e 3,1% e 0,9% em </w:t>
      </w:r>
      <w:r>
        <w:rPr>
          <w:szCs w:val="22"/>
        </w:rPr>
        <w:t>doentes a receber o</w:t>
      </w:r>
      <w:r w:rsidRPr="00A416E5">
        <w:rPr>
          <w:szCs w:val="22"/>
        </w:rPr>
        <w:t xml:space="preserve"> placebo, respetivamente.</w:t>
      </w:r>
    </w:p>
    <w:p w14:paraId="760185B9" w14:textId="77777777" w:rsidR="00A416E5" w:rsidRPr="00493CBC" w:rsidRDefault="00A416E5">
      <w:pPr>
        <w:widowControl w:val="0"/>
        <w:rPr>
          <w:szCs w:val="22"/>
        </w:rPr>
      </w:pPr>
    </w:p>
    <w:p w14:paraId="5F55E58E" w14:textId="04789D9E" w:rsidR="009474CB" w:rsidRDefault="009474CB">
      <w:pPr>
        <w:widowControl w:val="0"/>
        <w:rPr>
          <w:i/>
        </w:rPr>
      </w:pPr>
      <w:r w:rsidRPr="00493CBC">
        <w:rPr>
          <w:i/>
        </w:rPr>
        <w:t>Hipertensão</w:t>
      </w:r>
    </w:p>
    <w:p w14:paraId="224361B6" w14:textId="6B4589B0" w:rsidR="0007275E" w:rsidRDefault="0007275E">
      <w:pPr>
        <w:widowControl w:val="0"/>
      </w:pPr>
      <w:r>
        <w:rPr>
          <w:iCs/>
        </w:rPr>
        <w:t>No PRIMA, ocorreu hipertenção de Grau 3</w:t>
      </w:r>
      <w:r w:rsidR="00A416E5">
        <w:rPr>
          <w:iCs/>
        </w:rPr>
        <w:t>/</w:t>
      </w:r>
      <w:r>
        <w:rPr>
          <w:iCs/>
        </w:rPr>
        <w:t xml:space="preserve">4 em 6% das doentes tratadas com Zejula em comparação com 1% </w:t>
      </w:r>
      <w:r>
        <w:rPr>
          <w:iCs/>
          <w:color w:val="000000"/>
        </w:rPr>
        <w:t xml:space="preserve">das doentes tratadas com placebo com um </w:t>
      </w:r>
      <w:r>
        <w:t xml:space="preserve">tempo mediano desde a primeira dose ao primeiro aparecimento de 50 dias (intervalo: 1 a 589 dias) e com uma duração mediana de 12 dias (intervalo: 1 a 61 dias). </w:t>
      </w:r>
      <w:r w:rsidR="00606C4D" w:rsidRPr="00606C4D">
        <w:t xml:space="preserve">Nenhuma doente descontinuou </w:t>
      </w:r>
      <w:r w:rsidR="00606C4D">
        <w:t xml:space="preserve">Zejula </w:t>
      </w:r>
      <w:r>
        <w:t>devido a hipertensão.</w:t>
      </w:r>
    </w:p>
    <w:p w14:paraId="10130309" w14:textId="77777777" w:rsidR="0007275E" w:rsidRPr="0007275E" w:rsidRDefault="0007275E">
      <w:pPr>
        <w:widowControl w:val="0"/>
        <w:rPr>
          <w:iCs/>
        </w:rPr>
      </w:pPr>
    </w:p>
    <w:p w14:paraId="7D5473C4" w14:textId="7B767B52" w:rsidR="009474CB" w:rsidRPr="00493CBC" w:rsidRDefault="0007275E">
      <w:pPr>
        <w:widowControl w:val="0"/>
      </w:pPr>
      <w:r>
        <w:t>No estudo NOVA, o</w:t>
      </w:r>
      <w:r w:rsidR="009474CB" w:rsidRPr="00493CBC">
        <w:t xml:space="preserve">correu hipertensão arterial de qualquer grau em 19,3% das doentes tratadas com Zejula. Ocorreu hipertensão de </w:t>
      </w:r>
      <w:r w:rsidR="00E356C6" w:rsidRPr="00493CBC">
        <w:t>Grau 3/4</w:t>
      </w:r>
      <w:r w:rsidR="009474CB" w:rsidRPr="00493CBC">
        <w:t xml:space="preserve"> em 8,2% das doentes. </w:t>
      </w:r>
      <w:r>
        <w:t>A</w:t>
      </w:r>
      <w:r w:rsidR="009474CB" w:rsidRPr="00493CBC">
        <w:t xml:space="preserve"> hipertensão </w:t>
      </w:r>
      <w:r w:rsidR="009474CB" w:rsidRPr="00493CBC">
        <w:rPr>
          <w:color w:val="000000"/>
        </w:rPr>
        <w:t>foi prontamente tratada com medicamentos anti-hipertensores. A descontinuação devido a hipertensão verificou-se em &lt; 1% das doentes.</w:t>
      </w:r>
    </w:p>
    <w:p w14:paraId="2BEA17B9" w14:textId="77777777" w:rsidR="009474CB" w:rsidRPr="00493CBC" w:rsidRDefault="009474CB">
      <w:pPr>
        <w:widowControl w:val="0"/>
        <w:rPr>
          <w:color w:val="000000"/>
          <w:szCs w:val="22"/>
        </w:rPr>
      </w:pPr>
    </w:p>
    <w:p w14:paraId="4E9CCEE0" w14:textId="77777777" w:rsidR="009474CB" w:rsidRPr="00493CBC" w:rsidRDefault="009474CB">
      <w:pPr>
        <w:widowControl w:val="0"/>
      </w:pPr>
      <w:r w:rsidRPr="00493CBC">
        <w:rPr>
          <w:u w:val="single"/>
        </w:rPr>
        <w:t>População pediátrica</w:t>
      </w:r>
    </w:p>
    <w:p w14:paraId="09C95F8C" w14:textId="77777777" w:rsidR="00E046B5" w:rsidRDefault="00E046B5">
      <w:pPr>
        <w:widowControl w:val="0"/>
      </w:pPr>
    </w:p>
    <w:p w14:paraId="70B949D4" w14:textId="0C072955" w:rsidR="009474CB" w:rsidRPr="00493CBC" w:rsidRDefault="009474CB">
      <w:pPr>
        <w:widowControl w:val="0"/>
      </w:pPr>
      <w:r w:rsidRPr="00493CBC">
        <w:t>Não foram realizados estudos em doentes pediátricos.</w:t>
      </w:r>
    </w:p>
    <w:p w14:paraId="0F523DC8" w14:textId="77777777" w:rsidR="009474CB" w:rsidRPr="00493CBC" w:rsidRDefault="009474CB">
      <w:pPr>
        <w:widowControl w:val="0"/>
        <w:rPr>
          <w:szCs w:val="22"/>
        </w:rPr>
      </w:pPr>
    </w:p>
    <w:p w14:paraId="6118ED8F" w14:textId="77777777" w:rsidR="009474CB" w:rsidRPr="00493CBC" w:rsidRDefault="009474CB">
      <w:pPr>
        <w:widowControl w:val="0"/>
      </w:pPr>
      <w:r w:rsidRPr="00493CBC">
        <w:rPr>
          <w:u w:val="single"/>
        </w:rPr>
        <w:t>Notificação de suspeitas de reações adversas</w:t>
      </w:r>
    </w:p>
    <w:p w14:paraId="461EC0F8" w14:textId="77777777" w:rsidR="00E046B5" w:rsidRDefault="00E046B5">
      <w:pPr>
        <w:widowControl w:val="0"/>
        <w:autoSpaceDE w:val="0"/>
      </w:pPr>
    </w:p>
    <w:p w14:paraId="145E60DE" w14:textId="3FDE16D5" w:rsidR="009474CB" w:rsidRPr="00493CBC" w:rsidRDefault="009474CB">
      <w:pPr>
        <w:widowControl w:val="0"/>
        <w:autoSpaceDE w:val="0"/>
      </w:pPr>
      <w:r w:rsidRPr="00493CBC">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493CBC">
        <w:rPr>
          <w:highlight w:val="lightGray"/>
        </w:rPr>
        <w:t xml:space="preserve">do sistema nacional de notificação mencionado no </w:t>
      </w:r>
      <w:hyperlink r:id="rId9" w:history="1">
        <w:r w:rsidR="00534352" w:rsidRPr="00534352">
          <w:rPr>
            <w:rStyle w:val="Hyperlink"/>
            <w:szCs w:val="22"/>
            <w:highlight w:val="lightGray"/>
          </w:rPr>
          <w:t>Ap</w:t>
        </w:r>
        <w:r w:rsidR="00534352">
          <w:rPr>
            <w:rStyle w:val="Hyperlink"/>
            <w:szCs w:val="22"/>
            <w:highlight w:val="lightGray"/>
          </w:rPr>
          <w:t>êndice</w:t>
        </w:r>
        <w:r w:rsidR="00534352" w:rsidRPr="00534352">
          <w:rPr>
            <w:rStyle w:val="Hyperlink"/>
            <w:szCs w:val="22"/>
            <w:highlight w:val="lightGray"/>
          </w:rPr>
          <w:t xml:space="preserve"> V</w:t>
        </w:r>
      </w:hyperlink>
      <w:r w:rsidR="00534352">
        <w:t>.</w:t>
      </w:r>
    </w:p>
    <w:p w14:paraId="03B6D6EE" w14:textId="77777777" w:rsidR="009474CB" w:rsidRPr="00B47444" w:rsidRDefault="009474CB">
      <w:pPr>
        <w:widowControl w:val="0"/>
        <w:rPr>
          <w:szCs w:val="22"/>
        </w:rPr>
      </w:pPr>
    </w:p>
    <w:p w14:paraId="1860175E" w14:textId="77777777" w:rsidR="009474CB" w:rsidRPr="00493CBC" w:rsidRDefault="009474CB">
      <w:pPr>
        <w:widowControl w:val="0"/>
        <w:ind w:left="567" w:hanging="567"/>
      </w:pPr>
      <w:r w:rsidRPr="00365A4D">
        <w:rPr>
          <w:b/>
        </w:rPr>
        <w:t>4.9</w:t>
      </w:r>
      <w:r w:rsidRPr="00365A4D">
        <w:rPr>
          <w:b/>
        </w:rPr>
        <w:tab/>
      </w:r>
      <w:r w:rsidRPr="00493CBC">
        <w:rPr>
          <w:b/>
        </w:rPr>
        <w:t>Sobredosagem</w:t>
      </w:r>
    </w:p>
    <w:p w14:paraId="396D3FC0" w14:textId="77777777" w:rsidR="009474CB" w:rsidRPr="00493CBC" w:rsidRDefault="009474CB">
      <w:pPr>
        <w:widowControl w:val="0"/>
        <w:rPr>
          <w:szCs w:val="22"/>
        </w:rPr>
      </w:pPr>
    </w:p>
    <w:p w14:paraId="2F3370FB" w14:textId="77777777" w:rsidR="009474CB" w:rsidRPr="00493CBC" w:rsidRDefault="009474CB">
      <w:pPr>
        <w:widowControl w:val="0"/>
      </w:pPr>
      <w:r w:rsidRPr="00493CBC">
        <w:t xml:space="preserve">Não existe tratamento específico em caso de sobredosagem com Zejula e não foram estabelecidos </w:t>
      </w:r>
      <w:r w:rsidRPr="00493CBC">
        <w:lastRenderedPageBreak/>
        <w:t>sintomas de sobredosagem. Em caso de sobredosagem, os médicos devem seguir as medidas de suporte gerais e devem tratar sintomaticamente.</w:t>
      </w:r>
    </w:p>
    <w:p w14:paraId="63822AEB" w14:textId="77777777" w:rsidR="009474CB" w:rsidRPr="00493CBC" w:rsidRDefault="009474CB">
      <w:pPr>
        <w:widowControl w:val="0"/>
        <w:rPr>
          <w:i/>
          <w:szCs w:val="22"/>
        </w:rPr>
      </w:pPr>
    </w:p>
    <w:p w14:paraId="13B55C21" w14:textId="77777777" w:rsidR="009474CB" w:rsidRPr="00493CBC" w:rsidRDefault="009474CB">
      <w:pPr>
        <w:widowControl w:val="0"/>
        <w:rPr>
          <w:i/>
          <w:szCs w:val="22"/>
        </w:rPr>
      </w:pPr>
    </w:p>
    <w:p w14:paraId="2F9C20E7" w14:textId="77777777" w:rsidR="009474CB" w:rsidRPr="00493CBC" w:rsidRDefault="009474CB">
      <w:pPr>
        <w:widowControl w:val="0"/>
        <w:ind w:left="567" w:hanging="567"/>
      </w:pPr>
      <w:r w:rsidRPr="00493CBC">
        <w:rPr>
          <w:b/>
        </w:rPr>
        <w:t>5.</w:t>
      </w:r>
      <w:r w:rsidRPr="00493CBC">
        <w:rPr>
          <w:b/>
        </w:rPr>
        <w:tab/>
        <w:t>PROPRIEDADES FARMACOLÓGICAS</w:t>
      </w:r>
    </w:p>
    <w:p w14:paraId="13A6F944" w14:textId="77777777" w:rsidR="009474CB" w:rsidRPr="00493CBC" w:rsidRDefault="009474CB">
      <w:pPr>
        <w:widowControl w:val="0"/>
        <w:rPr>
          <w:szCs w:val="22"/>
        </w:rPr>
      </w:pPr>
    </w:p>
    <w:p w14:paraId="07B553CA" w14:textId="77777777" w:rsidR="009474CB" w:rsidRPr="00493CBC" w:rsidRDefault="009474CB">
      <w:pPr>
        <w:widowControl w:val="0"/>
        <w:ind w:left="567" w:hanging="567"/>
      </w:pPr>
      <w:r w:rsidRPr="00493CBC">
        <w:rPr>
          <w:b/>
        </w:rPr>
        <w:t>5.1</w:t>
      </w:r>
      <w:r w:rsidRPr="00493CBC">
        <w:rPr>
          <w:b/>
        </w:rPr>
        <w:tab/>
        <w:t>Propriedades farmacodinâmicas</w:t>
      </w:r>
    </w:p>
    <w:p w14:paraId="525C14B2" w14:textId="77777777" w:rsidR="009474CB" w:rsidRPr="00493CBC" w:rsidRDefault="009474CB">
      <w:pPr>
        <w:widowControl w:val="0"/>
        <w:rPr>
          <w:szCs w:val="22"/>
        </w:rPr>
      </w:pPr>
    </w:p>
    <w:p w14:paraId="3192BFDD" w14:textId="5C2D9B9D" w:rsidR="009474CB" w:rsidRPr="00493CBC" w:rsidRDefault="009474CB">
      <w:pPr>
        <w:widowControl w:val="0"/>
      </w:pPr>
      <w:r w:rsidRPr="00493CBC">
        <w:t xml:space="preserve">Grupo farmacoterapêutico: </w:t>
      </w:r>
      <w:r w:rsidR="00292FEF" w:rsidRPr="00493CBC">
        <w:t>agentes antineoplásicos</w:t>
      </w:r>
      <w:r w:rsidR="00292FEF">
        <w:t>,</w:t>
      </w:r>
      <w:r w:rsidR="00292FEF" w:rsidRPr="00493CBC">
        <w:t xml:space="preserve"> </w:t>
      </w:r>
      <w:r w:rsidRPr="00493CBC">
        <w:t xml:space="preserve">outros agentes antineoplásicos, código ATC: </w:t>
      </w:r>
      <w:r w:rsidR="00A5012B" w:rsidRPr="00A5012B">
        <w:t>L01XK02</w:t>
      </w:r>
      <w:r w:rsidRPr="00493CBC">
        <w:t>.</w:t>
      </w:r>
    </w:p>
    <w:p w14:paraId="65D75AE6" w14:textId="77777777" w:rsidR="009474CB" w:rsidRPr="00493CBC" w:rsidRDefault="009474CB">
      <w:pPr>
        <w:widowControl w:val="0"/>
        <w:rPr>
          <w:szCs w:val="22"/>
        </w:rPr>
      </w:pPr>
    </w:p>
    <w:p w14:paraId="11C70CB0" w14:textId="77777777" w:rsidR="009474CB" w:rsidRPr="00493CBC" w:rsidRDefault="009474CB">
      <w:pPr>
        <w:widowControl w:val="0"/>
      </w:pPr>
      <w:r w:rsidRPr="00493CBC">
        <w:rPr>
          <w:u w:val="single"/>
        </w:rPr>
        <w:t>Mecanismo de ação e efeitos farmacodinâmicos</w:t>
      </w:r>
    </w:p>
    <w:p w14:paraId="1C3E7B54" w14:textId="77777777" w:rsidR="009474CB" w:rsidRPr="00493CBC" w:rsidRDefault="009474CB">
      <w:pPr>
        <w:widowControl w:val="0"/>
        <w:rPr>
          <w:szCs w:val="22"/>
          <w:u w:val="single"/>
        </w:rPr>
      </w:pPr>
    </w:p>
    <w:p w14:paraId="240E129E" w14:textId="0697B937" w:rsidR="009474CB" w:rsidRPr="00493CBC" w:rsidRDefault="009474CB">
      <w:pPr>
        <w:widowControl w:val="0"/>
        <w:shd w:val="clear" w:color="auto" w:fill="FFFFFF"/>
      </w:pPr>
      <w:r w:rsidRPr="00493CBC">
        <w:t>Niraparib é um inibidor de enzimas de poli(ADP-ribose) polimerase (PARP), PARP</w:t>
      </w:r>
      <w:r w:rsidR="00E356C6" w:rsidRPr="00493CBC">
        <w:t>-</w:t>
      </w:r>
      <w:r w:rsidRPr="00493CBC">
        <w:t>1 e PARP</w:t>
      </w:r>
      <w:r w:rsidR="00E356C6" w:rsidRPr="00493CBC">
        <w:t>-</w:t>
      </w:r>
      <w:r w:rsidRPr="00493CBC">
        <w:t xml:space="preserve">2, que desempenham um papel na reparação do ADN. Estudos </w:t>
      </w:r>
      <w:r w:rsidRPr="00493CBC">
        <w:rPr>
          <w:i/>
        </w:rPr>
        <w:t>in vitro</w:t>
      </w:r>
      <w:r w:rsidRPr="00493CBC">
        <w:t xml:space="preserve"> mostraram que a citotoxicidade induzida por niraparib pode envolver a inibição da atividade enzimática </w:t>
      </w:r>
      <w:r w:rsidR="00E356C6" w:rsidRPr="00493CBC">
        <w:t>da</w:t>
      </w:r>
      <w:r w:rsidRPr="00493CBC">
        <w:t xml:space="preserve"> PARP e maior formação de complexos de PARP-ADN, resultando em danos do ADN, apoptose e morte celular. Foi observado um aumento da citotoxicidade induzida por niraparib em linhas celulares tumorais com ou sem deficiências nos genes supressores de tumores </w:t>
      </w:r>
      <w:r w:rsidR="009C23D5" w:rsidRPr="00493CBC">
        <w:rPr>
          <w:i/>
        </w:rPr>
        <w:t xml:space="preserve">Breast Cancer </w:t>
      </w:r>
      <w:r w:rsidR="009C23D5" w:rsidRPr="00493CBC">
        <w:t>(BRCA) 1 e 2</w:t>
      </w:r>
      <w:r w:rsidRPr="00493CBC">
        <w:t xml:space="preserve">. Em tumores xenoenxertados ortotópicos, derivados de doentes </w:t>
      </w:r>
      <w:r w:rsidR="009C23D5" w:rsidRPr="00493CBC">
        <w:t xml:space="preserve">(PDX) </w:t>
      </w:r>
      <w:r w:rsidRPr="00493CBC">
        <w:t>com cancro do ovário seroso de alto grau e cultivados em ratos, niraparib revelou reduzir o crescimento do tumor BRCA1 e BRCA2 mutante, em BRCA de tipo selvagem mas com recombinação homóloga (</w:t>
      </w:r>
      <w:r w:rsidR="009C23D5" w:rsidRPr="00493CBC">
        <w:t>HR</w:t>
      </w:r>
      <w:r w:rsidRPr="00493CBC">
        <w:t xml:space="preserve">) deficiente, e em tumores com BRCA de tipo selvagem e sem deficiência detetável de </w:t>
      </w:r>
      <w:r w:rsidR="009C23D5" w:rsidRPr="00493CBC">
        <w:t>HR</w:t>
      </w:r>
      <w:r w:rsidRPr="00493CBC">
        <w:t>.</w:t>
      </w:r>
    </w:p>
    <w:p w14:paraId="4AED0DB7" w14:textId="77777777" w:rsidR="009474CB" w:rsidRPr="00493CBC" w:rsidRDefault="009474CB">
      <w:pPr>
        <w:widowControl w:val="0"/>
        <w:autoSpaceDE w:val="0"/>
        <w:rPr>
          <w:strike/>
          <w:szCs w:val="22"/>
        </w:rPr>
      </w:pPr>
    </w:p>
    <w:p w14:paraId="033408EA" w14:textId="77777777" w:rsidR="009474CB" w:rsidRPr="00493CBC" w:rsidRDefault="009474CB">
      <w:pPr>
        <w:widowControl w:val="0"/>
        <w:autoSpaceDE w:val="0"/>
      </w:pPr>
      <w:r w:rsidRPr="00493CBC">
        <w:rPr>
          <w:u w:val="single"/>
        </w:rPr>
        <w:t>Eficácia e segurança clínicas</w:t>
      </w:r>
    </w:p>
    <w:p w14:paraId="7E46ADE7" w14:textId="77777777" w:rsidR="009474CB" w:rsidRPr="00493CBC" w:rsidRDefault="009474CB">
      <w:pPr>
        <w:widowControl w:val="0"/>
        <w:autoSpaceDE w:val="0"/>
        <w:rPr>
          <w:rFonts w:eastAsia="SimSun"/>
          <w:szCs w:val="22"/>
        </w:rPr>
      </w:pPr>
    </w:p>
    <w:p w14:paraId="7E1755C3" w14:textId="6042030A" w:rsidR="00172B8A" w:rsidRPr="00E627A1" w:rsidRDefault="00172B8A" w:rsidP="00172B8A">
      <w:pPr>
        <w:widowControl w:val="0"/>
        <w:rPr>
          <w:i/>
          <w:iCs/>
          <w:u w:val="single"/>
        </w:rPr>
      </w:pPr>
      <w:r w:rsidRPr="00E627A1">
        <w:rPr>
          <w:i/>
          <w:iCs/>
          <w:u w:val="single"/>
        </w:rPr>
        <w:t>Tratamento de manutenção de primeira linha do cancro do ovário</w:t>
      </w:r>
    </w:p>
    <w:p w14:paraId="5E14E557" w14:textId="77777777" w:rsidR="00E046B5" w:rsidRDefault="00E046B5" w:rsidP="00172B8A">
      <w:pPr>
        <w:widowControl w:val="0"/>
      </w:pPr>
    </w:p>
    <w:p w14:paraId="5F7B715F" w14:textId="6394C9F7" w:rsidR="00172B8A" w:rsidRDefault="00172B8A" w:rsidP="00172B8A">
      <w:pPr>
        <w:widowControl w:val="0"/>
        <w:rPr>
          <w:szCs w:val="22"/>
        </w:rPr>
      </w:pPr>
      <w:r>
        <w:t xml:space="preserve">PRIMA foi um ensaio de Fase III </w:t>
      </w:r>
      <w:r w:rsidRPr="00493CBC">
        <w:t>de dupla ocultação, controlado por placebo</w:t>
      </w:r>
      <w:r>
        <w:t xml:space="preserve"> no qual </w:t>
      </w:r>
      <w:r w:rsidR="00024DC8">
        <w:t>a</w:t>
      </w:r>
      <w:r>
        <w:t>s doentes (n</w:t>
      </w:r>
      <w:r w:rsidR="009E29B1">
        <w:t xml:space="preserve"> </w:t>
      </w:r>
      <w:r>
        <w:t>=</w:t>
      </w:r>
      <w:r w:rsidR="009E29B1">
        <w:t xml:space="preserve"> </w:t>
      </w:r>
      <w:r>
        <w:t>733) com resposta completa ou parcial à primeira linha de quimioterapia à base de platina foram aleatorizad</w:t>
      </w:r>
      <w:r w:rsidR="003B7750">
        <w:t>a</w:t>
      </w:r>
      <w:r>
        <w:t xml:space="preserve">s 2:1 para </w:t>
      </w:r>
      <w:r w:rsidR="00292FEF">
        <w:t xml:space="preserve">niraparib </w:t>
      </w:r>
      <w:r>
        <w:t>ou placebo</w:t>
      </w:r>
      <w:r w:rsidR="0078774A">
        <w:t xml:space="preserve"> correspondente.</w:t>
      </w:r>
      <w:r>
        <w:t xml:space="preserve"> PRIMA foi iniciado com uma dose inicial de 300 mg </w:t>
      </w:r>
      <w:r w:rsidR="008341FB">
        <w:t xml:space="preserve">uma vez por dia </w:t>
      </w:r>
      <w:r>
        <w:t>em 475 doentes (</w:t>
      </w:r>
      <w:r w:rsidR="008341FB">
        <w:t>d</w:t>
      </w:r>
      <w:r w:rsidR="003B7750">
        <w:t>a</w:t>
      </w:r>
      <w:r w:rsidR="008341FB">
        <w:t>s quais 317 foram aleatorizad</w:t>
      </w:r>
      <w:r w:rsidR="003B7750">
        <w:t>a</w:t>
      </w:r>
      <w:r w:rsidR="008341FB">
        <w:t xml:space="preserve">s para o braço de niraparib vs 158 </w:t>
      </w:r>
      <w:r w:rsidR="003B7750">
        <w:t>para o</w:t>
      </w:r>
      <w:r w:rsidR="008341FB">
        <w:t xml:space="preserve"> braço de placebo) em ciclos contínuos de 28 dias</w:t>
      </w:r>
      <w:r w:rsidR="00024DC8">
        <w:t xml:space="preserve">. A dose inicial no PRIMA foi alterada com a Modificação 2 </w:t>
      </w:r>
      <w:r w:rsidR="003B7750">
        <w:t>a</w:t>
      </w:r>
      <w:r w:rsidR="00024DC8">
        <w:t xml:space="preserve">o Protocolo. Desde esse ponto em diante, as doentes com um peso corporal na linha de base </w:t>
      </w:r>
      <w:r w:rsidR="00024DC8" w:rsidRPr="002D1D14">
        <w:rPr>
          <w:szCs w:val="22"/>
        </w:rPr>
        <w:t>≥77 kg</w:t>
      </w:r>
      <w:r w:rsidR="00024DC8">
        <w:rPr>
          <w:szCs w:val="22"/>
        </w:rPr>
        <w:t xml:space="preserve"> e contagem de plaquetas na linha de base </w:t>
      </w:r>
      <w:r w:rsidR="00024DC8" w:rsidRPr="002D1D14">
        <w:rPr>
          <w:szCs w:val="22"/>
        </w:rPr>
        <w:t>≥150</w:t>
      </w:r>
      <w:r w:rsidR="003B7750">
        <w:rPr>
          <w:szCs w:val="22"/>
        </w:rPr>
        <w:t>.</w:t>
      </w:r>
      <w:r w:rsidR="00024DC8" w:rsidRPr="002D1D14">
        <w:rPr>
          <w:szCs w:val="22"/>
        </w:rPr>
        <w:t>000/µ</w:t>
      </w:r>
      <w:r w:rsidR="00024DC8">
        <w:rPr>
          <w:szCs w:val="22"/>
        </w:rPr>
        <w:t xml:space="preserve">l receberam </w:t>
      </w:r>
      <w:r w:rsidR="00292FEF">
        <w:rPr>
          <w:szCs w:val="22"/>
        </w:rPr>
        <w:t xml:space="preserve">niraparib </w:t>
      </w:r>
      <w:r w:rsidR="00024DC8">
        <w:rPr>
          <w:szCs w:val="22"/>
        </w:rPr>
        <w:t>300 mg (n</w:t>
      </w:r>
      <w:r w:rsidR="009E29B1">
        <w:rPr>
          <w:szCs w:val="22"/>
        </w:rPr>
        <w:t xml:space="preserve"> </w:t>
      </w:r>
      <w:r w:rsidR="00024DC8">
        <w:rPr>
          <w:szCs w:val="22"/>
        </w:rPr>
        <w:t>=</w:t>
      </w:r>
      <w:r w:rsidR="009E29B1">
        <w:rPr>
          <w:szCs w:val="22"/>
        </w:rPr>
        <w:t xml:space="preserve"> </w:t>
      </w:r>
      <w:r w:rsidR="00024DC8">
        <w:rPr>
          <w:szCs w:val="22"/>
        </w:rPr>
        <w:t>34) ou placedo diariamente (n</w:t>
      </w:r>
      <w:r w:rsidR="00016D87">
        <w:rPr>
          <w:szCs w:val="22"/>
        </w:rPr>
        <w:t xml:space="preserve"> </w:t>
      </w:r>
      <w:r w:rsidR="00024DC8">
        <w:rPr>
          <w:szCs w:val="22"/>
        </w:rPr>
        <w:t>=</w:t>
      </w:r>
      <w:r w:rsidR="00016D87">
        <w:rPr>
          <w:szCs w:val="22"/>
        </w:rPr>
        <w:t xml:space="preserve"> </w:t>
      </w:r>
      <w:r w:rsidR="00024DC8">
        <w:rPr>
          <w:szCs w:val="22"/>
        </w:rPr>
        <w:t xml:space="preserve">21) </w:t>
      </w:r>
      <w:r w:rsidR="005B3BD2">
        <w:rPr>
          <w:szCs w:val="22"/>
        </w:rPr>
        <w:t>enquanto</w:t>
      </w:r>
      <w:r w:rsidR="00024DC8">
        <w:rPr>
          <w:szCs w:val="22"/>
        </w:rPr>
        <w:t xml:space="preserve"> as doentes com peso corporal na linha de base </w:t>
      </w:r>
      <w:r w:rsidR="00024DC8" w:rsidRPr="002D1D14">
        <w:rPr>
          <w:szCs w:val="22"/>
        </w:rPr>
        <w:t>&lt;77 kg</w:t>
      </w:r>
      <w:r w:rsidR="00024DC8">
        <w:rPr>
          <w:szCs w:val="22"/>
        </w:rPr>
        <w:t xml:space="preserve"> ou contagem de plaquetas na linha de base </w:t>
      </w:r>
      <w:r w:rsidR="00024DC8" w:rsidRPr="002D1D14">
        <w:rPr>
          <w:szCs w:val="22"/>
        </w:rPr>
        <w:t>&lt;150</w:t>
      </w:r>
      <w:r w:rsidR="003B7750">
        <w:rPr>
          <w:szCs w:val="22"/>
        </w:rPr>
        <w:t>.</w:t>
      </w:r>
      <w:r w:rsidR="00024DC8" w:rsidRPr="002D1D14">
        <w:rPr>
          <w:szCs w:val="22"/>
        </w:rPr>
        <w:t>000/µ</w:t>
      </w:r>
      <w:r w:rsidR="00024DC8">
        <w:rPr>
          <w:szCs w:val="22"/>
        </w:rPr>
        <w:t xml:space="preserve">l receberam </w:t>
      </w:r>
      <w:r w:rsidR="00292FEF">
        <w:rPr>
          <w:szCs w:val="22"/>
        </w:rPr>
        <w:t xml:space="preserve">niraparib </w:t>
      </w:r>
      <w:r w:rsidR="00024DC8">
        <w:rPr>
          <w:szCs w:val="22"/>
        </w:rPr>
        <w:t>200 mg (n</w:t>
      </w:r>
      <w:r w:rsidR="009E29B1">
        <w:rPr>
          <w:szCs w:val="22"/>
        </w:rPr>
        <w:t xml:space="preserve"> </w:t>
      </w:r>
      <w:r w:rsidR="00024DC8">
        <w:rPr>
          <w:szCs w:val="22"/>
        </w:rPr>
        <w:t>=</w:t>
      </w:r>
      <w:r w:rsidR="009E29B1">
        <w:rPr>
          <w:szCs w:val="22"/>
        </w:rPr>
        <w:t xml:space="preserve"> </w:t>
      </w:r>
      <w:r w:rsidR="00024DC8">
        <w:rPr>
          <w:szCs w:val="22"/>
        </w:rPr>
        <w:t>122) ou placebo diariamente (n</w:t>
      </w:r>
      <w:r w:rsidR="009E29B1">
        <w:rPr>
          <w:szCs w:val="22"/>
        </w:rPr>
        <w:t xml:space="preserve"> </w:t>
      </w:r>
      <w:r w:rsidR="00024DC8">
        <w:rPr>
          <w:szCs w:val="22"/>
        </w:rPr>
        <w:t>=</w:t>
      </w:r>
      <w:r w:rsidR="009E29B1">
        <w:rPr>
          <w:szCs w:val="22"/>
        </w:rPr>
        <w:t xml:space="preserve"> </w:t>
      </w:r>
      <w:r w:rsidR="00024DC8">
        <w:rPr>
          <w:szCs w:val="22"/>
        </w:rPr>
        <w:t>61).</w:t>
      </w:r>
    </w:p>
    <w:p w14:paraId="6DA98D7D" w14:textId="77777777" w:rsidR="00543FF7" w:rsidRDefault="00543FF7" w:rsidP="00543FF7">
      <w:pPr>
        <w:widowControl w:val="0"/>
        <w:rPr>
          <w:szCs w:val="22"/>
        </w:rPr>
      </w:pPr>
    </w:p>
    <w:p w14:paraId="755AB41E" w14:textId="7F3A6438" w:rsidR="00543FF7" w:rsidRDefault="00024DC8" w:rsidP="00543FF7">
      <w:pPr>
        <w:widowControl w:val="0"/>
        <w:rPr>
          <w:szCs w:val="22"/>
        </w:rPr>
      </w:pPr>
      <w:r>
        <w:rPr>
          <w:szCs w:val="22"/>
        </w:rPr>
        <w:t xml:space="preserve">As doentes foram aleatorizadas após </w:t>
      </w:r>
      <w:r w:rsidR="00543FF7" w:rsidRPr="00543FF7">
        <w:rPr>
          <w:szCs w:val="22"/>
        </w:rPr>
        <w:t>completarem a primeira linha de quimioterapia à base de platina</w:t>
      </w:r>
      <w:r w:rsidR="00543FF7">
        <w:rPr>
          <w:szCs w:val="22"/>
        </w:rPr>
        <w:t xml:space="preserve"> mais</w:t>
      </w:r>
      <w:r w:rsidR="00E046B5">
        <w:rPr>
          <w:szCs w:val="22"/>
        </w:rPr>
        <w:t xml:space="preserve"> ou </w:t>
      </w:r>
      <w:r w:rsidR="00543FF7">
        <w:rPr>
          <w:szCs w:val="22"/>
        </w:rPr>
        <w:t xml:space="preserve">menos cirgurgia. </w:t>
      </w:r>
      <w:r w:rsidR="00622A43">
        <w:rPr>
          <w:szCs w:val="22"/>
        </w:rPr>
        <w:t xml:space="preserve">As participantes foram aleatorizadas no período de 12 semanas </w:t>
      </w:r>
      <w:r w:rsidR="003B7750">
        <w:rPr>
          <w:szCs w:val="22"/>
        </w:rPr>
        <w:t>a contar do</w:t>
      </w:r>
      <w:r w:rsidR="00622A43">
        <w:rPr>
          <w:szCs w:val="22"/>
        </w:rPr>
        <w:t xml:space="preserve"> primeiro dia do último ciclo de quimioterapia. As participantes tinham </w:t>
      </w:r>
      <w:r w:rsidR="00622A43" w:rsidRPr="008B23E0">
        <w:rPr>
          <w:szCs w:val="22"/>
        </w:rPr>
        <w:t xml:space="preserve">≥6 </w:t>
      </w:r>
      <w:r w:rsidR="00622A43">
        <w:rPr>
          <w:szCs w:val="22"/>
        </w:rPr>
        <w:t>e</w:t>
      </w:r>
      <w:r w:rsidR="00622A43" w:rsidRPr="008B23E0">
        <w:rPr>
          <w:szCs w:val="22"/>
        </w:rPr>
        <w:t xml:space="preserve"> ≤9</w:t>
      </w:r>
      <w:r w:rsidR="00622A43">
        <w:rPr>
          <w:szCs w:val="22"/>
        </w:rPr>
        <w:t xml:space="preserve"> ciclos </w:t>
      </w:r>
      <w:r w:rsidR="003B7750">
        <w:rPr>
          <w:szCs w:val="22"/>
        </w:rPr>
        <w:t xml:space="preserve">de </w:t>
      </w:r>
      <w:r w:rsidR="00622A43" w:rsidRPr="00493CBC">
        <w:t>tratamento à base de platina</w:t>
      </w:r>
      <w:r w:rsidR="00622A43">
        <w:t xml:space="preserve">. Após </w:t>
      </w:r>
      <w:r w:rsidR="00286208">
        <w:rPr>
          <w:szCs w:val="22"/>
        </w:rPr>
        <w:t xml:space="preserve">cirurgia citorredutora secundária as participantes tinham </w:t>
      </w:r>
      <w:r w:rsidR="00286208" w:rsidRPr="008B23E0">
        <w:rPr>
          <w:szCs w:val="22"/>
        </w:rPr>
        <w:t>≥</w:t>
      </w:r>
      <w:r w:rsidR="00286208">
        <w:rPr>
          <w:szCs w:val="22"/>
        </w:rPr>
        <w:t xml:space="preserve">2 ciclos </w:t>
      </w:r>
      <w:r w:rsidR="003B7750">
        <w:rPr>
          <w:szCs w:val="22"/>
        </w:rPr>
        <w:t xml:space="preserve">pós-operatórios </w:t>
      </w:r>
      <w:r w:rsidR="00286208">
        <w:rPr>
          <w:szCs w:val="22"/>
        </w:rPr>
        <w:t>de</w:t>
      </w:r>
      <w:r w:rsidR="00286208" w:rsidRPr="00286208">
        <w:t xml:space="preserve"> </w:t>
      </w:r>
      <w:r w:rsidR="00286208" w:rsidRPr="00493CBC">
        <w:t>tratamento à base de platina</w:t>
      </w:r>
      <w:r w:rsidR="00286208">
        <w:rPr>
          <w:szCs w:val="22"/>
        </w:rPr>
        <w:t xml:space="preserve">. </w:t>
      </w:r>
      <w:r w:rsidR="00543FF7">
        <w:rPr>
          <w:szCs w:val="22"/>
        </w:rPr>
        <w:t xml:space="preserve">As doentes que </w:t>
      </w:r>
      <w:r w:rsidR="00392638">
        <w:rPr>
          <w:szCs w:val="22"/>
        </w:rPr>
        <w:t xml:space="preserve">tinham recebido </w:t>
      </w:r>
      <w:r w:rsidR="00543FF7">
        <w:rPr>
          <w:szCs w:val="22"/>
        </w:rPr>
        <w:t xml:space="preserve">bevacizumab com a quimioterapia mas que não receberam bevacizumab como terapêutica de mantutenção não foram excluídas do estudo. </w:t>
      </w:r>
      <w:r w:rsidR="00286208" w:rsidRPr="00493CBC">
        <w:t>As doentes não podiam ter recebido tratamento prévio com inibidor da PARP</w:t>
      </w:r>
      <w:r w:rsidR="00652B26">
        <w:t xml:space="preserve"> </w:t>
      </w:r>
      <w:r w:rsidR="00652B26" w:rsidRPr="00652B26">
        <w:t>(PARPi)</w:t>
      </w:r>
      <w:r w:rsidR="00286208" w:rsidRPr="00493CBC">
        <w:t xml:space="preserve">, incluindo </w:t>
      </w:r>
      <w:r w:rsidR="00292FEF">
        <w:t>niraparib</w:t>
      </w:r>
      <w:r w:rsidR="00286208">
        <w:rPr>
          <w:szCs w:val="22"/>
        </w:rPr>
        <w:t xml:space="preserve">. </w:t>
      </w:r>
      <w:r w:rsidR="00543FF7">
        <w:rPr>
          <w:szCs w:val="22"/>
        </w:rPr>
        <w:t xml:space="preserve">As doentes que tinham </w:t>
      </w:r>
      <w:r w:rsidR="00543FF7" w:rsidRPr="008226BB">
        <w:rPr>
          <w:szCs w:val="22"/>
        </w:rPr>
        <w:t>quimioterapia neuoadjuvante</w:t>
      </w:r>
      <w:r w:rsidR="00543FF7">
        <w:rPr>
          <w:szCs w:val="22"/>
        </w:rPr>
        <w:t xml:space="preserve"> seguida de</w:t>
      </w:r>
      <w:r w:rsidR="003A2CCB">
        <w:rPr>
          <w:szCs w:val="22"/>
        </w:rPr>
        <w:t xml:space="preserve"> cirurgia citorredutora secundária</w:t>
      </w:r>
      <w:r w:rsidR="00543FF7">
        <w:rPr>
          <w:szCs w:val="22"/>
        </w:rPr>
        <w:t xml:space="preserve"> </w:t>
      </w:r>
      <w:r w:rsidR="00B04779">
        <w:rPr>
          <w:szCs w:val="22"/>
        </w:rPr>
        <w:t xml:space="preserve">podiam ter doença residual visível ou </w:t>
      </w:r>
      <w:r w:rsidR="00392638">
        <w:rPr>
          <w:szCs w:val="22"/>
        </w:rPr>
        <w:t xml:space="preserve">sem doença </w:t>
      </w:r>
      <w:r w:rsidR="00B04779">
        <w:rPr>
          <w:szCs w:val="22"/>
        </w:rPr>
        <w:t>residual. Foram excluídas as doentes com doença em Fase III que tinham citoredução completa (</w:t>
      </w:r>
      <w:r w:rsidR="00B04779" w:rsidRPr="00B04779">
        <w:rPr>
          <w:i/>
          <w:iCs/>
          <w:szCs w:val="22"/>
        </w:rPr>
        <w:t>i.e</w:t>
      </w:r>
      <w:r w:rsidR="00B04779">
        <w:rPr>
          <w:szCs w:val="22"/>
        </w:rPr>
        <w:t xml:space="preserve">., sem doença residual visível) após a </w:t>
      </w:r>
      <w:r w:rsidR="003A2CCB">
        <w:rPr>
          <w:szCs w:val="22"/>
        </w:rPr>
        <w:t>cirurgia citorredutora primária</w:t>
      </w:r>
      <w:r w:rsidR="00B04779">
        <w:rPr>
          <w:szCs w:val="22"/>
        </w:rPr>
        <w:t xml:space="preserve">. A aleatorização foi estratificada pela </w:t>
      </w:r>
      <w:r w:rsidR="003A2CCB">
        <w:rPr>
          <w:szCs w:val="22"/>
        </w:rPr>
        <w:t>melhor resposta</w:t>
      </w:r>
      <w:r w:rsidR="008226BB">
        <w:rPr>
          <w:szCs w:val="22"/>
        </w:rPr>
        <w:t xml:space="preserve"> durante</w:t>
      </w:r>
      <w:r w:rsidR="00112098">
        <w:rPr>
          <w:szCs w:val="22"/>
        </w:rPr>
        <w:t xml:space="preserve"> o regime de primeira linha </w:t>
      </w:r>
      <w:r w:rsidR="00105C1F">
        <w:rPr>
          <w:szCs w:val="22"/>
        </w:rPr>
        <w:t xml:space="preserve">de platina </w:t>
      </w:r>
      <w:r w:rsidR="00112098">
        <w:rPr>
          <w:szCs w:val="22"/>
        </w:rPr>
        <w:t>(resposta completa vs resposta parcial), quimioterapia ne</w:t>
      </w:r>
      <w:r w:rsidR="00B442C4">
        <w:rPr>
          <w:szCs w:val="22"/>
        </w:rPr>
        <w:t>o</w:t>
      </w:r>
      <w:r w:rsidR="00112098">
        <w:rPr>
          <w:szCs w:val="22"/>
        </w:rPr>
        <w:t>a</w:t>
      </w:r>
      <w:r w:rsidR="00B85B17">
        <w:rPr>
          <w:szCs w:val="22"/>
        </w:rPr>
        <w:t>d</w:t>
      </w:r>
      <w:r w:rsidR="00112098">
        <w:rPr>
          <w:szCs w:val="22"/>
        </w:rPr>
        <w:t>juvante (NACT) (Sim vs Não); e estado de d</w:t>
      </w:r>
      <w:r w:rsidR="00112098" w:rsidRPr="00493CBC">
        <w:rPr>
          <w:szCs w:val="22"/>
        </w:rPr>
        <w:t>eficiência de recombinação homóloga</w:t>
      </w:r>
      <w:r w:rsidR="00112098">
        <w:rPr>
          <w:szCs w:val="22"/>
        </w:rPr>
        <w:t xml:space="preserve"> (HR</w:t>
      </w:r>
      <w:r w:rsidR="00286208">
        <w:rPr>
          <w:szCs w:val="22"/>
        </w:rPr>
        <w:t>D</w:t>
      </w:r>
      <w:r w:rsidR="00112098">
        <w:rPr>
          <w:szCs w:val="22"/>
        </w:rPr>
        <w:t xml:space="preserve">) [positivo </w:t>
      </w:r>
      <w:r w:rsidR="00286208">
        <w:rPr>
          <w:szCs w:val="22"/>
        </w:rPr>
        <w:t>(HR</w:t>
      </w:r>
      <w:r w:rsidR="00E046B5">
        <w:rPr>
          <w:szCs w:val="22"/>
        </w:rPr>
        <w:t>-</w:t>
      </w:r>
      <w:r w:rsidR="00286208">
        <w:rPr>
          <w:szCs w:val="22"/>
        </w:rPr>
        <w:t xml:space="preserve">deficiente) </w:t>
      </w:r>
      <w:r w:rsidR="00112098">
        <w:rPr>
          <w:szCs w:val="22"/>
        </w:rPr>
        <w:t xml:space="preserve">vs negativo </w:t>
      </w:r>
      <w:r w:rsidR="00286208">
        <w:rPr>
          <w:szCs w:val="22"/>
        </w:rPr>
        <w:t>(HR</w:t>
      </w:r>
      <w:r w:rsidR="00E046B5">
        <w:rPr>
          <w:szCs w:val="22"/>
        </w:rPr>
        <w:t>-</w:t>
      </w:r>
      <w:r w:rsidR="00286208">
        <w:rPr>
          <w:szCs w:val="22"/>
        </w:rPr>
        <w:t xml:space="preserve">proficiente) </w:t>
      </w:r>
      <w:r w:rsidR="00112098">
        <w:rPr>
          <w:szCs w:val="22"/>
        </w:rPr>
        <w:t xml:space="preserve">ou não determinado]. </w:t>
      </w:r>
      <w:r w:rsidR="00105C1F">
        <w:rPr>
          <w:szCs w:val="22"/>
        </w:rPr>
        <w:t>A análise da</w:t>
      </w:r>
      <w:r w:rsidR="00112098">
        <w:rPr>
          <w:szCs w:val="22"/>
        </w:rPr>
        <w:t xml:space="preserve"> HRD fo</w:t>
      </w:r>
      <w:r w:rsidR="00105C1F">
        <w:rPr>
          <w:szCs w:val="22"/>
        </w:rPr>
        <w:t xml:space="preserve">i realizada </w:t>
      </w:r>
      <w:r w:rsidR="00112098">
        <w:rPr>
          <w:szCs w:val="22"/>
        </w:rPr>
        <w:t>utilizando um teste HRD no tecido do tumor obtido na altura do diagnóstico inicial.</w:t>
      </w:r>
      <w:r w:rsidR="00B442C4">
        <w:rPr>
          <w:szCs w:val="22"/>
        </w:rPr>
        <w:t xml:space="preserve"> Os níveis de CA-125 devem estar no intervalo normal (ou</w:t>
      </w:r>
      <w:r w:rsidR="00105C1F">
        <w:rPr>
          <w:szCs w:val="22"/>
        </w:rPr>
        <w:t xml:space="preserve"> uma</w:t>
      </w:r>
      <w:r w:rsidR="00B442C4">
        <w:rPr>
          <w:szCs w:val="22"/>
        </w:rPr>
        <w:t xml:space="preserve"> diminuição de CA-125 em &gt; 90%) durante a terapêutica de primeira linha da doente e ficar estável durante pelo menos 7 dias.</w:t>
      </w:r>
    </w:p>
    <w:p w14:paraId="372C0201" w14:textId="2E55A2D3" w:rsidR="00112098" w:rsidRDefault="00112098" w:rsidP="00543FF7">
      <w:pPr>
        <w:widowControl w:val="0"/>
        <w:rPr>
          <w:szCs w:val="22"/>
        </w:rPr>
      </w:pPr>
    </w:p>
    <w:p w14:paraId="265456EA" w14:textId="3DA6FEAB" w:rsidR="00112098" w:rsidRDefault="00112098" w:rsidP="00543FF7">
      <w:pPr>
        <w:widowControl w:val="0"/>
        <w:rPr>
          <w:rFonts w:eastAsia="SimSun"/>
          <w:szCs w:val="22"/>
        </w:rPr>
      </w:pPr>
      <w:r>
        <w:rPr>
          <w:szCs w:val="22"/>
        </w:rPr>
        <w:lastRenderedPageBreak/>
        <w:t>As doentes</w:t>
      </w:r>
      <w:r w:rsidR="0078774A">
        <w:rPr>
          <w:szCs w:val="22"/>
        </w:rPr>
        <w:t xml:space="preserve"> in</w:t>
      </w:r>
      <w:r w:rsidR="00105C1F">
        <w:rPr>
          <w:szCs w:val="22"/>
        </w:rPr>
        <w:t>i</w:t>
      </w:r>
      <w:r w:rsidR="0078774A">
        <w:rPr>
          <w:szCs w:val="22"/>
        </w:rPr>
        <w:t xml:space="preserve">ciaram </w:t>
      </w:r>
      <w:r>
        <w:rPr>
          <w:szCs w:val="22"/>
        </w:rPr>
        <w:t xml:space="preserve">tratamento no Ciclo 1/Dia 1 (C1/D1) com </w:t>
      </w:r>
      <w:r w:rsidR="00292FEF">
        <w:rPr>
          <w:szCs w:val="22"/>
        </w:rPr>
        <w:t xml:space="preserve">niraparib </w:t>
      </w:r>
      <w:r>
        <w:rPr>
          <w:szCs w:val="22"/>
        </w:rPr>
        <w:t xml:space="preserve">200 ou 300 mg ou </w:t>
      </w:r>
      <w:r w:rsidR="0078774A">
        <w:rPr>
          <w:szCs w:val="22"/>
        </w:rPr>
        <w:t xml:space="preserve">placebo correspondente </w:t>
      </w:r>
      <w:r>
        <w:rPr>
          <w:szCs w:val="22"/>
        </w:rPr>
        <w:t xml:space="preserve">administrados uma vez por dia em ciclos contínuos de 28 dias. As visitas clínicas ocorreram a cada ciclo (4 semanas </w:t>
      </w:r>
      <w:r w:rsidRPr="00D2512A">
        <w:rPr>
          <w:rFonts w:eastAsia="SimSun"/>
          <w:szCs w:val="22"/>
        </w:rPr>
        <w:t>± 3 </w:t>
      </w:r>
      <w:r>
        <w:rPr>
          <w:rFonts w:eastAsia="SimSun"/>
          <w:szCs w:val="22"/>
        </w:rPr>
        <w:t>dias).</w:t>
      </w:r>
    </w:p>
    <w:p w14:paraId="5EF4B00D" w14:textId="77777777" w:rsidR="00DC677F" w:rsidRDefault="00DC677F" w:rsidP="00DC677F">
      <w:pPr>
        <w:widowControl w:val="0"/>
        <w:rPr>
          <w:rFonts w:eastAsia="SimSun"/>
          <w:szCs w:val="22"/>
        </w:rPr>
      </w:pPr>
    </w:p>
    <w:p w14:paraId="7B04FCB8" w14:textId="329DB93B" w:rsidR="00DC677F" w:rsidRDefault="00F257C4" w:rsidP="00543FF7">
      <w:pPr>
        <w:widowControl w:val="0"/>
      </w:pPr>
      <w:r>
        <w:t xml:space="preserve">O </w:t>
      </w:r>
      <w:r w:rsidRPr="00493CBC">
        <w:t>parâmetro de avaliação primário</w:t>
      </w:r>
      <w:r>
        <w:t xml:space="preserve"> foi a </w:t>
      </w:r>
      <w:r w:rsidRPr="00493CBC">
        <w:t xml:space="preserve">sobrevivência sem progressão </w:t>
      </w:r>
      <w:r>
        <w:t xml:space="preserve">(PFS), determinada por revisão central independente em ocultação (BICR) por RECIST, versão 1.1. </w:t>
      </w:r>
      <w:r w:rsidR="00105C1F">
        <w:t>A análise da</w:t>
      </w:r>
      <w:r>
        <w:t xml:space="preserve"> PFS foi realizad</w:t>
      </w:r>
      <w:r w:rsidR="00105C1F">
        <w:t>a</w:t>
      </w:r>
      <w:r>
        <w:t xml:space="preserve"> hierarquicamente: primeiro na população </w:t>
      </w:r>
      <w:r w:rsidR="00B442C4">
        <w:t>HR</w:t>
      </w:r>
      <w:r w:rsidR="00E046B5">
        <w:t>-</w:t>
      </w:r>
      <w:r w:rsidR="00B442C4">
        <w:t xml:space="preserve">deficiente, depois na população global. </w:t>
      </w:r>
      <w:r w:rsidR="00E046B5">
        <w:t>Os parâmetros secundários</w:t>
      </w:r>
      <w:r w:rsidR="00A23E35">
        <w:t xml:space="preserve"> de eficácia</w:t>
      </w:r>
      <w:r w:rsidR="00E046B5">
        <w:t xml:space="preserve"> inclu</w:t>
      </w:r>
      <w:r w:rsidR="00A23E35">
        <w:t>í</w:t>
      </w:r>
      <w:r w:rsidR="00E046B5">
        <w:t xml:space="preserve">ram a PFS após </w:t>
      </w:r>
      <w:r w:rsidR="00BB209E">
        <w:t>o</w:t>
      </w:r>
      <w:r w:rsidR="00E046B5">
        <w:t xml:space="preserve"> primeir</w:t>
      </w:r>
      <w:r w:rsidR="00BB209E">
        <w:t>o</w:t>
      </w:r>
      <w:r w:rsidR="00E046B5">
        <w:t xml:space="preserve"> </w:t>
      </w:r>
      <w:r w:rsidR="00BB209E">
        <w:t>tratamento</w:t>
      </w:r>
      <w:r w:rsidR="00E046B5">
        <w:t xml:space="preserve"> subsequente (PFS2) e a sobrevivência global (OS) (Tabela 5). </w:t>
      </w:r>
      <w:r w:rsidR="002C5832">
        <w:t xml:space="preserve">A mediana de idade </w:t>
      </w:r>
      <w:r w:rsidR="00E046B5">
        <w:t xml:space="preserve">foi </w:t>
      </w:r>
      <w:r w:rsidR="002C5832">
        <w:t xml:space="preserve">62 </w:t>
      </w:r>
      <w:r w:rsidR="00E046B5">
        <w:t xml:space="preserve">anos </w:t>
      </w:r>
      <w:r w:rsidR="00B442C4">
        <w:t xml:space="preserve">entre as doentes aleatorizadas </w:t>
      </w:r>
      <w:r w:rsidR="002C5832">
        <w:t>para</w:t>
      </w:r>
      <w:r w:rsidR="00B442C4">
        <w:t xml:space="preserve"> </w:t>
      </w:r>
      <w:r w:rsidR="00292FEF">
        <w:t xml:space="preserve">niraparib </w:t>
      </w:r>
      <w:r w:rsidR="007554B5">
        <w:t>(intervalo de 32 a 85 anos) ou placebo (intervalo d</w:t>
      </w:r>
      <w:r w:rsidR="00B442C4">
        <w:t>e 33 a 88 anos</w:t>
      </w:r>
      <w:r w:rsidR="007554B5">
        <w:t>)</w:t>
      </w:r>
      <w:r w:rsidR="00B442C4">
        <w:t xml:space="preserve">. </w:t>
      </w:r>
      <w:r w:rsidR="00652B26">
        <w:t>Oitent</w:t>
      </w:r>
      <w:r w:rsidR="00051757">
        <w:t>a</w:t>
      </w:r>
      <w:r w:rsidR="00652B26">
        <w:t xml:space="preserve"> e nove </w:t>
      </w:r>
      <w:r w:rsidR="00B442C4">
        <w:t xml:space="preserve">por cento de todas as doentes eram </w:t>
      </w:r>
      <w:r w:rsidR="001D64BB">
        <w:t>caucasianas</w:t>
      </w:r>
      <w:r w:rsidR="00B442C4">
        <w:t xml:space="preserve">. </w:t>
      </w:r>
      <w:r w:rsidR="00652B26">
        <w:t xml:space="preserve">Sessenta e nove </w:t>
      </w:r>
      <w:r w:rsidR="00B442C4">
        <w:t xml:space="preserve">por cento das doentes aleatorizadas para </w:t>
      </w:r>
      <w:r w:rsidR="00292FEF">
        <w:t xml:space="preserve">niraparib </w:t>
      </w:r>
      <w:r w:rsidR="00B442C4">
        <w:t xml:space="preserve">e 71% das doentes aleatorizadas para placebo tinham uma ECOG de 0 na linha de base do estudo. Na população global, o local </w:t>
      </w:r>
      <w:r w:rsidR="002C5832">
        <w:t xml:space="preserve">primário </w:t>
      </w:r>
      <w:r w:rsidR="00B442C4">
        <w:t xml:space="preserve">do tumor na maioria das doentes </w:t>
      </w:r>
      <w:r w:rsidR="00B442C4" w:rsidRPr="008B23E0">
        <w:rPr>
          <w:szCs w:val="22"/>
        </w:rPr>
        <w:t>(≥ 80%)</w:t>
      </w:r>
      <w:r w:rsidR="00B442C4">
        <w:rPr>
          <w:szCs w:val="22"/>
        </w:rPr>
        <w:t xml:space="preserve"> foi o ovário; a maioria das doentes </w:t>
      </w:r>
      <w:r w:rsidR="00B442C4" w:rsidRPr="008B23E0">
        <w:rPr>
          <w:szCs w:val="22"/>
        </w:rPr>
        <w:t>(&gt; 90%)</w:t>
      </w:r>
      <w:r w:rsidR="00B442C4">
        <w:rPr>
          <w:szCs w:val="22"/>
        </w:rPr>
        <w:t xml:space="preserve"> tinham tumores com histologia serosa. </w:t>
      </w:r>
      <w:r w:rsidR="00652B26">
        <w:rPr>
          <w:szCs w:val="22"/>
        </w:rPr>
        <w:t>Sessenta e sete</w:t>
      </w:r>
      <w:r w:rsidR="00B442C4">
        <w:rPr>
          <w:szCs w:val="22"/>
        </w:rPr>
        <w:t xml:space="preserve"> por cento das doentes receberam NACT. </w:t>
      </w:r>
      <w:r w:rsidR="00652B26">
        <w:rPr>
          <w:szCs w:val="22"/>
        </w:rPr>
        <w:t>Sessenta e nove</w:t>
      </w:r>
      <w:r w:rsidR="00B442C4">
        <w:rPr>
          <w:szCs w:val="22"/>
        </w:rPr>
        <w:t xml:space="preserve"> por cento das doentes apresentaram resposta completa à </w:t>
      </w:r>
      <w:r w:rsidR="00DC677F">
        <w:t xml:space="preserve">primeira linha de </w:t>
      </w:r>
      <w:r w:rsidR="00DC677F" w:rsidRPr="00493CBC">
        <w:t>quimioterapia à base de platina.</w:t>
      </w:r>
      <w:r w:rsidR="00DC677F">
        <w:t xml:space="preserve"> Um total de 6 doentes </w:t>
      </w:r>
      <w:r w:rsidR="007554B5">
        <w:t>no grupo</w:t>
      </w:r>
      <w:r w:rsidR="00A23E35">
        <w:t xml:space="preserve"> do</w:t>
      </w:r>
      <w:r w:rsidR="007554B5">
        <w:t xml:space="preserve"> Zejula </w:t>
      </w:r>
      <w:r w:rsidR="00DC677F">
        <w:t>tinham recebido bevacizumab anterior ao tratamento para o seu cancro do ovário.</w:t>
      </w:r>
    </w:p>
    <w:p w14:paraId="485FF800" w14:textId="77777777" w:rsidR="00DC677F" w:rsidRDefault="00DC677F" w:rsidP="00543FF7">
      <w:pPr>
        <w:widowControl w:val="0"/>
      </w:pPr>
    </w:p>
    <w:p w14:paraId="0B5D8849" w14:textId="67D7E898" w:rsidR="00112098" w:rsidRDefault="00DC677F" w:rsidP="00543FF7">
      <w:pPr>
        <w:widowControl w:val="0"/>
        <w:rPr>
          <w:szCs w:val="22"/>
        </w:rPr>
      </w:pPr>
      <w:r>
        <w:t xml:space="preserve">O PRIMA demonstrou melhoria estatisticamente significativa </w:t>
      </w:r>
      <w:r>
        <w:rPr>
          <w:szCs w:val="22"/>
        </w:rPr>
        <w:t xml:space="preserve">na PFS </w:t>
      </w:r>
      <w:r w:rsidR="002C5832">
        <w:rPr>
          <w:szCs w:val="22"/>
        </w:rPr>
        <w:t>em</w:t>
      </w:r>
      <w:r>
        <w:rPr>
          <w:szCs w:val="22"/>
        </w:rPr>
        <w:t xml:space="preserve"> doentes aleatorizadas para </w:t>
      </w:r>
      <w:r w:rsidR="00292FEF">
        <w:rPr>
          <w:szCs w:val="22"/>
        </w:rPr>
        <w:t xml:space="preserve">niraparib </w:t>
      </w:r>
      <w:r>
        <w:rPr>
          <w:szCs w:val="22"/>
        </w:rPr>
        <w:t>em comparação com placebo na população HR</w:t>
      </w:r>
      <w:r w:rsidR="007554B5">
        <w:rPr>
          <w:szCs w:val="22"/>
        </w:rPr>
        <w:t>-</w:t>
      </w:r>
      <w:r>
        <w:rPr>
          <w:szCs w:val="22"/>
        </w:rPr>
        <w:t>deficiente e global (Tabela 5 e Figuras 1 e 2).</w:t>
      </w:r>
      <w:r w:rsidR="007554B5">
        <w:rPr>
          <w:szCs w:val="22"/>
        </w:rPr>
        <w:t xml:space="preserve"> Os resultados de eficácia para a análise final dos dados de OS são apresentados na Tabela 5.</w:t>
      </w:r>
    </w:p>
    <w:p w14:paraId="78C17B30" w14:textId="319FDFBE" w:rsidR="00DC677F" w:rsidRDefault="00DC677F" w:rsidP="00543FF7">
      <w:pPr>
        <w:widowControl w:val="0"/>
      </w:pPr>
    </w:p>
    <w:p w14:paraId="5F5A7AA8" w14:textId="4F7919A1" w:rsidR="00DC677F" w:rsidRPr="00DC677F" w:rsidRDefault="00DC677F" w:rsidP="00DC677F">
      <w:pPr>
        <w:keepNext/>
        <w:keepLines/>
        <w:autoSpaceDE w:val="0"/>
        <w:autoSpaceDN w:val="0"/>
        <w:spacing w:before="40" w:after="40"/>
        <w:rPr>
          <w:szCs w:val="22"/>
        </w:rPr>
      </w:pPr>
      <w:r w:rsidRPr="00DC677F">
        <w:rPr>
          <w:b/>
          <w:szCs w:val="22"/>
        </w:rPr>
        <w:t xml:space="preserve">Tabela 5: </w:t>
      </w:r>
      <w:r>
        <w:rPr>
          <w:b/>
          <w:szCs w:val="22"/>
        </w:rPr>
        <w:t>R</w:t>
      </w:r>
      <w:r w:rsidRPr="00DC677F">
        <w:rPr>
          <w:b/>
          <w:szCs w:val="22"/>
        </w:rPr>
        <w:t xml:space="preserve">esultados de </w:t>
      </w:r>
      <w:r>
        <w:rPr>
          <w:b/>
          <w:szCs w:val="22"/>
        </w:rPr>
        <w:t xml:space="preserve">eficácia </w:t>
      </w:r>
      <w:r w:rsidRPr="00DC677F">
        <w:rPr>
          <w:b/>
          <w:bCs/>
          <w:szCs w:val="22"/>
        </w:rPr>
        <w:t>– PRIMA</w:t>
      </w:r>
    </w:p>
    <w:p w14:paraId="5D5746E0" w14:textId="7846EAD2" w:rsidR="00DC677F" w:rsidRPr="00DC677F" w:rsidRDefault="00DC677F" w:rsidP="00543FF7">
      <w:pPr>
        <w:widowControl w:val="0"/>
      </w:pPr>
    </w:p>
    <w:tbl>
      <w:tblPr>
        <w:tblW w:w="5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5"/>
        <w:gridCol w:w="68"/>
        <w:gridCol w:w="1774"/>
        <w:gridCol w:w="1700"/>
        <w:gridCol w:w="70"/>
        <w:gridCol w:w="1770"/>
      </w:tblGrid>
      <w:tr w:rsidR="00DC677F" w:rsidRPr="004424AD" w14:paraId="1445CABF" w14:textId="77777777" w:rsidTr="00B21F6F">
        <w:tc>
          <w:tcPr>
            <w:tcW w:w="1477" w:type="pct"/>
            <w:vMerge w:val="restart"/>
            <w:shd w:val="clear" w:color="auto" w:fill="D9D9D9"/>
          </w:tcPr>
          <w:p w14:paraId="58C36FE6" w14:textId="77777777" w:rsidR="00DC677F" w:rsidRPr="004424AD" w:rsidRDefault="00DC677F" w:rsidP="00F35AAA">
            <w:pPr>
              <w:keepNext/>
              <w:keepLines/>
              <w:autoSpaceDE w:val="0"/>
              <w:autoSpaceDN w:val="0"/>
              <w:spacing w:before="40" w:after="40"/>
              <w:rPr>
                <w:szCs w:val="22"/>
              </w:rPr>
            </w:pPr>
          </w:p>
        </w:tc>
        <w:tc>
          <w:tcPr>
            <w:tcW w:w="1763" w:type="pct"/>
            <w:gridSpan w:val="3"/>
            <w:shd w:val="clear" w:color="auto" w:fill="auto"/>
          </w:tcPr>
          <w:p w14:paraId="5CA8AE48" w14:textId="73D9135F" w:rsidR="00DC677F" w:rsidRPr="00577C3D" w:rsidDel="00C719B1" w:rsidRDefault="00DC677F" w:rsidP="00F35AAA">
            <w:pPr>
              <w:keepNext/>
              <w:keepLines/>
              <w:autoSpaceDE w:val="0"/>
              <w:autoSpaceDN w:val="0"/>
              <w:spacing w:before="40" w:after="40"/>
              <w:jc w:val="center"/>
              <w:rPr>
                <w:b/>
                <w:bCs/>
                <w:szCs w:val="22"/>
              </w:rPr>
            </w:pPr>
            <w:r w:rsidRPr="00577C3D">
              <w:rPr>
                <w:b/>
                <w:bCs/>
                <w:szCs w:val="22"/>
              </w:rPr>
              <w:t>População HR</w:t>
            </w:r>
            <w:r w:rsidR="00FE6D25">
              <w:rPr>
                <w:b/>
                <w:bCs/>
                <w:szCs w:val="22"/>
              </w:rPr>
              <w:t>-</w:t>
            </w:r>
            <w:r w:rsidRPr="00577C3D">
              <w:rPr>
                <w:b/>
                <w:bCs/>
                <w:szCs w:val="22"/>
              </w:rPr>
              <w:t>deficiente</w:t>
            </w:r>
          </w:p>
        </w:tc>
        <w:tc>
          <w:tcPr>
            <w:tcW w:w="1760" w:type="pct"/>
            <w:gridSpan w:val="3"/>
            <w:shd w:val="clear" w:color="auto" w:fill="auto"/>
          </w:tcPr>
          <w:p w14:paraId="4E32F74B" w14:textId="2485BD3C" w:rsidR="00DC677F" w:rsidRPr="00577C3D" w:rsidRDefault="00DC677F" w:rsidP="00F35AAA">
            <w:pPr>
              <w:keepNext/>
              <w:keepLines/>
              <w:autoSpaceDE w:val="0"/>
              <w:autoSpaceDN w:val="0"/>
              <w:spacing w:before="40" w:after="40"/>
              <w:jc w:val="center"/>
              <w:rPr>
                <w:b/>
                <w:bCs/>
                <w:szCs w:val="22"/>
              </w:rPr>
            </w:pPr>
            <w:r w:rsidRPr="00577C3D">
              <w:rPr>
                <w:b/>
                <w:bCs/>
                <w:szCs w:val="22"/>
              </w:rPr>
              <w:t>População global</w:t>
            </w:r>
          </w:p>
        </w:tc>
      </w:tr>
      <w:tr w:rsidR="00992DED" w:rsidRPr="004424AD" w14:paraId="45A61930" w14:textId="77777777" w:rsidTr="00B21F6F">
        <w:tc>
          <w:tcPr>
            <w:tcW w:w="1477" w:type="pct"/>
            <w:vMerge/>
            <w:shd w:val="clear" w:color="auto" w:fill="D9D9D9"/>
          </w:tcPr>
          <w:p w14:paraId="547FB456" w14:textId="77777777" w:rsidR="00DC677F" w:rsidRPr="004424AD" w:rsidRDefault="00DC677F" w:rsidP="00F35AAA">
            <w:pPr>
              <w:keepNext/>
              <w:keepLines/>
              <w:autoSpaceDE w:val="0"/>
              <w:autoSpaceDN w:val="0"/>
              <w:spacing w:before="40" w:after="40"/>
              <w:rPr>
                <w:szCs w:val="22"/>
              </w:rPr>
            </w:pPr>
          </w:p>
        </w:tc>
        <w:tc>
          <w:tcPr>
            <w:tcW w:w="847" w:type="pct"/>
            <w:shd w:val="clear" w:color="auto" w:fill="auto"/>
          </w:tcPr>
          <w:p w14:paraId="423634DD" w14:textId="69C91434" w:rsidR="00DC677F" w:rsidRPr="00577C3D" w:rsidRDefault="007554B5" w:rsidP="00F35AAA">
            <w:pPr>
              <w:keepNext/>
              <w:keepLines/>
              <w:autoSpaceDE w:val="0"/>
              <w:autoSpaceDN w:val="0"/>
              <w:spacing w:before="40" w:after="40"/>
              <w:jc w:val="center"/>
              <w:rPr>
                <w:b/>
                <w:bCs/>
                <w:szCs w:val="22"/>
              </w:rPr>
            </w:pPr>
            <w:r>
              <w:rPr>
                <w:b/>
                <w:bCs/>
                <w:szCs w:val="22"/>
              </w:rPr>
              <w:t>Zejula</w:t>
            </w:r>
          </w:p>
          <w:p w14:paraId="3496D229" w14:textId="77777777" w:rsidR="00DC677F" w:rsidRPr="004424AD" w:rsidRDefault="00DC677F" w:rsidP="00F35AAA">
            <w:pPr>
              <w:keepNext/>
              <w:keepLines/>
              <w:autoSpaceDE w:val="0"/>
              <w:autoSpaceDN w:val="0"/>
              <w:spacing w:before="40" w:after="40"/>
              <w:jc w:val="center"/>
              <w:rPr>
                <w:szCs w:val="22"/>
              </w:rPr>
            </w:pPr>
            <w:r w:rsidRPr="00577C3D">
              <w:rPr>
                <w:b/>
                <w:bCs/>
                <w:szCs w:val="22"/>
              </w:rPr>
              <w:t>(N=247)</w:t>
            </w:r>
          </w:p>
        </w:tc>
        <w:tc>
          <w:tcPr>
            <w:tcW w:w="916" w:type="pct"/>
            <w:gridSpan w:val="2"/>
            <w:shd w:val="clear" w:color="auto" w:fill="auto"/>
          </w:tcPr>
          <w:p w14:paraId="19093A80" w14:textId="6218EFEC" w:rsidR="00DC677F" w:rsidRPr="00577C3D" w:rsidRDefault="007554B5" w:rsidP="00F35AAA">
            <w:pPr>
              <w:keepNext/>
              <w:keepLines/>
              <w:autoSpaceDE w:val="0"/>
              <w:autoSpaceDN w:val="0"/>
              <w:spacing w:before="40" w:after="40"/>
              <w:jc w:val="center"/>
              <w:rPr>
                <w:b/>
                <w:bCs/>
                <w:szCs w:val="22"/>
              </w:rPr>
            </w:pPr>
            <w:r>
              <w:rPr>
                <w:b/>
                <w:bCs/>
                <w:szCs w:val="22"/>
              </w:rPr>
              <w:t>P</w:t>
            </w:r>
            <w:r w:rsidR="00DC677F" w:rsidRPr="00577C3D">
              <w:rPr>
                <w:b/>
                <w:bCs/>
                <w:szCs w:val="22"/>
              </w:rPr>
              <w:t>lacebo</w:t>
            </w:r>
          </w:p>
          <w:p w14:paraId="1215FE8B" w14:textId="77777777" w:rsidR="00DC677F" w:rsidRPr="00577C3D" w:rsidRDefault="00DC677F" w:rsidP="00F35AAA">
            <w:pPr>
              <w:keepNext/>
              <w:keepLines/>
              <w:autoSpaceDE w:val="0"/>
              <w:autoSpaceDN w:val="0"/>
              <w:spacing w:before="40" w:after="40"/>
              <w:jc w:val="center"/>
              <w:rPr>
                <w:b/>
                <w:bCs/>
                <w:szCs w:val="22"/>
              </w:rPr>
            </w:pPr>
            <w:r w:rsidRPr="00577C3D">
              <w:rPr>
                <w:b/>
                <w:bCs/>
                <w:szCs w:val="22"/>
              </w:rPr>
              <w:t>(N=126)</w:t>
            </w:r>
          </w:p>
        </w:tc>
        <w:tc>
          <w:tcPr>
            <w:tcW w:w="845" w:type="pct"/>
            <w:shd w:val="clear" w:color="auto" w:fill="auto"/>
          </w:tcPr>
          <w:p w14:paraId="70D2DD41" w14:textId="71B91330" w:rsidR="00DC677F" w:rsidRPr="00577C3D" w:rsidRDefault="007554B5" w:rsidP="00F35AAA">
            <w:pPr>
              <w:keepNext/>
              <w:keepLines/>
              <w:autoSpaceDE w:val="0"/>
              <w:autoSpaceDN w:val="0"/>
              <w:spacing w:before="40" w:after="40"/>
              <w:jc w:val="center"/>
              <w:rPr>
                <w:b/>
                <w:bCs/>
                <w:szCs w:val="22"/>
              </w:rPr>
            </w:pPr>
            <w:r>
              <w:rPr>
                <w:b/>
                <w:bCs/>
                <w:szCs w:val="22"/>
              </w:rPr>
              <w:t>Zejula</w:t>
            </w:r>
          </w:p>
          <w:p w14:paraId="647F00BF" w14:textId="77777777" w:rsidR="00DC677F" w:rsidRPr="00577C3D" w:rsidRDefault="00DC677F" w:rsidP="00F35AAA">
            <w:pPr>
              <w:keepNext/>
              <w:keepLines/>
              <w:autoSpaceDE w:val="0"/>
              <w:autoSpaceDN w:val="0"/>
              <w:spacing w:before="40" w:after="40"/>
              <w:jc w:val="center"/>
              <w:rPr>
                <w:b/>
                <w:bCs/>
                <w:szCs w:val="22"/>
              </w:rPr>
            </w:pPr>
            <w:r w:rsidRPr="00577C3D">
              <w:rPr>
                <w:b/>
                <w:bCs/>
                <w:szCs w:val="22"/>
              </w:rPr>
              <w:t>(N=487)</w:t>
            </w:r>
          </w:p>
        </w:tc>
        <w:tc>
          <w:tcPr>
            <w:tcW w:w="915" w:type="pct"/>
            <w:gridSpan w:val="2"/>
            <w:shd w:val="clear" w:color="auto" w:fill="auto"/>
          </w:tcPr>
          <w:p w14:paraId="774C7C38" w14:textId="64220C33" w:rsidR="00DC677F" w:rsidRPr="00577C3D" w:rsidRDefault="007554B5" w:rsidP="00F35AAA">
            <w:pPr>
              <w:keepNext/>
              <w:keepLines/>
              <w:autoSpaceDE w:val="0"/>
              <w:autoSpaceDN w:val="0"/>
              <w:spacing w:before="40" w:after="40"/>
              <w:jc w:val="center"/>
              <w:rPr>
                <w:b/>
                <w:bCs/>
                <w:szCs w:val="22"/>
              </w:rPr>
            </w:pPr>
            <w:r>
              <w:rPr>
                <w:b/>
                <w:bCs/>
                <w:szCs w:val="22"/>
              </w:rPr>
              <w:t>P</w:t>
            </w:r>
            <w:r w:rsidR="00DC677F" w:rsidRPr="00577C3D">
              <w:rPr>
                <w:b/>
                <w:bCs/>
                <w:szCs w:val="22"/>
              </w:rPr>
              <w:t>lacebo</w:t>
            </w:r>
          </w:p>
          <w:p w14:paraId="4C467292" w14:textId="77777777" w:rsidR="00DC677F" w:rsidRPr="00577C3D" w:rsidRDefault="00DC677F" w:rsidP="00F35AAA">
            <w:pPr>
              <w:keepNext/>
              <w:keepLines/>
              <w:autoSpaceDE w:val="0"/>
              <w:autoSpaceDN w:val="0"/>
              <w:spacing w:before="40" w:after="40"/>
              <w:jc w:val="center"/>
              <w:rPr>
                <w:b/>
                <w:bCs/>
                <w:szCs w:val="22"/>
              </w:rPr>
            </w:pPr>
            <w:r w:rsidRPr="00577C3D">
              <w:rPr>
                <w:b/>
                <w:bCs/>
                <w:szCs w:val="22"/>
              </w:rPr>
              <w:t>(N=246)</w:t>
            </w:r>
          </w:p>
        </w:tc>
      </w:tr>
      <w:tr w:rsidR="007554B5" w:rsidRPr="004424AD" w14:paraId="74F4C7AB" w14:textId="77777777" w:rsidTr="00120FA4">
        <w:tc>
          <w:tcPr>
            <w:tcW w:w="1477" w:type="pct"/>
            <w:shd w:val="clear" w:color="auto" w:fill="FFFFFF" w:themeFill="background1"/>
          </w:tcPr>
          <w:p w14:paraId="38BBA63F" w14:textId="571B1B20" w:rsidR="007554B5" w:rsidRPr="00120FA4" w:rsidRDefault="007554B5" w:rsidP="00F35AAA">
            <w:pPr>
              <w:keepNext/>
              <w:keepLines/>
              <w:autoSpaceDE w:val="0"/>
              <w:autoSpaceDN w:val="0"/>
              <w:spacing w:before="40" w:after="40"/>
              <w:rPr>
                <w:b/>
                <w:bCs/>
                <w:szCs w:val="22"/>
              </w:rPr>
            </w:pPr>
            <w:r w:rsidRPr="00120FA4">
              <w:rPr>
                <w:b/>
                <w:bCs/>
                <w:szCs w:val="22"/>
              </w:rPr>
              <w:t>Parâmetro de avaliação primário</w:t>
            </w:r>
            <w:r>
              <w:rPr>
                <w:b/>
                <w:bCs/>
                <w:szCs w:val="22"/>
              </w:rPr>
              <w:t xml:space="preserve"> (determinado por BICR)</w:t>
            </w:r>
          </w:p>
        </w:tc>
        <w:tc>
          <w:tcPr>
            <w:tcW w:w="847" w:type="pct"/>
            <w:shd w:val="clear" w:color="auto" w:fill="auto"/>
          </w:tcPr>
          <w:p w14:paraId="11E58A1E" w14:textId="77777777" w:rsidR="007554B5" w:rsidRPr="00577C3D" w:rsidDel="007554B5" w:rsidRDefault="007554B5" w:rsidP="00F35AAA">
            <w:pPr>
              <w:keepNext/>
              <w:keepLines/>
              <w:autoSpaceDE w:val="0"/>
              <w:autoSpaceDN w:val="0"/>
              <w:spacing w:before="40" w:after="40"/>
              <w:jc w:val="center"/>
              <w:rPr>
                <w:b/>
                <w:bCs/>
                <w:szCs w:val="22"/>
              </w:rPr>
            </w:pPr>
          </w:p>
        </w:tc>
        <w:tc>
          <w:tcPr>
            <w:tcW w:w="916" w:type="pct"/>
            <w:gridSpan w:val="2"/>
            <w:shd w:val="clear" w:color="auto" w:fill="auto"/>
          </w:tcPr>
          <w:p w14:paraId="2DF06276" w14:textId="77777777" w:rsidR="007554B5" w:rsidRPr="00577C3D" w:rsidDel="007554B5" w:rsidRDefault="007554B5" w:rsidP="00F35AAA">
            <w:pPr>
              <w:keepNext/>
              <w:keepLines/>
              <w:autoSpaceDE w:val="0"/>
              <w:autoSpaceDN w:val="0"/>
              <w:spacing w:before="40" w:after="40"/>
              <w:jc w:val="center"/>
              <w:rPr>
                <w:b/>
                <w:bCs/>
                <w:szCs w:val="22"/>
              </w:rPr>
            </w:pPr>
          </w:p>
        </w:tc>
        <w:tc>
          <w:tcPr>
            <w:tcW w:w="845" w:type="pct"/>
            <w:shd w:val="clear" w:color="auto" w:fill="auto"/>
          </w:tcPr>
          <w:p w14:paraId="79FE203B" w14:textId="77777777" w:rsidR="007554B5" w:rsidRPr="00577C3D" w:rsidDel="007554B5" w:rsidRDefault="007554B5" w:rsidP="00F35AAA">
            <w:pPr>
              <w:keepNext/>
              <w:keepLines/>
              <w:autoSpaceDE w:val="0"/>
              <w:autoSpaceDN w:val="0"/>
              <w:spacing w:before="40" w:after="40"/>
              <w:jc w:val="center"/>
              <w:rPr>
                <w:b/>
                <w:bCs/>
                <w:szCs w:val="22"/>
              </w:rPr>
            </w:pPr>
          </w:p>
        </w:tc>
        <w:tc>
          <w:tcPr>
            <w:tcW w:w="915" w:type="pct"/>
            <w:gridSpan w:val="2"/>
            <w:shd w:val="clear" w:color="auto" w:fill="auto"/>
          </w:tcPr>
          <w:p w14:paraId="25276FB2" w14:textId="77777777" w:rsidR="007554B5" w:rsidRDefault="007554B5" w:rsidP="00F35AAA">
            <w:pPr>
              <w:keepNext/>
              <w:keepLines/>
              <w:autoSpaceDE w:val="0"/>
              <w:autoSpaceDN w:val="0"/>
              <w:spacing w:before="40" w:after="40"/>
              <w:jc w:val="center"/>
              <w:rPr>
                <w:b/>
                <w:bCs/>
                <w:szCs w:val="22"/>
              </w:rPr>
            </w:pPr>
          </w:p>
        </w:tc>
      </w:tr>
      <w:tr w:rsidR="00992DED" w:rsidRPr="004424AD" w14:paraId="002E8CB3" w14:textId="77777777" w:rsidTr="00B21F6F">
        <w:tc>
          <w:tcPr>
            <w:tcW w:w="1477" w:type="pct"/>
            <w:shd w:val="clear" w:color="auto" w:fill="auto"/>
          </w:tcPr>
          <w:p w14:paraId="21F3B0CC" w14:textId="7E3B2456" w:rsidR="002456F3" w:rsidRDefault="00DC677F" w:rsidP="00DC677F">
            <w:pPr>
              <w:keepNext/>
              <w:keepLines/>
              <w:numPr>
                <w:ilvl w:val="12"/>
                <w:numId w:val="0"/>
              </w:numPr>
              <w:ind w:right="-2"/>
              <w:rPr>
                <w:szCs w:val="22"/>
              </w:rPr>
            </w:pPr>
            <w:r w:rsidRPr="004424AD">
              <w:rPr>
                <w:szCs w:val="22"/>
              </w:rPr>
              <w:t xml:space="preserve">PFS </w:t>
            </w:r>
            <w:r>
              <w:rPr>
                <w:szCs w:val="22"/>
              </w:rPr>
              <w:t>m</w:t>
            </w:r>
            <w:r w:rsidRPr="004424AD">
              <w:rPr>
                <w:szCs w:val="22"/>
              </w:rPr>
              <w:t>edian</w:t>
            </w:r>
            <w:r w:rsidR="00E34F94">
              <w:rPr>
                <w:szCs w:val="22"/>
              </w:rPr>
              <w:t>a</w:t>
            </w:r>
            <w:r w:rsidR="007554B5">
              <w:rPr>
                <w:szCs w:val="22"/>
              </w:rPr>
              <w:t>, meses</w:t>
            </w:r>
            <w:r w:rsidRPr="004424AD">
              <w:rPr>
                <w:szCs w:val="22"/>
              </w:rPr>
              <w:t xml:space="preserve"> </w:t>
            </w:r>
          </w:p>
          <w:p w14:paraId="64781797" w14:textId="056C2C7F" w:rsidR="00DC677F" w:rsidRPr="004424AD" w:rsidRDefault="00DC677F" w:rsidP="00DC677F">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847" w:type="pct"/>
            <w:shd w:val="clear" w:color="auto" w:fill="auto"/>
          </w:tcPr>
          <w:p w14:paraId="0620D24D" w14:textId="77777777" w:rsidR="002456F3" w:rsidRDefault="00DC677F" w:rsidP="00F35AAA">
            <w:pPr>
              <w:keepNext/>
              <w:keepLines/>
              <w:autoSpaceDE w:val="0"/>
              <w:autoSpaceDN w:val="0"/>
              <w:spacing w:before="40" w:after="40"/>
              <w:jc w:val="center"/>
              <w:rPr>
                <w:szCs w:val="22"/>
              </w:rPr>
            </w:pPr>
            <w:r w:rsidRPr="004424AD">
              <w:rPr>
                <w:szCs w:val="22"/>
              </w:rPr>
              <w:t>21</w:t>
            </w:r>
            <w:r>
              <w:rPr>
                <w:szCs w:val="22"/>
              </w:rPr>
              <w:t>,</w:t>
            </w:r>
            <w:r w:rsidRPr="004424AD">
              <w:rPr>
                <w:szCs w:val="22"/>
              </w:rPr>
              <w:t xml:space="preserve">9 </w:t>
            </w:r>
          </w:p>
          <w:p w14:paraId="6E2DDC5C" w14:textId="6DA8F736" w:rsidR="00DC677F" w:rsidRPr="004424AD" w:rsidRDefault="00DC677F" w:rsidP="00F35AAA">
            <w:pPr>
              <w:keepNext/>
              <w:keepLines/>
              <w:autoSpaceDE w:val="0"/>
              <w:autoSpaceDN w:val="0"/>
              <w:spacing w:before="40" w:after="40"/>
              <w:jc w:val="center"/>
              <w:rPr>
                <w:szCs w:val="22"/>
              </w:rPr>
            </w:pPr>
            <w:r w:rsidRPr="004424AD">
              <w:rPr>
                <w:szCs w:val="22"/>
              </w:rPr>
              <w:t>(19</w:t>
            </w:r>
            <w:r w:rsidR="00E34F94">
              <w:rPr>
                <w:szCs w:val="22"/>
              </w:rPr>
              <w:t>,</w:t>
            </w:r>
            <w:r w:rsidRPr="004424AD">
              <w:rPr>
                <w:szCs w:val="22"/>
              </w:rPr>
              <w:t>3</w:t>
            </w:r>
            <w:r w:rsidR="00E34F94">
              <w:rPr>
                <w:szCs w:val="22"/>
              </w:rPr>
              <w:t>;</w:t>
            </w:r>
            <w:r w:rsidRPr="004424AD">
              <w:rPr>
                <w:szCs w:val="22"/>
              </w:rPr>
              <w:t xml:space="preserve"> NE)</w:t>
            </w:r>
          </w:p>
        </w:tc>
        <w:tc>
          <w:tcPr>
            <w:tcW w:w="916" w:type="pct"/>
            <w:gridSpan w:val="2"/>
            <w:shd w:val="clear" w:color="auto" w:fill="auto"/>
          </w:tcPr>
          <w:p w14:paraId="42003886" w14:textId="77777777" w:rsidR="002456F3" w:rsidRDefault="00DC677F" w:rsidP="00F35AAA">
            <w:pPr>
              <w:keepNext/>
              <w:keepLines/>
              <w:autoSpaceDE w:val="0"/>
              <w:autoSpaceDN w:val="0"/>
              <w:spacing w:before="40" w:after="40"/>
              <w:jc w:val="center"/>
              <w:rPr>
                <w:szCs w:val="22"/>
              </w:rPr>
            </w:pPr>
            <w:r w:rsidRPr="004424AD">
              <w:rPr>
                <w:szCs w:val="22"/>
              </w:rPr>
              <w:t>10</w:t>
            </w:r>
            <w:r w:rsidR="00E34F94">
              <w:rPr>
                <w:szCs w:val="22"/>
              </w:rPr>
              <w:t>,</w:t>
            </w:r>
            <w:r w:rsidRPr="004424AD">
              <w:rPr>
                <w:szCs w:val="22"/>
              </w:rPr>
              <w:t xml:space="preserve">4 </w:t>
            </w:r>
          </w:p>
          <w:p w14:paraId="706BB3D3" w14:textId="343074DE" w:rsidR="00DC677F" w:rsidRPr="004424AD" w:rsidRDefault="00DC677F" w:rsidP="00F35AAA">
            <w:pPr>
              <w:keepNext/>
              <w:keepLines/>
              <w:autoSpaceDE w:val="0"/>
              <w:autoSpaceDN w:val="0"/>
              <w:spacing w:before="40" w:after="40"/>
              <w:jc w:val="center"/>
              <w:rPr>
                <w:szCs w:val="22"/>
              </w:rPr>
            </w:pPr>
            <w:r w:rsidRPr="004424AD">
              <w:rPr>
                <w:szCs w:val="22"/>
              </w:rPr>
              <w:t>(8</w:t>
            </w:r>
            <w:r w:rsidR="00E34F94">
              <w:rPr>
                <w:szCs w:val="22"/>
              </w:rPr>
              <w:t>,</w:t>
            </w:r>
            <w:r w:rsidRPr="004424AD">
              <w:rPr>
                <w:szCs w:val="22"/>
              </w:rPr>
              <w:t>1</w:t>
            </w:r>
            <w:r w:rsidR="00E34F94">
              <w:rPr>
                <w:szCs w:val="22"/>
              </w:rPr>
              <w:t>;</w:t>
            </w:r>
            <w:r w:rsidRPr="004424AD">
              <w:rPr>
                <w:szCs w:val="22"/>
              </w:rPr>
              <w:t xml:space="preserve"> 12</w:t>
            </w:r>
            <w:r w:rsidR="00E34F94">
              <w:rPr>
                <w:szCs w:val="22"/>
              </w:rPr>
              <w:t>,</w:t>
            </w:r>
            <w:r w:rsidRPr="004424AD">
              <w:rPr>
                <w:szCs w:val="22"/>
              </w:rPr>
              <w:t>1)</w:t>
            </w:r>
          </w:p>
        </w:tc>
        <w:tc>
          <w:tcPr>
            <w:tcW w:w="845" w:type="pct"/>
            <w:shd w:val="clear" w:color="auto" w:fill="auto"/>
          </w:tcPr>
          <w:p w14:paraId="1ACD0690" w14:textId="77777777" w:rsidR="002456F3" w:rsidRDefault="00DC677F" w:rsidP="00F35AAA">
            <w:pPr>
              <w:keepNext/>
              <w:keepLines/>
              <w:autoSpaceDE w:val="0"/>
              <w:autoSpaceDN w:val="0"/>
              <w:spacing w:before="40" w:after="40"/>
              <w:jc w:val="center"/>
              <w:rPr>
                <w:szCs w:val="22"/>
              </w:rPr>
            </w:pPr>
            <w:r w:rsidRPr="004424AD">
              <w:rPr>
                <w:szCs w:val="22"/>
              </w:rPr>
              <w:t>13</w:t>
            </w:r>
            <w:r w:rsidR="00E34F94">
              <w:rPr>
                <w:szCs w:val="22"/>
              </w:rPr>
              <w:t>,</w:t>
            </w:r>
            <w:r w:rsidRPr="004424AD">
              <w:rPr>
                <w:szCs w:val="22"/>
              </w:rPr>
              <w:t xml:space="preserve">8 </w:t>
            </w:r>
          </w:p>
          <w:p w14:paraId="6EDE8FF9" w14:textId="1D853849" w:rsidR="00DC677F" w:rsidRPr="004424AD" w:rsidRDefault="00DC677F" w:rsidP="00F35AAA">
            <w:pPr>
              <w:keepNext/>
              <w:keepLines/>
              <w:autoSpaceDE w:val="0"/>
              <w:autoSpaceDN w:val="0"/>
              <w:spacing w:before="40" w:after="40"/>
              <w:jc w:val="center"/>
              <w:rPr>
                <w:szCs w:val="22"/>
              </w:rPr>
            </w:pPr>
            <w:r w:rsidRPr="004424AD">
              <w:rPr>
                <w:szCs w:val="22"/>
              </w:rPr>
              <w:t>(11</w:t>
            </w:r>
            <w:r w:rsidR="00E34F94">
              <w:rPr>
                <w:szCs w:val="22"/>
              </w:rPr>
              <w:t>,</w:t>
            </w:r>
            <w:r w:rsidRPr="004424AD">
              <w:rPr>
                <w:szCs w:val="22"/>
              </w:rPr>
              <w:t>5</w:t>
            </w:r>
            <w:r w:rsidR="00E34F94">
              <w:rPr>
                <w:szCs w:val="22"/>
              </w:rPr>
              <w:t>;</w:t>
            </w:r>
            <w:r w:rsidRPr="004424AD">
              <w:rPr>
                <w:szCs w:val="22"/>
              </w:rPr>
              <w:t xml:space="preserve"> 14</w:t>
            </w:r>
            <w:r w:rsidR="00E34F94">
              <w:rPr>
                <w:szCs w:val="22"/>
              </w:rPr>
              <w:t>,</w:t>
            </w:r>
            <w:r w:rsidRPr="004424AD">
              <w:rPr>
                <w:szCs w:val="22"/>
              </w:rPr>
              <w:t>9)</w:t>
            </w:r>
          </w:p>
        </w:tc>
        <w:tc>
          <w:tcPr>
            <w:tcW w:w="915" w:type="pct"/>
            <w:gridSpan w:val="2"/>
            <w:shd w:val="clear" w:color="auto" w:fill="auto"/>
          </w:tcPr>
          <w:p w14:paraId="71DAFDAB" w14:textId="77777777" w:rsidR="002456F3" w:rsidRDefault="00DC677F" w:rsidP="00F35AAA">
            <w:pPr>
              <w:keepNext/>
              <w:keepLines/>
              <w:autoSpaceDE w:val="0"/>
              <w:autoSpaceDN w:val="0"/>
              <w:spacing w:before="40" w:after="40"/>
              <w:jc w:val="center"/>
              <w:rPr>
                <w:szCs w:val="22"/>
              </w:rPr>
            </w:pPr>
            <w:r w:rsidRPr="004424AD">
              <w:rPr>
                <w:szCs w:val="22"/>
              </w:rPr>
              <w:t>8</w:t>
            </w:r>
            <w:r w:rsidR="00E34F94">
              <w:rPr>
                <w:szCs w:val="22"/>
              </w:rPr>
              <w:t>,</w:t>
            </w:r>
            <w:r w:rsidRPr="004424AD">
              <w:rPr>
                <w:szCs w:val="22"/>
              </w:rPr>
              <w:t xml:space="preserve">2 </w:t>
            </w:r>
          </w:p>
          <w:p w14:paraId="6B463A11" w14:textId="46818513" w:rsidR="00DC677F" w:rsidRPr="004424AD" w:rsidRDefault="00DC677F" w:rsidP="00F35AAA">
            <w:pPr>
              <w:keepNext/>
              <w:keepLines/>
              <w:autoSpaceDE w:val="0"/>
              <w:autoSpaceDN w:val="0"/>
              <w:spacing w:before="40" w:after="40"/>
              <w:jc w:val="center"/>
              <w:rPr>
                <w:szCs w:val="22"/>
              </w:rPr>
            </w:pPr>
            <w:r w:rsidRPr="004424AD">
              <w:rPr>
                <w:szCs w:val="22"/>
              </w:rPr>
              <w:t>(7</w:t>
            </w:r>
            <w:r w:rsidR="00E34F94">
              <w:rPr>
                <w:szCs w:val="22"/>
              </w:rPr>
              <w:t>,</w:t>
            </w:r>
            <w:r w:rsidRPr="004424AD">
              <w:rPr>
                <w:szCs w:val="22"/>
              </w:rPr>
              <w:t>3</w:t>
            </w:r>
            <w:r w:rsidR="00E34F94">
              <w:rPr>
                <w:szCs w:val="22"/>
              </w:rPr>
              <w:t>;</w:t>
            </w:r>
            <w:r w:rsidRPr="004424AD">
              <w:rPr>
                <w:szCs w:val="22"/>
              </w:rPr>
              <w:t xml:space="preserve"> 8</w:t>
            </w:r>
            <w:r w:rsidR="00E34F94">
              <w:rPr>
                <w:szCs w:val="22"/>
              </w:rPr>
              <w:t>,</w:t>
            </w:r>
            <w:r w:rsidRPr="004424AD">
              <w:rPr>
                <w:szCs w:val="22"/>
              </w:rPr>
              <w:t>5)</w:t>
            </w:r>
          </w:p>
        </w:tc>
      </w:tr>
      <w:tr w:rsidR="00992DED" w:rsidRPr="004424AD" w14:paraId="1A90D5CC" w14:textId="77777777" w:rsidTr="00B21F6F">
        <w:tc>
          <w:tcPr>
            <w:tcW w:w="1477" w:type="pct"/>
            <w:shd w:val="clear" w:color="auto" w:fill="auto"/>
          </w:tcPr>
          <w:p w14:paraId="48D9FC18" w14:textId="34B918E0" w:rsidR="002456F3" w:rsidRPr="004424AD" w:rsidRDefault="00992DED">
            <w:pPr>
              <w:keepNext/>
              <w:keepLines/>
              <w:numPr>
                <w:ilvl w:val="12"/>
                <w:numId w:val="0"/>
              </w:numPr>
              <w:ind w:right="-2"/>
              <w:rPr>
                <w:szCs w:val="22"/>
              </w:rPr>
            </w:pPr>
            <w:r>
              <w:rPr>
                <w:szCs w:val="22"/>
              </w:rPr>
              <w:t xml:space="preserve">Taxa de risco </w:t>
            </w:r>
          </w:p>
          <w:p w14:paraId="4BD4C5B6" w14:textId="5A420519" w:rsidR="00992DED" w:rsidRPr="004424AD" w:rsidRDefault="00992DED" w:rsidP="00577C3D">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1763" w:type="pct"/>
            <w:gridSpan w:val="3"/>
            <w:shd w:val="clear" w:color="auto" w:fill="auto"/>
            <w:vAlign w:val="center"/>
          </w:tcPr>
          <w:p w14:paraId="090841FD" w14:textId="77777777" w:rsidR="002456F3" w:rsidRDefault="00992DED" w:rsidP="00992DED">
            <w:pPr>
              <w:keepNext/>
              <w:keepLines/>
              <w:autoSpaceDE w:val="0"/>
              <w:autoSpaceDN w:val="0"/>
              <w:spacing w:before="40" w:after="40"/>
              <w:jc w:val="center"/>
              <w:rPr>
                <w:szCs w:val="22"/>
              </w:rPr>
            </w:pPr>
            <w:r w:rsidRPr="004424AD">
              <w:rPr>
                <w:szCs w:val="22"/>
              </w:rPr>
              <w:t>0</w:t>
            </w:r>
            <w:r>
              <w:rPr>
                <w:szCs w:val="22"/>
              </w:rPr>
              <w:t>,</w:t>
            </w:r>
            <w:r w:rsidRPr="004424AD">
              <w:rPr>
                <w:szCs w:val="22"/>
              </w:rPr>
              <w:t xml:space="preserve">43 </w:t>
            </w:r>
          </w:p>
          <w:p w14:paraId="05E9973C" w14:textId="79428C2B" w:rsidR="00992DED" w:rsidRPr="004424AD" w:rsidRDefault="00992DED" w:rsidP="00992DED">
            <w:pPr>
              <w:keepNext/>
              <w:keepLines/>
              <w:autoSpaceDE w:val="0"/>
              <w:autoSpaceDN w:val="0"/>
              <w:spacing w:before="40" w:after="40"/>
              <w:jc w:val="center"/>
              <w:rPr>
                <w:szCs w:val="22"/>
              </w:rPr>
            </w:pPr>
            <w:r w:rsidRPr="004424AD">
              <w:rPr>
                <w:szCs w:val="22"/>
              </w:rPr>
              <w:t>(0</w:t>
            </w:r>
            <w:r>
              <w:rPr>
                <w:szCs w:val="22"/>
              </w:rPr>
              <w:t>,</w:t>
            </w:r>
            <w:r w:rsidRPr="004424AD">
              <w:rPr>
                <w:szCs w:val="22"/>
              </w:rPr>
              <w:t>31</w:t>
            </w:r>
            <w:r>
              <w:rPr>
                <w:szCs w:val="22"/>
              </w:rPr>
              <w:t>;</w:t>
            </w:r>
            <w:r w:rsidRPr="004424AD">
              <w:rPr>
                <w:szCs w:val="22"/>
              </w:rPr>
              <w:t xml:space="preserve"> 0</w:t>
            </w:r>
            <w:r>
              <w:rPr>
                <w:szCs w:val="22"/>
              </w:rPr>
              <w:t>,</w:t>
            </w:r>
            <w:r w:rsidRPr="004424AD">
              <w:rPr>
                <w:szCs w:val="22"/>
              </w:rPr>
              <w:t>59)</w:t>
            </w:r>
          </w:p>
        </w:tc>
        <w:tc>
          <w:tcPr>
            <w:tcW w:w="1760" w:type="pct"/>
            <w:gridSpan w:val="3"/>
            <w:shd w:val="clear" w:color="auto" w:fill="auto"/>
            <w:vAlign w:val="center"/>
          </w:tcPr>
          <w:p w14:paraId="2EC8F3B0" w14:textId="77777777" w:rsidR="002456F3" w:rsidRDefault="00992DED" w:rsidP="000127FA">
            <w:pPr>
              <w:keepNext/>
              <w:keepLines/>
              <w:autoSpaceDE w:val="0"/>
              <w:autoSpaceDN w:val="0"/>
              <w:spacing w:before="40" w:after="40"/>
              <w:jc w:val="center"/>
              <w:rPr>
                <w:szCs w:val="22"/>
              </w:rPr>
            </w:pPr>
            <w:r w:rsidRPr="004424AD">
              <w:rPr>
                <w:szCs w:val="22"/>
              </w:rPr>
              <w:t>0</w:t>
            </w:r>
            <w:r>
              <w:rPr>
                <w:szCs w:val="22"/>
              </w:rPr>
              <w:t>,</w:t>
            </w:r>
            <w:r w:rsidRPr="004424AD">
              <w:rPr>
                <w:szCs w:val="22"/>
              </w:rPr>
              <w:t xml:space="preserve">62 </w:t>
            </w:r>
          </w:p>
          <w:p w14:paraId="6AB41B86" w14:textId="1CD83DD6" w:rsidR="00992DED" w:rsidRPr="004424AD" w:rsidRDefault="00992DED" w:rsidP="000127FA">
            <w:pPr>
              <w:keepNext/>
              <w:keepLines/>
              <w:autoSpaceDE w:val="0"/>
              <w:autoSpaceDN w:val="0"/>
              <w:spacing w:before="40" w:after="40"/>
              <w:jc w:val="center"/>
              <w:rPr>
                <w:szCs w:val="22"/>
              </w:rPr>
            </w:pPr>
            <w:r w:rsidRPr="004424AD">
              <w:rPr>
                <w:szCs w:val="22"/>
              </w:rPr>
              <w:t>(0</w:t>
            </w:r>
            <w:r>
              <w:rPr>
                <w:szCs w:val="22"/>
              </w:rPr>
              <w:t>,</w:t>
            </w:r>
            <w:r w:rsidRPr="004424AD">
              <w:rPr>
                <w:szCs w:val="22"/>
              </w:rPr>
              <w:t>50</w:t>
            </w:r>
            <w:r>
              <w:rPr>
                <w:szCs w:val="22"/>
              </w:rPr>
              <w:t>;</w:t>
            </w:r>
            <w:r w:rsidRPr="004424AD">
              <w:rPr>
                <w:szCs w:val="22"/>
              </w:rPr>
              <w:t xml:space="preserve"> 0</w:t>
            </w:r>
            <w:r>
              <w:rPr>
                <w:szCs w:val="22"/>
              </w:rPr>
              <w:t>,</w:t>
            </w:r>
            <w:r w:rsidRPr="004424AD">
              <w:rPr>
                <w:szCs w:val="22"/>
              </w:rPr>
              <w:t>76)</w:t>
            </w:r>
          </w:p>
        </w:tc>
      </w:tr>
      <w:tr w:rsidR="00992DED" w:rsidRPr="004424AD" w14:paraId="164DCC48" w14:textId="77777777" w:rsidTr="00B21F6F">
        <w:tc>
          <w:tcPr>
            <w:tcW w:w="1477" w:type="pct"/>
            <w:shd w:val="clear" w:color="auto" w:fill="auto"/>
          </w:tcPr>
          <w:p w14:paraId="4166BF16" w14:textId="64C9BDEE" w:rsidR="00992DED" w:rsidRPr="004424AD" w:rsidRDefault="00992DED" w:rsidP="00F35AAA">
            <w:pPr>
              <w:keepNext/>
              <w:keepLines/>
              <w:numPr>
                <w:ilvl w:val="12"/>
                <w:numId w:val="0"/>
              </w:numPr>
              <w:ind w:right="-2"/>
              <w:rPr>
                <w:szCs w:val="22"/>
              </w:rPr>
            </w:pPr>
            <w:r>
              <w:rPr>
                <w:szCs w:val="22"/>
              </w:rPr>
              <w:t>Valor de p</w:t>
            </w:r>
          </w:p>
        </w:tc>
        <w:tc>
          <w:tcPr>
            <w:tcW w:w="1763" w:type="pct"/>
            <w:gridSpan w:val="3"/>
            <w:shd w:val="clear" w:color="auto" w:fill="auto"/>
          </w:tcPr>
          <w:p w14:paraId="0C4558E6" w14:textId="5B0A7B38" w:rsidR="00992DED" w:rsidRPr="004424AD" w:rsidRDefault="00992DED" w:rsidP="00F35AAA">
            <w:pPr>
              <w:keepNext/>
              <w:keepLines/>
              <w:autoSpaceDE w:val="0"/>
              <w:autoSpaceDN w:val="0"/>
              <w:spacing w:before="40" w:after="40"/>
              <w:jc w:val="center"/>
              <w:rPr>
                <w:szCs w:val="22"/>
              </w:rPr>
            </w:pPr>
            <w:r w:rsidRPr="004424AD">
              <w:rPr>
                <w:szCs w:val="22"/>
              </w:rPr>
              <w:t>&lt;0</w:t>
            </w:r>
            <w:r>
              <w:rPr>
                <w:szCs w:val="22"/>
              </w:rPr>
              <w:t>,</w:t>
            </w:r>
            <w:r w:rsidRPr="004424AD">
              <w:rPr>
                <w:szCs w:val="22"/>
              </w:rPr>
              <w:t>0001</w:t>
            </w:r>
          </w:p>
        </w:tc>
        <w:tc>
          <w:tcPr>
            <w:tcW w:w="1760" w:type="pct"/>
            <w:gridSpan w:val="3"/>
            <w:shd w:val="clear" w:color="auto" w:fill="auto"/>
          </w:tcPr>
          <w:p w14:paraId="775BC2D1" w14:textId="423B47CC" w:rsidR="00992DED" w:rsidRPr="004424AD" w:rsidRDefault="00992DED" w:rsidP="00F35AAA">
            <w:pPr>
              <w:keepNext/>
              <w:keepLines/>
              <w:autoSpaceDE w:val="0"/>
              <w:autoSpaceDN w:val="0"/>
              <w:spacing w:before="40" w:after="40"/>
              <w:jc w:val="center"/>
              <w:rPr>
                <w:szCs w:val="22"/>
              </w:rPr>
            </w:pPr>
            <w:r w:rsidRPr="004424AD">
              <w:rPr>
                <w:szCs w:val="22"/>
              </w:rPr>
              <w:t>&lt;0</w:t>
            </w:r>
            <w:r>
              <w:rPr>
                <w:szCs w:val="22"/>
              </w:rPr>
              <w:t>,</w:t>
            </w:r>
            <w:r w:rsidRPr="004424AD">
              <w:rPr>
                <w:szCs w:val="22"/>
              </w:rPr>
              <w:t>0001</w:t>
            </w:r>
          </w:p>
        </w:tc>
      </w:tr>
      <w:tr w:rsidR="00DC677F" w:rsidRPr="004424AD" w14:paraId="16CCE370" w14:textId="77777777" w:rsidTr="00120FA4">
        <w:tc>
          <w:tcPr>
            <w:tcW w:w="5000" w:type="pct"/>
            <w:gridSpan w:val="7"/>
            <w:shd w:val="clear" w:color="auto" w:fill="FFFFFF" w:themeFill="background1"/>
          </w:tcPr>
          <w:p w14:paraId="41A29F7A" w14:textId="0D891C1D" w:rsidR="00DC677F" w:rsidRPr="00120FA4" w:rsidRDefault="007554B5" w:rsidP="00120FA4">
            <w:pPr>
              <w:keepNext/>
              <w:keepLines/>
              <w:tabs>
                <w:tab w:val="left" w:pos="451"/>
              </w:tabs>
              <w:autoSpaceDE w:val="0"/>
              <w:autoSpaceDN w:val="0"/>
              <w:spacing w:before="40" w:after="40"/>
              <w:rPr>
                <w:b/>
                <w:bCs/>
                <w:szCs w:val="22"/>
              </w:rPr>
            </w:pPr>
            <w:r w:rsidRPr="00120FA4">
              <w:rPr>
                <w:b/>
                <w:bCs/>
                <w:szCs w:val="22"/>
              </w:rPr>
              <w:t>Parâmetro</w:t>
            </w:r>
            <w:r w:rsidR="0064187D">
              <w:rPr>
                <w:b/>
                <w:bCs/>
                <w:szCs w:val="22"/>
              </w:rPr>
              <w:t>s</w:t>
            </w:r>
            <w:r w:rsidRPr="00120FA4">
              <w:rPr>
                <w:b/>
                <w:bCs/>
                <w:szCs w:val="22"/>
              </w:rPr>
              <w:t xml:space="preserve"> de avaliação secundários</w:t>
            </w:r>
            <w:r w:rsidRPr="00120FA4">
              <w:rPr>
                <w:b/>
                <w:bCs/>
                <w:szCs w:val="22"/>
                <w:vertAlign w:val="superscript"/>
              </w:rPr>
              <w:t>a, b, c</w:t>
            </w:r>
          </w:p>
        </w:tc>
      </w:tr>
      <w:tr w:rsidR="00B21F6F" w:rsidRPr="004424AD" w14:paraId="1829D5DD" w14:textId="77777777" w:rsidTr="00B21F6F">
        <w:tc>
          <w:tcPr>
            <w:tcW w:w="1477" w:type="pct"/>
            <w:shd w:val="clear" w:color="auto" w:fill="auto"/>
            <w:vAlign w:val="center"/>
          </w:tcPr>
          <w:p w14:paraId="4D3E0A8A" w14:textId="74EEFB2C" w:rsidR="00B21F6F" w:rsidRPr="00096B6C" w:rsidRDefault="00B21F6F" w:rsidP="00B21F6F">
            <w:pPr>
              <w:keepNext/>
              <w:keepLines/>
              <w:autoSpaceDE w:val="0"/>
              <w:autoSpaceDN w:val="0"/>
              <w:spacing w:before="40" w:after="40"/>
              <w:rPr>
                <w:szCs w:val="22"/>
              </w:rPr>
            </w:pPr>
            <w:r w:rsidRPr="00096B6C">
              <w:rPr>
                <w:szCs w:val="22"/>
              </w:rPr>
              <w:t>PFS2</w:t>
            </w:r>
            <w:r>
              <w:rPr>
                <w:szCs w:val="22"/>
              </w:rPr>
              <w:t xml:space="preserve"> mediana, meses</w:t>
            </w:r>
          </w:p>
          <w:p w14:paraId="5C2588BC" w14:textId="093AF2CC" w:rsidR="00B21F6F" w:rsidRPr="00E34F94" w:rsidRDefault="00B21F6F" w:rsidP="00B21F6F">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881" w:type="pct"/>
            <w:gridSpan w:val="2"/>
            <w:shd w:val="clear" w:color="auto" w:fill="auto"/>
          </w:tcPr>
          <w:p w14:paraId="01016FC8" w14:textId="1382AFBB" w:rsidR="00B21F6F" w:rsidRDefault="00B21F6F" w:rsidP="00B21F6F">
            <w:pPr>
              <w:keepNext/>
              <w:keepLines/>
              <w:autoSpaceDE w:val="0"/>
              <w:autoSpaceDN w:val="0"/>
              <w:jc w:val="center"/>
            </w:pPr>
            <w:r>
              <w:t>43,4</w:t>
            </w:r>
          </w:p>
          <w:p w14:paraId="153142F6" w14:textId="35812FA9" w:rsidR="00B21F6F" w:rsidDel="00B21F6F" w:rsidRDefault="00B21F6F" w:rsidP="00B21F6F">
            <w:pPr>
              <w:keepNext/>
              <w:keepLines/>
              <w:autoSpaceDE w:val="0"/>
              <w:autoSpaceDN w:val="0"/>
              <w:spacing w:before="40" w:after="40"/>
              <w:jc w:val="center"/>
              <w:rPr>
                <w:szCs w:val="22"/>
              </w:rPr>
            </w:pPr>
            <w:r>
              <w:t>(37,2; 54,1)</w:t>
            </w:r>
          </w:p>
        </w:tc>
        <w:tc>
          <w:tcPr>
            <w:tcW w:w="882" w:type="pct"/>
            <w:shd w:val="clear" w:color="auto" w:fill="auto"/>
          </w:tcPr>
          <w:p w14:paraId="7B9D50F5" w14:textId="248DAA3F" w:rsidR="00B21F6F" w:rsidRDefault="00B21F6F" w:rsidP="00B21F6F">
            <w:pPr>
              <w:keepNext/>
              <w:keepLines/>
              <w:autoSpaceDE w:val="0"/>
              <w:autoSpaceDN w:val="0"/>
              <w:jc w:val="center"/>
            </w:pPr>
            <w:r w:rsidRPr="003C342D">
              <w:t>39</w:t>
            </w:r>
            <w:r>
              <w:t>,</w:t>
            </w:r>
            <w:r w:rsidRPr="003C342D">
              <w:t>3</w:t>
            </w:r>
          </w:p>
          <w:p w14:paraId="1B04351E" w14:textId="1595118A" w:rsidR="00B21F6F" w:rsidRPr="004424AD" w:rsidRDefault="00B21F6F" w:rsidP="00B21F6F">
            <w:pPr>
              <w:keepNext/>
              <w:keepLines/>
              <w:autoSpaceDE w:val="0"/>
              <w:autoSpaceDN w:val="0"/>
              <w:spacing w:before="40" w:after="40"/>
              <w:jc w:val="center"/>
              <w:rPr>
                <w:szCs w:val="22"/>
              </w:rPr>
            </w:pPr>
            <w:r>
              <w:t>(30,3; 55,7)</w:t>
            </w:r>
          </w:p>
        </w:tc>
        <w:tc>
          <w:tcPr>
            <w:tcW w:w="880" w:type="pct"/>
            <w:gridSpan w:val="2"/>
            <w:shd w:val="clear" w:color="auto" w:fill="auto"/>
          </w:tcPr>
          <w:p w14:paraId="3FC0FF73" w14:textId="645E7379" w:rsidR="00B21F6F" w:rsidRDefault="00B21F6F" w:rsidP="00B21F6F">
            <w:pPr>
              <w:keepNext/>
              <w:keepLines/>
              <w:autoSpaceDE w:val="0"/>
              <w:autoSpaceDN w:val="0"/>
              <w:jc w:val="center"/>
            </w:pPr>
            <w:r>
              <w:t>30,1</w:t>
            </w:r>
          </w:p>
          <w:p w14:paraId="33764BA1" w14:textId="12CEA9BC" w:rsidR="00B21F6F" w:rsidDel="00B21F6F" w:rsidRDefault="00B21F6F" w:rsidP="00B21F6F">
            <w:pPr>
              <w:keepNext/>
              <w:keepLines/>
              <w:autoSpaceDE w:val="0"/>
              <w:autoSpaceDN w:val="0"/>
              <w:spacing w:before="40" w:after="40"/>
              <w:jc w:val="center"/>
              <w:rPr>
                <w:szCs w:val="22"/>
              </w:rPr>
            </w:pPr>
            <w:r>
              <w:t>(27,1; 33,1)</w:t>
            </w:r>
          </w:p>
        </w:tc>
        <w:tc>
          <w:tcPr>
            <w:tcW w:w="880" w:type="pct"/>
            <w:shd w:val="clear" w:color="auto" w:fill="auto"/>
          </w:tcPr>
          <w:p w14:paraId="39CA2240" w14:textId="650F9D02" w:rsidR="00B21F6F" w:rsidRDefault="00B21F6F" w:rsidP="00B21F6F">
            <w:pPr>
              <w:keepNext/>
              <w:keepLines/>
              <w:autoSpaceDE w:val="0"/>
              <w:autoSpaceDN w:val="0"/>
              <w:jc w:val="center"/>
            </w:pPr>
            <w:r>
              <w:t>27,6</w:t>
            </w:r>
          </w:p>
          <w:p w14:paraId="5A8E1789" w14:textId="1D525988" w:rsidR="00B21F6F" w:rsidRPr="004424AD" w:rsidRDefault="00B21F6F" w:rsidP="00B21F6F">
            <w:pPr>
              <w:keepNext/>
              <w:keepLines/>
              <w:autoSpaceDE w:val="0"/>
              <w:autoSpaceDN w:val="0"/>
              <w:spacing w:before="40" w:after="40"/>
              <w:jc w:val="center"/>
              <w:rPr>
                <w:szCs w:val="22"/>
              </w:rPr>
            </w:pPr>
            <w:r>
              <w:t>(24,2; 33,1)</w:t>
            </w:r>
          </w:p>
        </w:tc>
      </w:tr>
      <w:tr w:rsidR="007554B5" w:rsidRPr="004424AD" w14:paraId="10F35ECA" w14:textId="77777777" w:rsidTr="00B21F6F">
        <w:tc>
          <w:tcPr>
            <w:tcW w:w="1477" w:type="pct"/>
            <w:shd w:val="clear" w:color="auto" w:fill="auto"/>
            <w:vAlign w:val="center"/>
          </w:tcPr>
          <w:p w14:paraId="37DAD96E" w14:textId="77777777" w:rsidR="007554B5" w:rsidRDefault="007554B5" w:rsidP="00F35AAA">
            <w:pPr>
              <w:keepNext/>
              <w:keepLines/>
              <w:autoSpaceDE w:val="0"/>
              <w:autoSpaceDN w:val="0"/>
              <w:spacing w:before="40" w:after="40"/>
              <w:rPr>
                <w:szCs w:val="22"/>
              </w:rPr>
            </w:pPr>
            <w:r>
              <w:rPr>
                <w:szCs w:val="22"/>
              </w:rPr>
              <w:t>Taxa de risco</w:t>
            </w:r>
          </w:p>
          <w:p w14:paraId="6E936722" w14:textId="1F427C18" w:rsidR="007554B5" w:rsidRPr="00096B6C" w:rsidRDefault="007554B5" w:rsidP="00F35AAA">
            <w:pPr>
              <w:keepNext/>
              <w:keepLines/>
              <w:autoSpaceDE w:val="0"/>
              <w:autoSpaceDN w:val="0"/>
              <w:spacing w:before="40" w:after="40"/>
              <w:rPr>
                <w:szCs w:val="22"/>
              </w:rPr>
            </w:pPr>
            <w:r>
              <w:rPr>
                <w:szCs w:val="22"/>
              </w:rPr>
              <w:t>(IC 95%)</w:t>
            </w:r>
          </w:p>
        </w:tc>
        <w:tc>
          <w:tcPr>
            <w:tcW w:w="1763" w:type="pct"/>
            <w:gridSpan w:val="3"/>
            <w:shd w:val="clear" w:color="auto" w:fill="auto"/>
          </w:tcPr>
          <w:p w14:paraId="4BF685A8" w14:textId="1CA9B1D3" w:rsidR="00B21F6F" w:rsidRDefault="00B21F6F" w:rsidP="00B21F6F">
            <w:pPr>
              <w:keepNext/>
              <w:keepLines/>
              <w:autoSpaceDE w:val="0"/>
              <w:autoSpaceDN w:val="0"/>
              <w:spacing w:before="40" w:after="40"/>
              <w:jc w:val="center"/>
              <w:rPr>
                <w:szCs w:val="22"/>
              </w:rPr>
            </w:pPr>
            <w:r>
              <w:rPr>
                <w:szCs w:val="22"/>
              </w:rPr>
              <w:t xml:space="preserve">0,87 </w:t>
            </w:r>
          </w:p>
          <w:p w14:paraId="27E86715" w14:textId="0F8B778A" w:rsidR="007554B5" w:rsidRDefault="00B21F6F" w:rsidP="00B21F6F">
            <w:pPr>
              <w:keepNext/>
              <w:keepLines/>
              <w:autoSpaceDE w:val="0"/>
              <w:autoSpaceDN w:val="0"/>
              <w:spacing w:before="40" w:after="40"/>
              <w:jc w:val="center"/>
              <w:rPr>
                <w:szCs w:val="22"/>
              </w:rPr>
            </w:pPr>
            <w:r>
              <w:rPr>
                <w:szCs w:val="22"/>
              </w:rPr>
              <w:t>(0,66; 1,17)</w:t>
            </w:r>
          </w:p>
        </w:tc>
        <w:tc>
          <w:tcPr>
            <w:tcW w:w="1760" w:type="pct"/>
            <w:gridSpan w:val="3"/>
            <w:shd w:val="clear" w:color="auto" w:fill="auto"/>
          </w:tcPr>
          <w:p w14:paraId="28387B3C" w14:textId="45B55CD9" w:rsidR="00B21F6F" w:rsidRDefault="00B21F6F" w:rsidP="00B21F6F">
            <w:pPr>
              <w:keepNext/>
              <w:keepLines/>
              <w:autoSpaceDE w:val="0"/>
              <w:autoSpaceDN w:val="0"/>
              <w:spacing w:before="40" w:after="40"/>
              <w:jc w:val="center"/>
              <w:rPr>
                <w:szCs w:val="22"/>
              </w:rPr>
            </w:pPr>
            <w:r>
              <w:rPr>
                <w:szCs w:val="22"/>
              </w:rPr>
              <w:t xml:space="preserve">0,96 </w:t>
            </w:r>
          </w:p>
          <w:p w14:paraId="19C7617B" w14:textId="6F1A056E" w:rsidR="007554B5" w:rsidRDefault="00B21F6F" w:rsidP="00B21F6F">
            <w:pPr>
              <w:keepNext/>
              <w:keepLines/>
              <w:autoSpaceDE w:val="0"/>
              <w:autoSpaceDN w:val="0"/>
              <w:spacing w:before="40" w:after="40"/>
              <w:jc w:val="center"/>
              <w:rPr>
                <w:szCs w:val="22"/>
              </w:rPr>
            </w:pPr>
            <w:r>
              <w:rPr>
                <w:szCs w:val="22"/>
              </w:rPr>
              <w:t>(0,79; 1,17)</w:t>
            </w:r>
          </w:p>
        </w:tc>
      </w:tr>
      <w:tr w:rsidR="00B21F6F" w:rsidRPr="004424AD" w14:paraId="059A864D" w14:textId="77777777" w:rsidTr="00B21F6F">
        <w:tc>
          <w:tcPr>
            <w:tcW w:w="1477" w:type="pct"/>
            <w:shd w:val="clear" w:color="auto" w:fill="auto"/>
          </w:tcPr>
          <w:p w14:paraId="06615EFC" w14:textId="24CE412D" w:rsidR="00B21F6F" w:rsidRPr="001E1082" w:rsidRDefault="00B21F6F" w:rsidP="00B21F6F">
            <w:pPr>
              <w:keepNext/>
              <w:keepLines/>
              <w:numPr>
                <w:ilvl w:val="12"/>
                <w:numId w:val="0"/>
              </w:numPr>
              <w:ind w:right="-2"/>
              <w:rPr>
                <w:szCs w:val="22"/>
              </w:rPr>
            </w:pPr>
            <w:r w:rsidRPr="001E1082">
              <w:rPr>
                <w:szCs w:val="22"/>
              </w:rPr>
              <w:t>OS</w:t>
            </w:r>
            <w:r>
              <w:rPr>
                <w:szCs w:val="22"/>
              </w:rPr>
              <w:t xml:space="preserve"> mediana, meses</w:t>
            </w:r>
            <w:r w:rsidRPr="00120FA4">
              <w:rPr>
                <w:szCs w:val="22"/>
                <w:vertAlign w:val="superscript"/>
              </w:rPr>
              <w:t>d</w:t>
            </w:r>
          </w:p>
          <w:p w14:paraId="7F2834E5" w14:textId="17A72AC6" w:rsidR="00B21F6F" w:rsidRPr="001E1082" w:rsidRDefault="00B21F6F" w:rsidP="00B21F6F">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881" w:type="pct"/>
            <w:gridSpan w:val="2"/>
            <w:shd w:val="clear" w:color="auto" w:fill="auto"/>
          </w:tcPr>
          <w:p w14:paraId="71A9E3BA" w14:textId="1033F904" w:rsidR="00B21F6F" w:rsidRDefault="00B21F6F" w:rsidP="00B21F6F">
            <w:pPr>
              <w:keepNext/>
              <w:keepLines/>
              <w:autoSpaceDE w:val="0"/>
              <w:autoSpaceDN w:val="0"/>
              <w:jc w:val="center"/>
            </w:pPr>
            <w:r>
              <w:t>71,9</w:t>
            </w:r>
          </w:p>
          <w:p w14:paraId="5D510800" w14:textId="0320B617" w:rsidR="00B21F6F" w:rsidDel="00B21F6F" w:rsidRDefault="00B21F6F" w:rsidP="00B21F6F">
            <w:pPr>
              <w:keepNext/>
              <w:keepLines/>
              <w:autoSpaceDE w:val="0"/>
              <w:autoSpaceDN w:val="0"/>
              <w:spacing w:before="40" w:after="40"/>
              <w:jc w:val="center"/>
              <w:rPr>
                <w:szCs w:val="22"/>
              </w:rPr>
            </w:pPr>
            <w:r>
              <w:t>(55,5; NE)</w:t>
            </w:r>
          </w:p>
        </w:tc>
        <w:tc>
          <w:tcPr>
            <w:tcW w:w="882" w:type="pct"/>
            <w:shd w:val="clear" w:color="auto" w:fill="auto"/>
          </w:tcPr>
          <w:p w14:paraId="0E5A86D2" w14:textId="0607870D" w:rsidR="00B21F6F" w:rsidRDefault="00B21F6F" w:rsidP="00B21F6F">
            <w:pPr>
              <w:keepNext/>
              <w:keepLines/>
              <w:autoSpaceDE w:val="0"/>
              <w:autoSpaceDN w:val="0"/>
              <w:jc w:val="center"/>
            </w:pPr>
            <w:r>
              <w:t>69,8</w:t>
            </w:r>
          </w:p>
          <w:p w14:paraId="50336D70" w14:textId="18F640C3" w:rsidR="00B21F6F" w:rsidRPr="004424AD" w:rsidRDefault="00B21F6F" w:rsidP="00B21F6F">
            <w:pPr>
              <w:keepNext/>
              <w:keepLines/>
              <w:autoSpaceDE w:val="0"/>
              <w:autoSpaceDN w:val="0"/>
              <w:spacing w:before="40" w:after="40"/>
              <w:jc w:val="center"/>
              <w:rPr>
                <w:szCs w:val="22"/>
              </w:rPr>
            </w:pPr>
            <w:r>
              <w:t>(51,6; NE)</w:t>
            </w:r>
          </w:p>
        </w:tc>
        <w:tc>
          <w:tcPr>
            <w:tcW w:w="880" w:type="pct"/>
            <w:gridSpan w:val="2"/>
            <w:shd w:val="clear" w:color="auto" w:fill="auto"/>
          </w:tcPr>
          <w:p w14:paraId="1D4E1DBB" w14:textId="24A547EA" w:rsidR="00B21F6F" w:rsidRDefault="00B21F6F" w:rsidP="00B21F6F">
            <w:pPr>
              <w:keepNext/>
              <w:keepLines/>
              <w:autoSpaceDE w:val="0"/>
              <w:autoSpaceDN w:val="0"/>
              <w:jc w:val="center"/>
            </w:pPr>
            <w:r>
              <w:t>46,6</w:t>
            </w:r>
          </w:p>
          <w:p w14:paraId="6BE7D61D" w14:textId="3A1F395B" w:rsidR="00B21F6F" w:rsidDel="00B21F6F" w:rsidRDefault="00B21F6F" w:rsidP="00B21F6F">
            <w:pPr>
              <w:keepNext/>
              <w:keepLines/>
              <w:autoSpaceDE w:val="0"/>
              <w:autoSpaceDN w:val="0"/>
              <w:spacing w:before="40" w:after="40"/>
              <w:jc w:val="center"/>
              <w:rPr>
                <w:szCs w:val="22"/>
              </w:rPr>
            </w:pPr>
            <w:r>
              <w:t>(43,7; 52,8)</w:t>
            </w:r>
          </w:p>
        </w:tc>
        <w:tc>
          <w:tcPr>
            <w:tcW w:w="880" w:type="pct"/>
            <w:shd w:val="clear" w:color="auto" w:fill="auto"/>
          </w:tcPr>
          <w:p w14:paraId="56605934" w14:textId="5D2F9224" w:rsidR="00B21F6F" w:rsidRDefault="00B21F6F" w:rsidP="00B21F6F">
            <w:pPr>
              <w:keepNext/>
              <w:keepLines/>
              <w:autoSpaceDE w:val="0"/>
              <w:autoSpaceDN w:val="0"/>
              <w:jc w:val="center"/>
            </w:pPr>
            <w:r>
              <w:t>48,8</w:t>
            </w:r>
          </w:p>
          <w:p w14:paraId="1F150CD8" w14:textId="5AE83199" w:rsidR="00B21F6F" w:rsidRPr="004424AD" w:rsidRDefault="00B21F6F" w:rsidP="00B21F6F">
            <w:pPr>
              <w:keepNext/>
              <w:keepLines/>
              <w:autoSpaceDE w:val="0"/>
              <w:autoSpaceDN w:val="0"/>
              <w:spacing w:before="40" w:after="40"/>
              <w:jc w:val="center"/>
              <w:rPr>
                <w:szCs w:val="22"/>
              </w:rPr>
            </w:pPr>
            <w:r>
              <w:t>(43,1; 61,0)</w:t>
            </w:r>
          </w:p>
        </w:tc>
      </w:tr>
      <w:tr w:rsidR="00B21F6F" w:rsidRPr="004424AD" w14:paraId="2C407726" w14:textId="77777777" w:rsidTr="00B21F6F">
        <w:tc>
          <w:tcPr>
            <w:tcW w:w="1477" w:type="pct"/>
            <w:shd w:val="clear" w:color="auto" w:fill="auto"/>
          </w:tcPr>
          <w:p w14:paraId="619340CD" w14:textId="77777777" w:rsidR="00B21F6F" w:rsidRDefault="00B21F6F" w:rsidP="00B21F6F">
            <w:pPr>
              <w:keepNext/>
              <w:keepLines/>
              <w:numPr>
                <w:ilvl w:val="12"/>
                <w:numId w:val="0"/>
              </w:numPr>
              <w:ind w:right="-2"/>
              <w:rPr>
                <w:szCs w:val="22"/>
              </w:rPr>
            </w:pPr>
            <w:r>
              <w:rPr>
                <w:szCs w:val="22"/>
              </w:rPr>
              <w:t>Taxa de risco</w:t>
            </w:r>
          </w:p>
          <w:p w14:paraId="203743DC" w14:textId="4E099B2F" w:rsidR="00B21F6F" w:rsidRPr="001E1082" w:rsidRDefault="00B21F6F" w:rsidP="00B21F6F">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1763" w:type="pct"/>
            <w:gridSpan w:val="3"/>
            <w:shd w:val="clear" w:color="auto" w:fill="auto"/>
          </w:tcPr>
          <w:p w14:paraId="00E48928" w14:textId="5674A48E" w:rsidR="00B21F6F" w:rsidRDefault="00B21F6F" w:rsidP="00B21F6F">
            <w:pPr>
              <w:keepNext/>
              <w:keepLines/>
              <w:autoSpaceDE w:val="0"/>
              <w:autoSpaceDN w:val="0"/>
              <w:jc w:val="center"/>
            </w:pPr>
            <w:r>
              <w:t>0,95</w:t>
            </w:r>
          </w:p>
          <w:p w14:paraId="033300E7" w14:textId="1A321842" w:rsidR="00B21F6F" w:rsidRDefault="00B21F6F" w:rsidP="00B21F6F">
            <w:pPr>
              <w:keepNext/>
              <w:keepLines/>
              <w:autoSpaceDE w:val="0"/>
              <w:autoSpaceDN w:val="0"/>
              <w:spacing w:before="40" w:after="40"/>
              <w:jc w:val="center"/>
              <w:rPr>
                <w:szCs w:val="22"/>
              </w:rPr>
            </w:pPr>
            <w:r>
              <w:t>(0,70; 1,29)</w:t>
            </w:r>
          </w:p>
        </w:tc>
        <w:tc>
          <w:tcPr>
            <w:tcW w:w="1760" w:type="pct"/>
            <w:gridSpan w:val="3"/>
            <w:shd w:val="clear" w:color="auto" w:fill="auto"/>
          </w:tcPr>
          <w:p w14:paraId="5A991C3E" w14:textId="68A9D676" w:rsidR="00B21F6F" w:rsidRDefault="00B21F6F" w:rsidP="00B21F6F">
            <w:pPr>
              <w:keepNext/>
              <w:keepLines/>
              <w:autoSpaceDE w:val="0"/>
              <w:autoSpaceDN w:val="0"/>
              <w:jc w:val="center"/>
            </w:pPr>
            <w:r>
              <w:t>1,01</w:t>
            </w:r>
          </w:p>
          <w:p w14:paraId="56B65750" w14:textId="5D8D1C28" w:rsidR="00B21F6F" w:rsidRDefault="00B21F6F" w:rsidP="00B21F6F">
            <w:pPr>
              <w:keepNext/>
              <w:keepLines/>
              <w:autoSpaceDE w:val="0"/>
              <w:autoSpaceDN w:val="0"/>
              <w:spacing w:before="40" w:after="40"/>
              <w:jc w:val="center"/>
              <w:rPr>
                <w:szCs w:val="22"/>
              </w:rPr>
            </w:pPr>
            <w:r>
              <w:t>(0,84; 1,23)</w:t>
            </w:r>
          </w:p>
        </w:tc>
      </w:tr>
    </w:tbl>
    <w:p w14:paraId="289A42A0" w14:textId="693537FE" w:rsidR="00652B26" w:rsidRDefault="00652B26" w:rsidP="00543FF7">
      <w:pPr>
        <w:widowControl w:val="0"/>
      </w:pPr>
      <w:r w:rsidRPr="00652B26">
        <w:t xml:space="preserve">PFS = </w:t>
      </w:r>
      <w:r w:rsidR="00286C8C" w:rsidRPr="00286C8C">
        <w:t>sobrevivência sem progressão</w:t>
      </w:r>
      <w:r w:rsidRPr="00652B26">
        <w:t xml:space="preserve">; IC = intervalo de confiança; NE = não avaliável; </w:t>
      </w:r>
      <w:r w:rsidR="00A23E35" w:rsidRPr="00652B26">
        <w:t xml:space="preserve">PFS2 = </w:t>
      </w:r>
      <w:r w:rsidR="00A23E35" w:rsidRPr="00286C8C">
        <w:t>PFS após o primeiro tratamento subsequente</w:t>
      </w:r>
      <w:r w:rsidR="00BB209E">
        <w:t xml:space="preserve">; </w:t>
      </w:r>
      <w:r w:rsidR="00BB209E" w:rsidRPr="00652B26">
        <w:t xml:space="preserve">OS = </w:t>
      </w:r>
      <w:r w:rsidR="00BB209E">
        <w:t xml:space="preserve">sobrevivência </w:t>
      </w:r>
      <w:r w:rsidR="00BB209E" w:rsidRPr="00652B26">
        <w:t>global</w:t>
      </w:r>
      <w:r w:rsidR="00BB209E">
        <w:t>.</w:t>
      </w:r>
    </w:p>
    <w:p w14:paraId="5777F09F" w14:textId="18D1102D" w:rsidR="00BB209E" w:rsidRPr="00120FA4" w:rsidRDefault="00BB209E" w:rsidP="00543FF7">
      <w:pPr>
        <w:widowControl w:val="0"/>
        <w:rPr>
          <w:szCs w:val="22"/>
          <w:vertAlign w:val="superscript"/>
        </w:rPr>
      </w:pPr>
      <w:r w:rsidRPr="00120FA4">
        <w:rPr>
          <w:szCs w:val="22"/>
          <w:vertAlign w:val="superscript"/>
        </w:rPr>
        <w:t xml:space="preserve">a </w:t>
      </w:r>
      <w:r>
        <w:rPr>
          <w:szCs w:val="22"/>
        </w:rPr>
        <w:t>Dados baseados na análise final.</w:t>
      </w:r>
    </w:p>
    <w:p w14:paraId="21EFDC02" w14:textId="60C2E1A1" w:rsidR="00BB209E" w:rsidRPr="00120FA4" w:rsidRDefault="00BB209E" w:rsidP="00543FF7">
      <w:pPr>
        <w:widowControl w:val="0"/>
        <w:rPr>
          <w:szCs w:val="22"/>
          <w:vertAlign w:val="superscript"/>
        </w:rPr>
      </w:pPr>
      <w:r w:rsidRPr="00120FA4">
        <w:rPr>
          <w:szCs w:val="22"/>
          <w:vertAlign w:val="superscript"/>
        </w:rPr>
        <w:t>b</w:t>
      </w:r>
      <w:r>
        <w:rPr>
          <w:szCs w:val="22"/>
          <w:vertAlign w:val="superscript"/>
        </w:rPr>
        <w:t xml:space="preserve"> </w:t>
      </w:r>
      <w:r>
        <w:rPr>
          <w:szCs w:val="22"/>
        </w:rPr>
        <w:t>Na população HR-deficiente e na população global, 15,8% e 11,7% das doentes do braço</w:t>
      </w:r>
      <w:r w:rsidR="00901D0E">
        <w:rPr>
          <w:szCs w:val="22"/>
        </w:rPr>
        <w:t xml:space="preserve"> de</w:t>
      </w:r>
      <w:r>
        <w:rPr>
          <w:szCs w:val="22"/>
        </w:rPr>
        <w:t xml:space="preserve"> Zejula receberam </w:t>
      </w:r>
      <w:r w:rsidR="00A23E35">
        <w:rPr>
          <w:szCs w:val="22"/>
        </w:rPr>
        <w:t>tratamento</w:t>
      </w:r>
      <w:r>
        <w:rPr>
          <w:szCs w:val="22"/>
        </w:rPr>
        <w:t xml:space="preserve"> subsequente</w:t>
      </w:r>
      <w:r w:rsidR="00A23E35">
        <w:rPr>
          <w:szCs w:val="22"/>
        </w:rPr>
        <w:t xml:space="preserve"> com PARPi</w:t>
      </w:r>
      <w:r>
        <w:rPr>
          <w:szCs w:val="22"/>
        </w:rPr>
        <w:t>, respetivamente.</w:t>
      </w:r>
    </w:p>
    <w:p w14:paraId="5371C56D" w14:textId="1B36D8EE" w:rsidR="00BB209E" w:rsidRPr="00120FA4" w:rsidRDefault="00BB209E" w:rsidP="00543FF7">
      <w:pPr>
        <w:widowControl w:val="0"/>
        <w:rPr>
          <w:szCs w:val="22"/>
          <w:vertAlign w:val="superscript"/>
        </w:rPr>
      </w:pPr>
      <w:r w:rsidRPr="00120FA4">
        <w:rPr>
          <w:szCs w:val="22"/>
          <w:vertAlign w:val="superscript"/>
        </w:rPr>
        <w:t>c</w:t>
      </w:r>
      <w:r>
        <w:rPr>
          <w:szCs w:val="22"/>
          <w:vertAlign w:val="superscript"/>
        </w:rPr>
        <w:t xml:space="preserve"> </w:t>
      </w:r>
      <w:r>
        <w:rPr>
          <w:szCs w:val="22"/>
        </w:rPr>
        <w:t xml:space="preserve">Na população HR-deficiente e na população global, 48,4% e 37,8% das doentes </w:t>
      </w:r>
      <w:r w:rsidR="00A23E35">
        <w:rPr>
          <w:szCs w:val="22"/>
        </w:rPr>
        <w:t xml:space="preserve">com placebo </w:t>
      </w:r>
      <w:r>
        <w:rPr>
          <w:szCs w:val="22"/>
        </w:rPr>
        <w:t xml:space="preserve"> receberam terapia subsequente</w:t>
      </w:r>
      <w:r w:rsidR="00A23E35">
        <w:rPr>
          <w:szCs w:val="22"/>
        </w:rPr>
        <w:t xml:space="preserve"> com PARPi</w:t>
      </w:r>
      <w:r>
        <w:rPr>
          <w:szCs w:val="22"/>
        </w:rPr>
        <w:t>, respetivamente.</w:t>
      </w:r>
    </w:p>
    <w:p w14:paraId="188C976A" w14:textId="00DB68D8" w:rsidR="00BB209E" w:rsidRPr="00BB209E" w:rsidRDefault="00BB209E" w:rsidP="00BB209E">
      <w:pPr>
        <w:widowControl w:val="0"/>
      </w:pPr>
      <w:r w:rsidRPr="00120FA4">
        <w:rPr>
          <w:szCs w:val="22"/>
          <w:vertAlign w:val="superscript"/>
        </w:rPr>
        <w:t>d</w:t>
      </w:r>
      <w:r>
        <w:rPr>
          <w:szCs w:val="22"/>
          <w:vertAlign w:val="superscript"/>
        </w:rPr>
        <w:t xml:space="preserve"> </w:t>
      </w:r>
      <w:r>
        <w:rPr>
          <w:szCs w:val="22"/>
        </w:rPr>
        <w:t xml:space="preserve">A maturidade dos dados da OS para a população HR-deficiente e para a população global foi 49,6% e </w:t>
      </w:r>
      <w:r>
        <w:rPr>
          <w:szCs w:val="22"/>
        </w:rPr>
        <w:lastRenderedPageBreak/>
        <w:t>62,5%, respetivamente.</w:t>
      </w:r>
    </w:p>
    <w:p w14:paraId="322AE3A9" w14:textId="77777777" w:rsidR="00DF625A" w:rsidRDefault="00DF625A" w:rsidP="00543FF7">
      <w:pPr>
        <w:widowControl w:val="0"/>
      </w:pPr>
    </w:p>
    <w:p w14:paraId="262FF593" w14:textId="77777777" w:rsidR="00DF625A" w:rsidRDefault="00DF625A" w:rsidP="00543FF7">
      <w:pPr>
        <w:widowControl w:val="0"/>
      </w:pPr>
    </w:p>
    <w:p w14:paraId="2CA7F132" w14:textId="41DCE334" w:rsidR="00DC677F" w:rsidRPr="00DC677F" w:rsidRDefault="00DC677F" w:rsidP="00543FF7">
      <w:pPr>
        <w:widowControl w:val="0"/>
      </w:pPr>
    </w:p>
    <w:p w14:paraId="6404CE5D" w14:textId="069585E4" w:rsidR="002C24B2" w:rsidRDefault="0032037C" w:rsidP="00120FA4">
      <w:pPr>
        <w:pStyle w:val="CommentText"/>
        <w:keepNext/>
        <w:keepLines/>
      </w:pPr>
      <w:r w:rsidRPr="0032037C">
        <w:rPr>
          <w:b/>
          <w:bCs/>
          <w:sz w:val="22"/>
          <w:szCs w:val="22"/>
        </w:rPr>
        <w:t xml:space="preserve">Figura 1: Sobrevivência </w:t>
      </w:r>
      <w:r>
        <w:rPr>
          <w:b/>
          <w:bCs/>
          <w:sz w:val="22"/>
          <w:szCs w:val="22"/>
        </w:rPr>
        <w:t xml:space="preserve">sem </w:t>
      </w:r>
      <w:r w:rsidRPr="0032037C">
        <w:rPr>
          <w:b/>
          <w:bCs/>
          <w:sz w:val="22"/>
          <w:szCs w:val="22"/>
        </w:rPr>
        <w:t xml:space="preserve">progressão </w:t>
      </w:r>
      <w:r w:rsidR="00BB209E">
        <w:rPr>
          <w:b/>
          <w:bCs/>
          <w:sz w:val="22"/>
          <w:szCs w:val="22"/>
        </w:rPr>
        <w:t xml:space="preserve">na população </w:t>
      </w:r>
      <w:r>
        <w:rPr>
          <w:b/>
          <w:bCs/>
          <w:sz w:val="22"/>
          <w:szCs w:val="22"/>
        </w:rPr>
        <w:t>HR</w:t>
      </w:r>
      <w:r w:rsidR="00BB209E">
        <w:rPr>
          <w:b/>
          <w:bCs/>
          <w:sz w:val="22"/>
          <w:szCs w:val="22"/>
        </w:rPr>
        <w:t>-</w:t>
      </w:r>
      <w:r>
        <w:rPr>
          <w:b/>
          <w:bCs/>
          <w:sz w:val="22"/>
          <w:szCs w:val="22"/>
        </w:rPr>
        <w:t>deficiente</w:t>
      </w:r>
      <w:r w:rsidR="00D610F5">
        <w:rPr>
          <w:b/>
          <w:bCs/>
          <w:sz w:val="22"/>
          <w:szCs w:val="22"/>
        </w:rPr>
        <w:t xml:space="preserve"> – PRIMA</w:t>
      </w:r>
      <w:r>
        <w:rPr>
          <w:b/>
          <w:bCs/>
          <w:sz w:val="22"/>
          <w:szCs w:val="22"/>
        </w:rPr>
        <w:t xml:space="preserve"> (</w:t>
      </w:r>
      <w:r w:rsidRPr="0032037C">
        <w:rPr>
          <w:b/>
          <w:bCs/>
          <w:sz w:val="22"/>
          <w:szCs w:val="22"/>
        </w:rPr>
        <w:t>ITT</w:t>
      </w:r>
      <w:r>
        <w:rPr>
          <w:b/>
          <w:bCs/>
          <w:sz w:val="22"/>
          <w:szCs w:val="22"/>
        </w:rPr>
        <w:t>)</w:t>
      </w:r>
    </w:p>
    <w:p w14:paraId="7198DB7D" w14:textId="08165FD9" w:rsidR="002C24B2" w:rsidRDefault="00A635EA" w:rsidP="00543FF7">
      <w:pPr>
        <w:widowControl w:val="0"/>
        <w:rPr>
          <w:szCs w:val="22"/>
        </w:rPr>
      </w:pPr>
      <w:r w:rsidRPr="0048312C">
        <w:rPr>
          <w:noProof/>
        </w:rPr>
        <mc:AlternateContent>
          <mc:Choice Requires="wps">
            <w:drawing>
              <wp:anchor distT="0" distB="0" distL="0" distR="0" simplePos="0" relativeHeight="251715584" behindDoc="0" locked="0" layoutInCell="1" allowOverlap="0" wp14:anchorId="57066CD0" wp14:editId="06F23EBD">
                <wp:simplePos x="0" y="0"/>
                <wp:positionH relativeFrom="leftMargin">
                  <wp:posOffset>-152717</wp:posOffset>
                </wp:positionH>
                <wp:positionV relativeFrom="paragraph">
                  <wp:posOffset>1745297</wp:posOffset>
                </wp:positionV>
                <wp:extent cx="1695450" cy="212836"/>
                <wp:effectExtent l="0" t="0" r="0" b="0"/>
                <wp:wrapNone/>
                <wp:docPr id="1099161254" name="Text Box 1099161254"/>
                <wp:cNvGraphicFramePr/>
                <a:graphic xmlns:a="http://schemas.openxmlformats.org/drawingml/2006/main">
                  <a:graphicData uri="http://schemas.microsoft.com/office/word/2010/wordprocessingShape">
                    <wps:wsp>
                      <wps:cNvSpPr txBox="1"/>
                      <wps:spPr>
                        <a:xfrm rot="16200000">
                          <a:off x="0" y="0"/>
                          <a:ext cx="1695450" cy="212836"/>
                        </a:xfrm>
                        <a:prstGeom prst="rect">
                          <a:avLst/>
                        </a:prstGeom>
                        <a:noFill/>
                        <a:ln w="6350">
                          <a:noFill/>
                        </a:ln>
                      </wps:spPr>
                      <wps:txbx>
                        <w:txbxContent>
                          <w:p w14:paraId="63894215" w14:textId="2A668CBE" w:rsidR="00A635EA" w:rsidRPr="00D43D36" w:rsidRDefault="00A635EA" w:rsidP="00A635EA">
                            <w:pPr>
                              <w:ind w:left="227"/>
                              <w:jc w:val="center"/>
                              <w:rPr>
                                <w:rFonts w:ascii="Arial" w:hAnsi="Arial" w:cs="Arial"/>
                                <w:bCs/>
                                <w:sz w:val="12"/>
                                <w:szCs w:val="12"/>
                              </w:rPr>
                            </w:pPr>
                            <w:r>
                              <w:rPr>
                                <w:rFonts w:ascii="Arial" w:hAnsi="Arial" w:cs="Arial"/>
                                <w:bCs/>
                                <w:sz w:val="12"/>
                                <w:szCs w:val="12"/>
                              </w:rPr>
                              <w:t>Função de sobrevivência estimada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66CD0" id="_x0000_t202" coordsize="21600,21600" o:spt="202" path="m,l,21600r21600,l21600,xe">
                <v:stroke joinstyle="miter"/>
                <v:path gradientshapeok="t" o:connecttype="rect"/>
              </v:shapetype>
              <v:shape id="Text Box 1099161254" o:spid="_x0000_s1026" type="#_x0000_t202" style="position:absolute;margin-left:-12pt;margin-top:137.4pt;width:133.5pt;height:16.75pt;rotation:-90;z-index:251715584;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" o:allowoverlap="f" filled="f" stroked="f" strokeweight=".5pt">
                <v:textbox>
                  <w:txbxContent>
                    <w:p w14:paraId="63894215" w14:textId="2A668CBE" w:rsidR="00A635EA" w:rsidRPr="00D43D36" w:rsidRDefault="00A635EA" w:rsidP="00A635EA">
                      <w:pPr>
                        <w:ind w:left="227"/>
                        <w:jc w:val="center"/>
                        <w:rPr>
                          <w:rFonts w:ascii="Arial" w:hAnsi="Arial" w:cs="Arial"/>
                          <w:bCs/>
                          <w:sz w:val="12"/>
                          <w:szCs w:val="12"/>
                        </w:rPr>
                      </w:pPr>
                      <w:r>
                        <w:rPr>
                          <w:rFonts w:ascii="Arial" w:hAnsi="Arial" w:cs="Arial"/>
                          <w:bCs/>
                          <w:sz w:val="12"/>
                          <w:szCs w:val="12"/>
                        </w:rPr>
                        <w:t>Função de sobrevivência estimada (%)</w:t>
                      </w:r>
                    </w:p>
                  </w:txbxContent>
                </v:textbox>
                <w10:wrap anchorx="margin"/>
              </v:shape>
            </w:pict>
          </mc:Fallback>
        </mc:AlternateContent>
      </w:r>
      <w:r w:rsidRPr="0048312C">
        <w:rPr>
          <w:noProof/>
        </w:rPr>
        <mc:AlternateContent>
          <mc:Choice Requires="wps">
            <w:drawing>
              <wp:anchor distT="0" distB="0" distL="0" distR="0" simplePos="0" relativeHeight="251713536" behindDoc="0" locked="0" layoutInCell="1" allowOverlap="0" wp14:anchorId="1793B865" wp14:editId="0AA24EDC">
                <wp:simplePos x="0" y="0"/>
                <wp:positionH relativeFrom="margin">
                  <wp:posOffset>285115</wp:posOffset>
                </wp:positionH>
                <wp:positionV relativeFrom="paragraph">
                  <wp:posOffset>3822065</wp:posOffset>
                </wp:positionV>
                <wp:extent cx="5662295" cy="251460"/>
                <wp:effectExtent l="0" t="0" r="0" b="0"/>
                <wp:wrapNone/>
                <wp:docPr id="99811308" name="Text Box 99811308"/>
                <wp:cNvGraphicFramePr/>
                <a:graphic xmlns:a="http://schemas.openxmlformats.org/drawingml/2006/main">
                  <a:graphicData uri="http://schemas.microsoft.com/office/word/2010/wordprocessingShape">
                    <wps:wsp>
                      <wps:cNvSpPr txBox="1"/>
                      <wps:spPr>
                        <a:xfrm>
                          <a:off x="0" y="0"/>
                          <a:ext cx="5662295" cy="251460"/>
                        </a:xfrm>
                        <a:prstGeom prst="rect">
                          <a:avLst/>
                        </a:prstGeom>
                        <a:noFill/>
                        <a:ln w="6350">
                          <a:noFill/>
                        </a:ln>
                      </wps:spPr>
                      <wps:txbx>
                        <w:txbxContent>
                          <w:p w14:paraId="350314B2" w14:textId="0D767A65" w:rsidR="00A635EA" w:rsidRPr="00D43D36" w:rsidRDefault="00A635EA" w:rsidP="00A635EA">
                            <w:pPr>
                              <w:jc w:val="center"/>
                              <w:rPr>
                                <w:rFonts w:ascii="Arial" w:hAnsi="Arial" w:cs="Arial"/>
                                <w:bCs/>
                                <w:sz w:val="12"/>
                                <w:szCs w:val="12"/>
                              </w:rPr>
                            </w:pPr>
                            <w:r>
                              <w:rPr>
                                <w:rFonts w:ascii="Arial" w:hAnsi="Arial" w:cs="Arial"/>
                                <w:bCs/>
                                <w:sz w:val="12"/>
                                <w:szCs w:val="12"/>
                              </w:rPr>
                              <w:t>Tempo desde a aleatorização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B865" id="Text Box 99811308" o:spid="_x0000_s1027" type="#_x0000_t202" style="position:absolute;margin-left:22.45pt;margin-top:300.95pt;width:445.85pt;height:19.8pt;z-index:2517135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" o:allowoverlap="f" filled="f" stroked="f" strokeweight=".5pt">
                <v:textbox>
                  <w:txbxContent>
                    <w:p w14:paraId="350314B2" w14:textId="0D767A65" w:rsidR="00A635EA" w:rsidRPr="00D43D36" w:rsidRDefault="00A635EA" w:rsidP="00A635EA">
                      <w:pPr>
                        <w:jc w:val="center"/>
                        <w:rPr>
                          <w:rFonts w:ascii="Arial" w:hAnsi="Arial" w:cs="Arial"/>
                          <w:bCs/>
                          <w:sz w:val="12"/>
                          <w:szCs w:val="12"/>
                        </w:rPr>
                      </w:pPr>
                      <w:r>
                        <w:rPr>
                          <w:rFonts w:ascii="Arial" w:hAnsi="Arial" w:cs="Arial"/>
                          <w:bCs/>
                          <w:sz w:val="12"/>
                          <w:szCs w:val="12"/>
                        </w:rPr>
                        <w:t>Tempo desde a aleatorização (meses)</w:t>
                      </w:r>
                    </w:p>
                  </w:txbxContent>
                </v:textbox>
                <w10:wrap anchorx="margin"/>
              </v:shape>
            </w:pict>
          </mc:Fallback>
        </mc:AlternateContent>
      </w:r>
      <w:r w:rsidRPr="0048312C">
        <w:rPr>
          <w:noProof/>
        </w:rPr>
        <mc:AlternateContent>
          <mc:Choice Requires="wps">
            <w:drawing>
              <wp:anchor distT="0" distB="0" distL="0" distR="0" simplePos="0" relativeHeight="251711488" behindDoc="0" locked="0" layoutInCell="1" allowOverlap="0" wp14:anchorId="3380A58B" wp14:editId="74E945C7">
                <wp:simplePos x="0" y="0"/>
                <wp:positionH relativeFrom="column">
                  <wp:posOffset>-438785</wp:posOffset>
                </wp:positionH>
                <wp:positionV relativeFrom="paragraph">
                  <wp:posOffset>3279140</wp:posOffset>
                </wp:positionV>
                <wp:extent cx="658495" cy="400050"/>
                <wp:effectExtent l="0" t="0" r="0" b="0"/>
                <wp:wrapNone/>
                <wp:docPr id="604058863" name="Text Box 604058863"/>
                <wp:cNvGraphicFramePr/>
                <a:graphic xmlns:a="http://schemas.openxmlformats.org/drawingml/2006/main">
                  <a:graphicData uri="http://schemas.microsoft.com/office/word/2010/wordprocessingShape">
                    <wps:wsp>
                      <wps:cNvSpPr txBox="1"/>
                      <wps:spPr>
                        <a:xfrm>
                          <a:off x="0" y="0"/>
                          <a:ext cx="658495" cy="400050"/>
                        </a:xfrm>
                        <a:prstGeom prst="rect">
                          <a:avLst/>
                        </a:prstGeom>
                        <a:noFill/>
                        <a:ln w="6350">
                          <a:noFill/>
                        </a:ln>
                      </wps:spPr>
                      <wps:txbx>
                        <w:txbxContent>
                          <w:p w14:paraId="11D14E2B" w14:textId="77777777" w:rsidR="00A635EA" w:rsidRDefault="00A635EA" w:rsidP="00A635EA">
                            <w:pPr>
                              <w:spacing w:after="120"/>
                              <w:jc w:val="right"/>
                              <w:rPr>
                                <w:rFonts w:ascii="Arial" w:hAnsi="Arial" w:cs="Arial"/>
                                <w:bCs/>
                                <w:sz w:val="10"/>
                                <w:szCs w:val="10"/>
                              </w:rPr>
                            </w:pPr>
                            <w:r>
                              <w:rPr>
                                <w:rFonts w:ascii="Arial" w:hAnsi="Arial" w:cs="Arial"/>
                                <w:bCs/>
                                <w:sz w:val="10"/>
                                <w:szCs w:val="10"/>
                              </w:rPr>
                              <w:t>Zejula</w:t>
                            </w:r>
                          </w:p>
                          <w:p w14:paraId="25B07315" w14:textId="77777777" w:rsidR="00A635EA" w:rsidRPr="00DE72BD" w:rsidRDefault="00A635EA" w:rsidP="00A635EA">
                            <w:pPr>
                              <w:spacing w:after="120"/>
                              <w:jc w:val="right"/>
                              <w:rPr>
                                <w:rFonts w:ascii="Arial" w:hAnsi="Arial" w:cs="Arial"/>
                                <w:bCs/>
                                <w:sz w:val="10"/>
                                <w:szCs w:val="10"/>
                              </w:rPr>
                            </w:pPr>
                            <w:r w:rsidRPr="00DE72BD">
                              <w:rPr>
                                <w:rFonts w:ascii="Arial" w:hAnsi="Arial" w:cs="Arial"/>
                                <w:bCs/>
                                <w:sz w:val="10"/>
                                <w:szCs w:val="10"/>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0A58B" id="Text Box 604058863" o:spid="_x0000_s1028" type="#_x0000_t202" style="position:absolute;margin-left:-34.55pt;margin-top:258.2pt;width:51.85pt;height:31.5pt;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" o:allowoverlap="f" filled="f" stroked="f" strokeweight=".5pt">
                <v:textbox>
                  <w:txbxContent>
                    <w:p w14:paraId="11D14E2B" w14:textId="77777777" w:rsidR="00A635EA" w:rsidRDefault="00A635EA" w:rsidP="00A635EA">
                      <w:pPr>
                        <w:spacing w:after="120"/>
                        <w:jc w:val="right"/>
                        <w:rPr>
                          <w:rFonts w:ascii="Arial" w:hAnsi="Arial" w:cs="Arial"/>
                          <w:bCs/>
                          <w:sz w:val="10"/>
                          <w:szCs w:val="10"/>
                        </w:rPr>
                      </w:pPr>
                      <w:r>
                        <w:rPr>
                          <w:rFonts w:ascii="Arial" w:hAnsi="Arial" w:cs="Arial"/>
                          <w:bCs/>
                          <w:sz w:val="10"/>
                          <w:szCs w:val="10"/>
                        </w:rPr>
                        <w:t>Zejula</w:t>
                      </w:r>
                    </w:p>
                    <w:p w14:paraId="25B07315" w14:textId="77777777" w:rsidR="00A635EA" w:rsidRPr="00DE72BD" w:rsidRDefault="00A635EA" w:rsidP="00A635EA">
                      <w:pPr>
                        <w:spacing w:after="120"/>
                        <w:jc w:val="right"/>
                        <w:rPr>
                          <w:rFonts w:ascii="Arial" w:hAnsi="Arial" w:cs="Arial"/>
                          <w:bCs/>
                          <w:sz w:val="10"/>
                          <w:szCs w:val="10"/>
                        </w:rPr>
                      </w:pPr>
                      <w:r w:rsidRPr="00DE72BD">
                        <w:rPr>
                          <w:rFonts w:ascii="Arial" w:hAnsi="Arial" w:cs="Arial"/>
                          <w:bCs/>
                          <w:sz w:val="10"/>
                          <w:szCs w:val="10"/>
                        </w:rPr>
                        <w:t>Placebo</w:t>
                      </w:r>
                    </w:p>
                  </w:txbxContent>
                </v:textbox>
              </v:shape>
            </w:pict>
          </mc:Fallback>
        </mc:AlternateContent>
      </w:r>
      <w:r w:rsidRPr="0048312C">
        <w:rPr>
          <w:noProof/>
        </w:rPr>
        <mc:AlternateContent>
          <mc:Choice Requires="wps">
            <w:drawing>
              <wp:anchor distT="0" distB="0" distL="0" distR="0" simplePos="0" relativeHeight="251709440" behindDoc="0" locked="0" layoutInCell="1" allowOverlap="0" wp14:anchorId="00F65046" wp14:editId="7B0EB3BB">
                <wp:simplePos x="0" y="0"/>
                <wp:positionH relativeFrom="column">
                  <wp:posOffset>4126727</wp:posOffset>
                </wp:positionH>
                <wp:positionV relativeFrom="paragraph">
                  <wp:posOffset>673596</wp:posOffset>
                </wp:positionV>
                <wp:extent cx="1789430" cy="254635"/>
                <wp:effectExtent l="0" t="0" r="0" b="0"/>
                <wp:wrapNone/>
                <wp:docPr id="1185500739" name="Text Box 1185500739"/>
                <wp:cNvGraphicFramePr/>
                <a:graphic xmlns:a="http://schemas.openxmlformats.org/drawingml/2006/main">
                  <a:graphicData uri="http://schemas.microsoft.com/office/word/2010/wordprocessingShape">
                    <wps:wsp>
                      <wps:cNvSpPr txBox="1"/>
                      <wps:spPr>
                        <a:xfrm>
                          <a:off x="0" y="0"/>
                          <a:ext cx="1789430" cy="254635"/>
                        </a:xfrm>
                        <a:prstGeom prst="rect">
                          <a:avLst/>
                        </a:prstGeom>
                        <a:noFill/>
                        <a:ln w="6350">
                          <a:noFill/>
                        </a:ln>
                      </wps:spPr>
                      <wps:txbx>
                        <w:txbxContent>
                          <w:p w14:paraId="77764E19" w14:textId="37CF936D" w:rsidR="00A635EA" w:rsidRPr="00D43D36" w:rsidRDefault="00A635EA" w:rsidP="00A635EA">
                            <w:pPr>
                              <w:ind w:left="227"/>
                              <w:jc w:val="right"/>
                              <w:rPr>
                                <w:rFonts w:ascii="Arial" w:hAnsi="Arial" w:cs="Arial"/>
                                <w:bCs/>
                                <w:sz w:val="12"/>
                                <w:szCs w:val="12"/>
                              </w:rPr>
                            </w:pPr>
                            <w:r>
                              <w:rPr>
                                <w:rFonts w:ascii="Arial" w:hAnsi="Arial" w:cs="Arial"/>
                                <w:bCs/>
                                <w:sz w:val="12"/>
                                <w:szCs w:val="12"/>
                              </w:rPr>
                              <w:t>HR (IC 95%)</w:t>
                            </w:r>
                            <w:r>
                              <w:rPr>
                                <w:rFonts w:ascii="Arial" w:hAnsi="Arial" w:cs="Arial"/>
                                <w:bCs/>
                                <w:sz w:val="12"/>
                                <w:szCs w:val="12"/>
                              </w:rPr>
                              <w:tab/>
                              <w:t>0,43 (0,310;0,588)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65046" id="Text Box 1185500739" o:spid="_x0000_s1029" type="#_x0000_t202" style="position:absolute;margin-left:324.95pt;margin-top:53.05pt;width:140.9pt;height:20.05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JQGQ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" o:allowoverlap="f" filled="f" stroked="f" strokeweight=".5pt">
                <v:textbox>
                  <w:txbxContent>
                    <w:p w14:paraId="77764E19" w14:textId="37CF936D" w:rsidR="00A635EA" w:rsidRPr="00D43D36" w:rsidRDefault="00A635EA" w:rsidP="00A635EA">
                      <w:pPr>
                        <w:ind w:left="227"/>
                        <w:jc w:val="right"/>
                        <w:rPr>
                          <w:rFonts w:ascii="Arial" w:hAnsi="Arial" w:cs="Arial"/>
                          <w:bCs/>
                          <w:sz w:val="12"/>
                          <w:szCs w:val="12"/>
                        </w:rPr>
                      </w:pPr>
                      <w:r>
                        <w:rPr>
                          <w:rFonts w:ascii="Arial" w:hAnsi="Arial" w:cs="Arial"/>
                          <w:bCs/>
                          <w:sz w:val="12"/>
                          <w:szCs w:val="12"/>
                        </w:rPr>
                        <w:t>HR (IC 95%)</w:t>
                      </w:r>
                      <w:r>
                        <w:rPr>
                          <w:rFonts w:ascii="Arial" w:hAnsi="Arial" w:cs="Arial"/>
                          <w:bCs/>
                          <w:sz w:val="12"/>
                          <w:szCs w:val="12"/>
                        </w:rPr>
                        <w:tab/>
                        <w:t>0,43 (0,310;0,588)</w:t>
                      </w:r>
                    </w:p>
                  </w:txbxContent>
                </v:textbox>
              </v:shape>
            </w:pict>
          </mc:Fallback>
        </mc:AlternateContent>
      </w:r>
      <w:r w:rsidRPr="0048312C">
        <w:rPr>
          <w:noProof/>
        </w:rPr>
        <mc:AlternateContent>
          <mc:Choice Requires="wps">
            <w:drawing>
              <wp:anchor distT="0" distB="0" distL="0" distR="0" simplePos="0" relativeHeight="251707392" behindDoc="0" locked="0" layoutInCell="1" allowOverlap="0" wp14:anchorId="4AD79B6A" wp14:editId="79A52E47">
                <wp:simplePos x="0" y="0"/>
                <wp:positionH relativeFrom="margin">
                  <wp:posOffset>5466190</wp:posOffset>
                </wp:positionH>
                <wp:positionV relativeFrom="paragraph">
                  <wp:posOffset>392871</wp:posOffset>
                </wp:positionV>
                <wp:extent cx="517525" cy="184785"/>
                <wp:effectExtent l="0" t="0" r="0" b="5715"/>
                <wp:wrapNone/>
                <wp:docPr id="145878045" name="Text Box 145878045"/>
                <wp:cNvGraphicFramePr/>
                <a:graphic xmlns:a="http://schemas.openxmlformats.org/drawingml/2006/main">
                  <a:graphicData uri="http://schemas.microsoft.com/office/word/2010/wordprocessingShape">
                    <wps:wsp>
                      <wps:cNvSpPr txBox="1"/>
                      <wps:spPr>
                        <a:xfrm>
                          <a:off x="0" y="0"/>
                          <a:ext cx="517525" cy="184785"/>
                        </a:xfrm>
                        <a:prstGeom prst="rect">
                          <a:avLst/>
                        </a:prstGeom>
                        <a:noFill/>
                        <a:ln w="6350">
                          <a:noFill/>
                        </a:ln>
                      </wps:spPr>
                      <wps:txbx>
                        <w:txbxContent>
                          <w:p w14:paraId="3A792BE2" w14:textId="77777777" w:rsidR="00A635EA" w:rsidRPr="00D43D36" w:rsidRDefault="00A635EA" w:rsidP="00A635EA">
                            <w:pPr>
                              <w:rPr>
                                <w:rFonts w:ascii="Arial" w:hAnsi="Arial" w:cs="Arial"/>
                                <w:bCs/>
                                <w:sz w:val="12"/>
                                <w:szCs w:val="12"/>
                              </w:rPr>
                            </w:pPr>
                            <w:r>
                              <w:rPr>
                                <w:rFonts w:ascii="Arial" w:hAnsi="Arial" w:cs="Arial"/>
                                <w:bCs/>
                                <w:sz w:val="12"/>
                                <w:szCs w:val="12"/>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79B6A" id="Text Box 145878045" o:spid="_x0000_s1030" type="#_x0000_t202" style="position:absolute;margin-left:430.4pt;margin-top:30.95pt;width:40.75pt;height:14.55pt;z-index:2517073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" o:allowoverlap="f" filled="f" stroked="f" strokeweight=".5pt">
                <v:textbox>
                  <w:txbxContent>
                    <w:p w14:paraId="3A792BE2" w14:textId="77777777" w:rsidR="00A635EA" w:rsidRPr="00D43D36" w:rsidRDefault="00A635EA" w:rsidP="00A635EA">
                      <w:pPr>
                        <w:rPr>
                          <w:rFonts w:ascii="Arial" w:hAnsi="Arial" w:cs="Arial"/>
                          <w:bCs/>
                          <w:sz w:val="12"/>
                          <w:szCs w:val="12"/>
                        </w:rPr>
                      </w:pPr>
                      <w:r>
                        <w:rPr>
                          <w:rFonts w:ascii="Arial" w:hAnsi="Arial" w:cs="Arial"/>
                          <w:bCs/>
                          <w:sz w:val="12"/>
                          <w:szCs w:val="12"/>
                        </w:rPr>
                        <w:t>Placebo</w:t>
                      </w:r>
                    </w:p>
                  </w:txbxContent>
                </v:textbox>
                <w10:wrap anchorx="margin"/>
              </v:shape>
            </w:pict>
          </mc:Fallback>
        </mc:AlternateContent>
      </w:r>
      <w:r w:rsidRPr="0048312C">
        <w:rPr>
          <w:noProof/>
        </w:rPr>
        <mc:AlternateContent>
          <mc:Choice Requires="wps">
            <w:drawing>
              <wp:anchor distT="0" distB="0" distL="114300" distR="114300" simplePos="0" relativeHeight="251705344" behindDoc="0" locked="0" layoutInCell="1" allowOverlap="1" wp14:anchorId="7CAECB31" wp14:editId="4C902D68">
                <wp:simplePos x="0" y="0"/>
                <wp:positionH relativeFrom="column">
                  <wp:posOffset>4710430</wp:posOffset>
                </wp:positionH>
                <wp:positionV relativeFrom="paragraph">
                  <wp:posOffset>392871</wp:posOffset>
                </wp:positionV>
                <wp:extent cx="517525" cy="208915"/>
                <wp:effectExtent l="0" t="0" r="0" b="635"/>
                <wp:wrapNone/>
                <wp:docPr id="556829730" name="Text Box 556829730"/>
                <wp:cNvGraphicFramePr/>
                <a:graphic xmlns:a="http://schemas.openxmlformats.org/drawingml/2006/main">
                  <a:graphicData uri="http://schemas.microsoft.com/office/word/2010/wordprocessingShape">
                    <wps:wsp>
                      <wps:cNvSpPr txBox="1"/>
                      <wps:spPr>
                        <a:xfrm>
                          <a:off x="0" y="0"/>
                          <a:ext cx="517525" cy="208915"/>
                        </a:xfrm>
                        <a:prstGeom prst="rect">
                          <a:avLst/>
                        </a:prstGeom>
                        <a:noFill/>
                        <a:ln w="6350">
                          <a:noFill/>
                        </a:ln>
                      </wps:spPr>
                      <wps:txbx>
                        <w:txbxContent>
                          <w:p w14:paraId="18D09552" w14:textId="77777777" w:rsidR="00A635EA" w:rsidRPr="00D43D36" w:rsidRDefault="00A635EA" w:rsidP="00A635EA">
                            <w:pPr>
                              <w:rPr>
                                <w:rFonts w:ascii="Arial" w:hAnsi="Arial" w:cs="Arial"/>
                                <w:bCs/>
                                <w:sz w:val="12"/>
                                <w:szCs w:val="12"/>
                              </w:rPr>
                            </w:pPr>
                            <w:r>
                              <w:rPr>
                                <w:rFonts w:ascii="Arial" w:hAnsi="Arial" w:cs="Arial"/>
                                <w:bCs/>
                                <w:sz w:val="12"/>
                                <w:szCs w:val="12"/>
                              </w:rPr>
                              <w:t>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ECB31" id="Text Box 556829730" o:spid="_x0000_s1031" type="#_x0000_t202" style="position:absolute;margin-left:370.9pt;margin-top:30.95pt;width:40.75pt;height:16.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" filled="f" stroked="f" strokeweight=".5pt">
                <v:textbox>
                  <w:txbxContent>
                    <w:p w14:paraId="18D09552" w14:textId="77777777" w:rsidR="00A635EA" w:rsidRPr="00D43D36" w:rsidRDefault="00A635EA" w:rsidP="00A635EA">
                      <w:pPr>
                        <w:rPr>
                          <w:rFonts w:ascii="Arial" w:hAnsi="Arial" w:cs="Arial"/>
                          <w:bCs/>
                          <w:sz w:val="12"/>
                          <w:szCs w:val="12"/>
                        </w:rPr>
                      </w:pPr>
                      <w:r>
                        <w:rPr>
                          <w:rFonts w:ascii="Arial" w:hAnsi="Arial" w:cs="Arial"/>
                          <w:bCs/>
                          <w:sz w:val="12"/>
                          <w:szCs w:val="12"/>
                        </w:rPr>
                        <w:t>Zejula</w:t>
                      </w:r>
                    </w:p>
                  </w:txbxContent>
                </v:textbox>
              </v:shape>
            </w:pict>
          </mc:Fallback>
        </mc:AlternateContent>
      </w:r>
      <w:r w:rsidRPr="0048312C">
        <w:rPr>
          <w:noProof/>
        </w:rPr>
        <mc:AlternateContent>
          <mc:Choice Requires="wps">
            <w:drawing>
              <wp:anchor distT="0" distB="0" distL="0" distR="0" simplePos="0" relativeHeight="251703296" behindDoc="0" locked="0" layoutInCell="1" allowOverlap="0" wp14:anchorId="719328BE" wp14:editId="00D84E09">
                <wp:simplePos x="0" y="0"/>
                <wp:positionH relativeFrom="column">
                  <wp:posOffset>4460682</wp:posOffset>
                </wp:positionH>
                <wp:positionV relativeFrom="paragraph">
                  <wp:posOffset>220373</wp:posOffset>
                </wp:positionV>
                <wp:extent cx="1366520" cy="17018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366520" cy="170180"/>
                        </a:xfrm>
                        <a:prstGeom prst="rect">
                          <a:avLst/>
                        </a:prstGeom>
                        <a:noFill/>
                        <a:ln w="6350">
                          <a:noFill/>
                        </a:ln>
                      </wps:spPr>
                      <wps:txbx>
                        <w:txbxContent>
                          <w:p w14:paraId="0371EA51" w14:textId="31577EB0" w:rsidR="00A635EA" w:rsidRPr="00D43D36" w:rsidRDefault="00A635EA" w:rsidP="00A635EA">
                            <w:pPr>
                              <w:ind w:left="227"/>
                              <w:jc w:val="center"/>
                              <w:rPr>
                                <w:rFonts w:ascii="Arial" w:hAnsi="Arial" w:cs="Arial"/>
                                <w:bCs/>
                                <w:sz w:val="12"/>
                                <w:szCs w:val="12"/>
                              </w:rPr>
                            </w:pPr>
                            <w:r>
                              <w:rPr>
                                <w:rFonts w:ascii="Arial" w:hAnsi="Arial" w:cs="Arial"/>
                                <w:bCs/>
                                <w:sz w:val="12"/>
                                <w:szCs w:val="12"/>
                              </w:rPr>
                              <w:t>Observações censuradas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328BE" id="Text Box 9" o:spid="_x0000_s1032" type="#_x0000_t202" style="position:absolute;margin-left:351.25pt;margin-top:17.35pt;width:107.6pt;height:13.4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QpGQIAADM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" o:allowoverlap="f" filled="f" stroked="f" strokeweight=".5pt">
                <v:textbox>
                  <w:txbxContent>
                    <w:p w14:paraId="0371EA51" w14:textId="31577EB0" w:rsidR="00A635EA" w:rsidRPr="00D43D36" w:rsidRDefault="00A635EA" w:rsidP="00A635EA">
                      <w:pPr>
                        <w:ind w:left="227"/>
                        <w:jc w:val="center"/>
                        <w:rPr>
                          <w:rFonts w:ascii="Arial" w:hAnsi="Arial" w:cs="Arial"/>
                          <w:bCs/>
                          <w:sz w:val="12"/>
                          <w:szCs w:val="12"/>
                        </w:rPr>
                      </w:pPr>
                      <w:r>
                        <w:rPr>
                          <w:rFonts w:ascii="Arial" w:hAnsi="Arial" w:cs="Arial"/>
                          <w:bCs/>
                          <w:sz w:val="12"/>
                          <w:szCs w:val="12"/>
                        </w:rPr>
                        <w:t>Observações censuradas</w:t>
                      </w:r>
                    </w:p>
                  </w:txbxContent>
                </v:textbox>
              </v:shape>
            </w:pict>
          </mc:Fallback>
        </mc:AlternateContent>
      </w:r>
      <w:r w:rsidR="00DF625A">
        <w:rPr>
          <w:noProof/>
        </w:rPr>
        <w:drawing>
          <wp:anchor distT="0" distB="0" distL="114300" distR="114300" simplePos="0" relativeHeight="251699200" behindDoc="1" locked="0" layoutInCell="1" allowOverlap="1" wp14:anchorId="426504BA" wp14:editId="53295930">
            <wp:simplePos x="0" y="0"/>
            <wp:positionH relativeFrom="margin">
              <wp:align>center</wp:align>
            </wp:positionH>
            <wp:positionV relativeFrom="paragraph">
              <wp:posOffset>166741</wp:posOffset>
            </wp:positionV>
            <wp:extent cx="6226810" cy="3829050"/>
            <wp:effectExtent l="0" t="0" r="2540" b="0"/>
            <wp:wrapTight wrapText="bothSides">
              <wp:wrapPolygon edited="0">
                <wp:start x="0" y="0"/>
                <wp:lineTo x="0" y="21493"/>
                <wp:lineTo x="21543" y="21493"/>
                <wp:lineTo x="215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6810" cy="3829050"/>
                    </a:xfrm>
                    <a:prstGeom prst="rect">
                      <a:avLst/>
                    </a:prstGeom>
                  </pic:spPr>
                </pic:pic>
              </a:graphicData>
            </a:graphic>
            <wp14:sizeRelH relativeFrom="page">
              <wp14:pctWidth>0</wp14:pctWidth>
            </wp14:sizeRelH>
            <wp14:sizeRelV relativeFrom="page">
              <wp14:pctHeight>0</wp14:pctHeight>
            </wp14:sizeRelV>
          </wp:anchor>
        </w:drawing>
      </w:r>
    </w:p>
    <w:p w14:paraId="4DB72D08" w14:textId="2285CCFA" w:rsidR="00712956" w:rsidRDefault="00712956" w:rsidP="00543FF7">
      <w:pPr>
        <w:widowControl w:val="0"/>
        <w:rPr>
          <w:szCs w:val="22"/>
        </w:rPr>
      </w:pPr>
    </w:p>
    <w:p w14:paraId="6090FDF4" w14:textId="7A86CFB8" w:rsidR="002C24B2" w:rsidRDefault="002C24B2" w:rsidP="002C24B2">
      <w:pPr>
        <w:pStyle w:val="CommentText"/>
        <w:keepNext/>
        <w:keepLines/>
        <w:rPr>
          <w:b/>
          <w:bCs/>
          <w:sz w:val="22"/>
          <w:szCs w:val="22"/>
        </w:rPr>
      </w:pPr>
      <w:r w:rsidRPr="002C24B2">
        <w:rPr>
          <w:b/>
          <w:bCs/>
          <w:sz w:val="22"/>
          <w:szCs w:val="22"/>
        </w:rPr>
        <w:t xml:space="preserve">Figura 2: </w:t>
      </w:r>
      <w:r w:rsidRPr="0032037C">
        <w:rPr>
          <w:b/>
          <w:bCs/>
          <w:sz w:val="22"/>
          <w:szCs w:val="22"/>
        </w:rPr>
        <w:t xml:space="preserve">Sobrevivência </w:t>
      </w:r>
      <w:r w:rsidRPr="002C24B2">
        <w:rPr>
          <w:b/>
          <w:bCs/>
          <w:sz w:val="22"/>
          <w:szCs w:val="22"/>
        </w:rPr>
        <w:t xml:space="preserve">sem </w:t>
      </w:r>
      <w:r w:rsidRPr="0032037C">
        <w:rPr>
          <w:b/>
          <w:bCs/>
          <w:sz w:val="22"/>
          <w:szCs w:val="22"/>
        </w:rPr>
        <w:t xml:space="preserve">progressão </w:t>
      </w:r>
      <w:r>
        <w:rPr>
          <w:b/>
          <w:bCs/>
          <w:sz w:val="22"/>
          <w:szCs w:val="22"/>
        </w:rPr>
        <w:t>na população global</w:t>
      </w:r>
      <w:r w:rsidR="00D610F5">
        <w:rPr>
          <w:b/>
          <w:bCs/>
          <w:sz w:val="22"/>
          <w:szCs w:val="22"/>
        </w:rPr>
        <w:t xml:space="preserve"> – PRIMA </w:t>
      </w:r>
      <w:r>
        <w:rPr>
          <w:b/>
          <w:bCs/>
          <w:sz w:val="22"/>
          <w:szCs w:val="22"/>
        </w:rPr>
        <w:t xml:space="preserve"> </w:t>
      </w:r>
      <w:r w:rsidRPr="002C24B2">
        <w:rPr>
          <w:b/>
          <w:bCs/>
          <w:sz w:val="22"/>
          <w:szCs w:val="22"/>
        </w:rPr>
        <w:t>(ITT)</w:t>
      </w:r>
    </w:p>
    <w:p w14:paraId="32DA746A" w14:textId="0E20E4EA" w:rsidR="00DF625A" w:rsidRDefault="00DF625A" w:rsidP="002C24B2">
      <w:pPr>
        <w:pStyle w:val="CommentText"/>
        <w:keepNext/>
        <w:keepLines/>
        <w:rPr>
          <w:b/>
          <w:bCs/>
          <w:sz w:val="22"/>
          <w:szCs w:val="22"/>
        </w:rPr>
      </w:pPr>
    </w:p>
    <w:p w14:paraId="077C986F" w14:textId="1EFAAC44" w:rsidR="00DF625A" w:rsidRPr="002C24B2" w:rsidRDefault="00B05E3A" w:rsidP="002C24B2">
      <w:pPr>
        <w:pStyle w:val="CommentText"/>
        <w:keepNext/>
        <w:keepLines/>
        <w:rPr>
          <w:b/>
          <w:bCs/>
          <w:sz w:val="22"/>
          <w:szCs w:val="22"/>
        </w:rPr>
      </w:pPr>
      <w:r w:rsidRPr="0048312C">
        <w:rPr>
          <w:noProof/>
        </w:rPr>
        <mc:AlternateContent>
          <mc:Choice Requires="wps">
            <w:drawing>
              <wp:anchor distT="0" distB="0" distL="0" distR="0" simplePos="0" relativeHeight="251717632" behindDoc="0" locked="0" layoutInCell="1" allowOverlap="0" wp14:anchorId="45054ABD" wp14:editId="1BB0F62F">
                <wp:simplePos x="0" y="0"/>
                <wp:positionH relativeFrom="column">
                  <wp:posOffset>4261375</wp:posOffset>
                </wp:positionH>
                <wp:positionV relativeFrom="paragraph">
                  <wp:posOffset>71838</wp:posOffset>
                </wp:positionV>
                <wp:extent cx="1366520" cy="170180"/>
                <wp:effectExtent l="0" t="0" r="0" b="1270"/>
                <wp:wrapNone/>
                <wp:docPr id="34580000" name="Text Box 34580000"/>
                <wp:cNvGraphicFramePr/>
                <a:graphic xmlns:a="http://schemas.openxmlformats.org/drawingml/2006/main">
                  <a:graphicData uri="http://schemas.microsoft.com/office/word/2010/wordprocessingShape">
                    <wps:wsp>
                      <wps:cNvSpPr txBox="1"/>
                      <wps:spPr>
                        <a:xfrm>
                          <a:off x="0" y="0"/>
                          <a:ext cx="1366520" cy="170180"/>
                        </a:xfrm>
                        <a:prstGeom prst="rect">
                          <a:avLst/>
                        </a:prstGeom>
                        <a:noFill/>
                        <a:ln w="6350">
                          <a:noFill/>
                        </a:ln>
                      </wps:spPr>
                      <wps:txbx>
                        <w:txbxContent>
                          <w:p w14:paraId="28FB04D6" w14:textId="04A3E15C" w:rsidR="00B05E3A" w:rsidRPr="00D43D36" w:rsidRDefault="00B05E3A" w:rsidP="00B05E3A">
                            <w:pPr>
                              <w:ind w:left="227"/>
                              <w:jc w:val="center"/>
                              <w:rPr>
                                <w:rFonts w:ascii="Arial" w:hAnsi="Arial" w:cs="Arial"/>
                                <w:bCs/>
                                <w:sz w:val="12"/>
                                <w:szCs w:val="12"/>
                              </w:rPr>
                            </w:pPr>
                            <w:r>
                              <w:rPr>
                                <w:rFonts w:ascii="Arial" w:hAnsi="Arial" w:cs="Arial"/>
                                <w:bCs/>
                                <w:sz w:val="12"/>
                                <w:szCs w:val="12"/>
                              </w:rPr>
                              <w:t>Observações censuradas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54ABD" id="Text Box 34580000" o:spid="_x0000_s1033" type="#_x0000_t202" style="position:absolute;margin-left:335.55pt;margin-top:5.65pt;width:107.6pt;height:13.4pt;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" o:allowoverlap="f" filled="f" stroked="f" strokeweight=".5pt">
                <v:textbox>
                  <w:txbxContent>
                    <w:p w14:paraId="28FB04D6" w14:textId="04A3E15C" w:rsidR="00B05E3A" w:rsidRPr="00D43D36" w:rsidRDefault="00B05E3A" w:rsidP="00B05E3A">
                      <w:pPr>
                        <w:ind w:left="227"/>
                        <w:jc w:val="center"/>
                        <w:rPr>
                          <w:rFonts w:ascii="Arial" w:hAnsi="Arial" w:cs="Arial"/>
                          <w:bCs/>
                          <w:sz w:val="12"/>
                          <w:szCs w:val="12"/>
                        </w:rPr>
                      </w:pPr>
                      <w:r>
                        <w:rPr>
                          <w:rFonts w:ascii="Arial" w:hAnsi="Arial" w:cs="Arial"/>
                          <w:bCs/>
                          <w:sz w:val="12"/>
                          <w:szCs w:val="12"/>
                        </w:rPr>
                        <w:t>Observações censuradas</w:t>
                      </w:r>
                    </w:p>
                  </w:txbxContent>
                </v:textbox>
              </v:shape>
            </w:pict>
          </mc:Fallback>
        </mc:AlternateContent>
      </w:r>
      <w:r w:rsidR="00A635EA" w:rsidRPr="0048312C">
        <w:rPr>
          <w:noProof/>
        </w:rPr>
        <mc:AlternateContent>
          <mc:Choice Requires="wps">
            <w:drawing>
              <wp:anchor distT="0" distB="0" distL="114300" distR="114300" simplePos="0" relativeHeight="251688960" behindDoc="0" locked="0" layoutInCell="1" allowOverlap="1" wp14:anchorId="4243732A" wp14:editId="511DFABD">
                <wp:simplePos x="0" y="0"/>
                <wp:positionH relativeFrom="column">
                  <wp:posOffset>4558058</wp:posOffset>
                </wp:positionH>
                <wp:positionV relativeFrom="paragraph">
                  <wp:posOffset>253282</wp:posOffset>
                </wp:positionV>
                <wp:extent cx="517525" cy="208915"/>
                <wp:effectExtent l="0" t="0" r="0" b="635"/>
                <wp:wrapNone/>
                <wp:docPr id="272597675" name="Text Box 272597675"/>
                <wp:cNvGraphicFramePr/>
                <a:graphic xmlns:a="http://schemas.openxmlformats.org/drawingml/2006/main">
                  <a:graphicData uri="http://schemas.microsoft.com/office/word/2010/wordprocessingShape">
                    <wps:wsp>
                      <wps:cNvSpPr txBox="1"/>
                      <wps:spPr>
                        <a:xfrm>
                          <a:off x="0" y="0"/>
                          <a:ext cx="517525" cy="208915"/>
                        </a:xfrm>
                        <a:prstGeom prst="rect">
                          <a:avLst/>
                        </a:prstGeom>
                        <a:noFill/>
                        <a:ln w="6350">
                          <a:noFill/>
                        </a:ln>
                      </wps:spPr>
                      <wps:txbx>
                        <w:txbxContent>
                          <w:p w14:paraId="68BA2176" w14:textId="77777777" w:rsidR="00DF625A" w:rsidRPr="00D43D36" w:rsidRDefault="00DF625A" w:rsidP="00DF625A">
                            <w:pPr>
                              <w:rPr>
                                <w:rFonts w:ascii="Arial" w:hAnsi="Arial" w:cs="Arial"/>
                                <w:bCs/>
                                <w:sz w:val="12"/>
                                <w:szCs w:val="12"/>
                              </w:rPr>
                            </w:pPr>
                            <w:r>
                              <w:rPr>
                                <w:rFonts w:ascii="Arial" w:hAnsi="Arial" w:cs="Arial"/>
                                <w:bCs/>
                                <w:sz w:val="12"/>
                                <w:szCs w:val="12"/>
                              </w:rPr>
                              <w:t>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3732A" id="Text Box 272597675" o:spid="_x0000_s1034" type="#_x0000_t202" style="position:absolute;margin-left:358.9pt;margin-top:19.95pt;width:40.75pt;height:16.4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" filled="f" stroked="f" strokeweight=".5pt">
                <v:textbox>
                  <w:txbxContent>
                    <w:p w14:paraId="68BA2176" w14:textId="77777777" w:rsidR="00DF625A" w:rsidRPr="00D43D36" w:rsidRDefault="00DF625A" w:rsidP="00DF625A">
                      <w:pPr>
                        <w:rPr>
                          <w:rFonts w:ascii="Arial" w:hAnsi="Arial" w:cs="Arial"/>
                          <w:bCs/>
                          <w:sz w:val="12"/>
                          <w:szCs w:val="12"/>
                        </w:rPr>
                      </w:pPr>
                      <w:r>
                        <w:rPr>
                          <w:rFonts w:ascii="Arial" w:hAnsi="Arial" w:cs="Arial"/>
                          <w:bCs/>
                          <w:sz w:val="12"/>
                          <w:szCs w:val="12"/>
                        </w:rPr>
                        <w:t>Zejula</w:t>
                      </w:r>
                    </w:p>
                  </w:txbxContent>
                </v:textbox>
              </v:shape>
            </w:pict>
          </mc:Fallback>
        </mc:AlternateContent>
      </w:r>
      <w:r w:rsidR="00A635EA" w:rsidRPr="0048312C">
        <w:rPr>
          <w:noProof/>
        </w:rPr>
        <mc:AlternateContent>
          <mc:Choice Requires="wps">
            <w:drawing>
              <wp:anchor distT="0" distB="0" distL="0" distR="0" simplePos="0" relativeHeight="251683840" behindDoc="0" locked="0" layoutInCell="1" allowOverlap="0" wp14:anchorId="429ECB58" wp14:editId="304F4328">
                <wp:simplePos x="0" y="0"/>
                <wp:positionH relativeFrom="margin">
                  <wp:align>right</wp:align>
                </wp:positionH>
                <wp:positionV relativeFrom="paragraph">
                  <wp:posOffset>253365</wp:posOffset>
                </wp:positionV>
                <wp:extent cx="517525" cy="184785"/>
                <wp:effectExtent l="0" t="0" r="0" b="5715"/>
                <wp:wrapNone/>
                <wp:docPr id="43" name="Text Box 43"/>
                <wp:cNvGraphicFramePr/>
                <a:graphic xmlns:a="http://schemas.openxmlformats.org/drawingml/2006/main">
                  <a:graphicData uri="http://schemas.microsoft.com/office/word/2010/wordprocessingShape">
                    <wps:wsp>
                      <wps:cNvSpPr txBox="1"/>
                      <wps:spPr>
                        <a:xfrm>
                          <a:off x="0" y="0"/>
                          <a:ext cx="517525" cy="184785"/>
                        </a:xfrm>
                        <a:prstGeom prst="rect">
                          <a:avLst/>
                        </a:prstGeom>
                        <a:noFill/>
                        <a:ln w="6350">
                          <a:noFill/>
                        </a:ln>
                      </wps:spPr>
                      <wps:txbx>
                        <w:txbxContent>
                          <w:p w14:paraId="3E867A22" w14:textId="77777777" w:rsidR="00DF625A" w:rsidRPr="00D43D36" w:rsidRDefault="00DF625A" w:rsidP="00DF625A">
                            <w:pPr>
                              <w:rPr>
                                <w:rFonts w:ascii="Arial" w:hAnsi="Arial" w:cs="Arial"/>
                                <w:bCs/>
                                <w:sz w:val="12"/>
                                <w:szCs w:val="12"/>
                              </w:rPr>
                            </w:pPr>
                            <w:r>
                              <w:rPr>
                                <w:rFonts w:ascii="Arial" w:hAnsi="Arial" w:cs="Arial"/>
                                <w:bCs/>
                                <w:sz w:val="12"/>
                                <w:szCs w:val="12"/>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CB58" id="Text Box 43" o:spid="_x0000_s1035" type="#_x0000_t202" style="position:absolute;margin-left:-10.45pt;margin-top:19.95pt;width:40.75pt;height:14.55pt;z-index:2516838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" o:allowoverlap="f" filled="f" stroked="f" strokeweight=".5pt">
                <v:textbox>
                  <w:txbxContent>
                    <w:p w14:paraId="3E867A22" w14:textId="77777777" w:rsidR="00DF625A" w:rsidRPr="00D43D36" w:rsidRDefault="00DF625A" w:rsidP="00DF625A">
                      <w:pPr>
                        <w:rPr>
                          <w:rFonts w:ascii="Arial" w:hAnsi="Arial" w:cs="Arial"/>
                          <w:bCs/>
                          <w:sz w:val="12"/>
                          <w:szCs w:val="12"/>
                        </w:rPr>
                      </w:pPr>
                      <w:r>
                        <w:rPr>
                          <w:rFonts w:ascii="Arial" w:hAnsi="Arial" w:cs="Arial"/>
                          <w:bCs/>
                          <w:sz w:val="12"/>
                          <w:szCs w:val="12"/>
                        </w:rPr>
                        <w:t>Placebo</w:t>
                      </w:r>
                    </w:p>
                  </w:txbxContent>
                </v:textbox>
                <w10:wrap anchorx="margin"/>
              </v:shape>
            </w:pict>
          </mc:Fallback>
        </mc:AlternateContent>
      </w:r>
      <w:r w:rsidR="00DF625A" w:rsidRPr="0048312C">
        <w:rPr>
          <w:noProof/>
        </w:rPr>
        <mc:AlternateContent>
          <mc:Choice Requires="wps">
            <w:drawing>
              <wp:anchor distT="0" distB="0" distL="0" distR="0" simplePos="0" relativeHeight="251701248" behindDoc="0" locked="0" layoutInCell="1" allowOverlap="0" wp14:anchorId="34C17F87" wp14:editId="2CCF14A7">
                <wp:simplePos x="0" y="0"/>
                <wp:positionH relativeFrom="column">
                  <wp:posOffset>-332575</wp:posOffset>
                </wp:positionH>
                <wp:positionV relativeFrom="paragraph">
                  <wp:posOffset>2971689</wp:posOffset>
                </wp:positionV>
                <wp:extent cx="658495" cy="4000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58495" cy="400050"/>
                        </a:xfrm>
                        <a:prstGeom prst="rect">
                          <a:avLst/>
                        </a:prstGeom>
                        <a:noFill/>
                        <a:ln w="6350">
                          <a:noFill/>
                        </a:ln>
                      </wps:spPr>
                      <wps:txbx>
                        <w:txbxContent>
                          <w:p w14:paraId="68C89063" w14:textId="77777777" w:rsidR="00DF625A" w:rsidRDefault="00DF625A" w:rsidP="00DF625A">
                            <w:pPr>
                              <w:spacing w:after="120"/>
                              <w:jc w:val="right"/>
                              <w:rPr>
                                <w:rFonts w:ascii="Arial" w:hAnsi="Arial" w:cs="Arial"/>
                                <w:bCs/>
                                <w:sz w:val="10"/>
                                <w:szCs w:val="10"/>
                              </w:rPr>
                            </w:pPr>
                            <w:r>
                              <w:rPr>
                                <w:rFonts w:ascii="Arial" w:hAnsi="Arial" w:cs="Arial"/>
                                <w:bCs/>
                                <w:sz w:val="10"/>
                                <w:szCs w:val="10"/>
                              </w:rPr>
                              <w:t>Zejula</w:t>
                            </w:r>
                          </w:p>
                          <w:p w14:paraId="71581F45" w14:textId="77777777" w:rsidR="00DF625A" w:rsidRPr="00DE72BD" w:rsidRDefault="00DF625A" w:rsidP="00DF625A">
                            <w:pPr>
                              <w:spacing w:after="120"/>
                              <w:jc w:val="right"/>
                              <w:rPr>
                                <w:rFonts w:ascii="Arial" w:hAnsi="Arial" w:cs="Arial"/>
                                <w:bCs/>
                                <w:sz w:val="10"/>
                                <w:szCs w:val="10"/>
                              </w:rPr>
                            </w:pPr>
                            <w:r w:rsidRPr="00DE72BD">
                              <w:rPr>
                                <w:rFonts w:ascii="Arial" w:hAnsi="Arial" w:cs="Arial"/>
                                <w:bCs/>
                                <w:sz w:val="10"/>
                                <w:szCs w:val="10"/>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7F87" id="Text Box 46" o:spid="_x0000_s1036" type="#_x0000_t202" style="position:absolute;margin-left:-26.2pt;margin-top:234pt;width:51.85pt;height:31.5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" o:allowoverlap="f" filled="f" stroked="f" strokeweight=".5pt">
                <v:textbox>
                  <w:txbxContent>
                    <w:p w14:paraId="68C89063" w14:textId="77777777" w:rsidR="00DF625A" w:rsidRDefault="00DF625A" w:rsidP="00DF625A">
                      <w:pPr>
                        <w:spacing w:after="120"/>
                        <w:jc w:val="right"/>
                        <w:rPr>
                          <w:rFonts w:ascii="Arial" w:hAnsi="Arial" w:cs="Arial"/>
                          <w:bCs/>
                          <w:sz w:val="10"/>
                          <w:szCs w:val="10"/>
                        </w:rPr>
                      </w:pPr>
                      <w:r>
                        <w:rPr>
                          <w:rFonts w:ascii="Arial" w:hAnsi="Arial" w:cs="Arial"/>
                          <w:bCs/>
                          <w:sz w:val="10"/>
                          <w:szCs w:val="10"/>
                        </w:rPr>
                        <w:t>Zejula</w:t>
                      </w:r>
                    </w:p>
                    <w:p w14:paraId="71581F45" w14:textId="77777777" w:rsidR="00DF625A" w:rsidRPr="00DE72BD" w:rsidRDefault="00DF625A" w:rsidP="00DF625A">
                      <w:pPr>
                        <w:spacing w:after="120"/>
                        <w:jc w:val="right"/>
                        <w:rPr>
                          <w:rFonts w:ascii="Arial" w:hAnsi="Arial" w:cs="Arial"/>
                          <w:bCs/>
                          <w:sz w:val="10"/>
                          <w:szCs w:val="10"/>
                        </w:rPr>
                      </w:pPr>
                      <w:r w:rsidRPr="00DE72BD">
                        <w:rPr>
                          <w:rFonts w:ascii="Arial" w:hAnsi="Arial" w:cs="Arial"/>
                          <w:bCs/>
                          <w:sz w:val="10"/>
                          <w:szCs w:val="10"/>
                        </w:rPr>
                        <w:t>Placebo</w:t>
                      </w:r>
                    </w:p>
                  </w:txbxContent>
                </v:textbox>
              </v:shape>
            </w:pict>
          </mc:Fallback>
        </mc:AlternateContent>
      </w:r>
      <w:r w:rsidR="00DF625A" w:rsidRPr="0048312C">
        <w:rPr>
          <w:noProof/>
        </w:rPr>
        <mc:AlternateContent>
          <mc:Choice Requires="wps">
            <w:drawing>
              <wp:anchor distT="0" distB="0" distL="0" distR="0" simplePos="0" relativeHeight="251697152" behindDoc="0" locked="0" layoutInCell="1" allowOverlap="0" wp14:anchorId="6C996B2A" wp14:editId="41816FEC">
                <wp:simplePos x="0" y="0"/>
                <wp:positionH relativeFrom="leftMargin">
                  <wp:align>right</wp:align>
                </wp:positionH>
                <wp:positionV relativeFrom="paragraph">
                  <wp:posOffset>1597784</wp:posOffset>
                </wp:positionV>
                <wp:extent cx="1695450" cy="212836"/>
                <wp:effectExtent l="0" t="0" r="0" b="0"/>
                <wp:wrapNone/>
                <wp:docPr id="45" name="Text Box 45"/>
                <wp:cNvGraphicFramePr/>
                <a:graphic xmlns:a="http://schemas.openxmlformats.org/drawingml/2006/main">
                  <a:graphicData uri="http://schemas.microsoft.com/office/word/2010/wordprocessingShape">
                    <wps:wsp>
                      <wps:cNvSpPr txBox="1"/>
                      <wps:spPr>
                        <a:xfrm rot="16200000">
                          <a:off x="0" y="0"/>
                          <a:ext cx="1695450" cy="212836"/>
                        </a:xfrm>
                        <a:prstGeom prst="rect">
                          <a:avLst/>
                        </a:prstGeom>
                        <a:noFill/>
                        <a:ln w="6350">
                          <a:noFill/>
                        </a:ln>
                      </wps:spPr>
                      <wps:txbx>
                        <w:txbxContent>
                          <w:p w14:paraId="3B9966D2" w14:textId="633B5B82" w:rsidR="00DF625A" w:rsidRPr="00D43D36" w:rsidRDefault="00DF625A" w:rsidP="00DF625A">
                            <w:pPr>
                              <w:ind w:left="227"/>
                              <w:jc w:val="center"/>
                              <w:rPr>
                                <w:rFonts w:ascii="Arial" w:hAnsi="Arial" w:cs="Arial"/>
                                <w:bCs/>
                                <w:sz w:val="12"/>
                                <w:szCs w:val="12"/>
                              </w:rPr>
                            </w:pPr>
                            <w:r>
                              <w:rPr>
                                <w:rFonts w:ascii="Arial" w:hAnsi="Arial" w:cs="Arial"/>
                                <w:bCs/>
                                <w:sz w:val="12"/>
                                <w:szCs w:val="12"/>
                              </w:rPr>
                              <w:t>Função de sobrevivência estimada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96B2A" id="Text Box 45" o:spid="_x0000_s1037" type="#_x0000_t202" style="position:absolute;margin-left:82.3pt;margin-top:125.8pt;width:133.5pt;height:16.75pt;rotation:-90;z-index:251697152;visibility:visible;mso-wrap-style:square;mso-width-percent:0;mso-height-percent:0;mso-wrap-distance-left:0;mso-wrap-distance-top:0;mso-wrap-distance-right:0;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" o:allowoverlap="f" filled="f" stroked="f" strokeweight=".5pt">
                <v:textbox>
                  <w:txbxContent>
                    <w:p w14:paraId="3B9966D2" w14:textId="633B5B82" w:rsidR="00DF625A" w:rsidRPr="00D43D36" w:rsidRDefault="00DF625A" w:rsidP="00DF625A">
                      <w:pPr>
                        <w:ind w:left="227"/>
                        <w:jc w:val="center"/>
                        <w:rPr>
                          <w:rFonts w:ascii="Arial" w:hAnsi="Arial" w:cs="Arial"/>
                          <w:bCs/>
                          <w:sz w:val="12"/>
                          <w:szCs w:val="12"/>
                        </w:rPr>
                      </w:pPr>
                      <w:r>
                        <w:rPr>
                          <w:rFonts w:ascii="Arial" w:hAnsi="Arial" w:cs="Arial"/>
                          <w:bCs/>
                          <w:sz w:val="12"/>
                          <w:szCs w:val="12"/>
                        </w:rPr>
                        <w:t>Função de sobrevivência estimada (%)</w:t>
                      </w:r>
                    </w:p>
                  </w:txbxContent>
                </v:textbox>
                <w10:wrap anchorx="margin"/>
              </v:shape>
            </w:pict>
          </mc:Fallback>
        </mc:AlternateContent>
      </w:r>
      <w:r w:rsidR="00DF625A" w:rsidRPr="0048312C">
        <w:rPr>
          <w:noProof/>
        </w:rPr>
        <mc:AlternateContent>
          <mc:Choice Requires="wps">
            <w:drawing>
              <wp:anchor distT="0" distB="0" distL="0" distR="0" simplePos="0" relativeHeight="251695104" behindDoc="0" locked="0" layoutInCell="1" allowOverlap="0" wp14:anchorId="57EA8AC2" wp14:editId="21DDA193">
                <wp:simplePos x="0" y="0"/>
                <wp:positionH relativeFrom="margin">
                  <wp:align>left</wp:align>
                </wp:positionH>
                <wp:positionV relativeFrom="paragraph">
                  <wp:posOffset>3561549</wp:posOffset>
                </wp:positionV>
                <wp:extent cx="5662295" cy="25146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662295" cy="251460"/>
                        </a:xfrm>
                        <a:prstGeom prst="rect">
                          <a:avLst/>
                        </a:prstGeom>
                        <a:noFill/>
                        <a:ln w="6350">
                          <a:noFill/>
                        </a:ln>
                      </wps:spPr>
                      <wps:txbx>
                        <w:txbxContent>
                          <w:p w14:paraId="2DFECB9F" w14:textId="77328029" w:rsidR="00DF625A" w:rsidRPr="00D43D36" w:rsidRDefault="00DF625A" w:rsidP="00DF625A">
                            <w:pPr>
                              <w:jc w:val="center"/>
                              <w:rPr>
                                <w:rFonts w:ascii="Arial" w:hAnsi="Arial" w:cs="Arial"/>
                                <w:bCs/>
                                <w:sz w:val="12"/>
                                <w:szCs w:val="12"/>
                              </w:rPr>
                            </w:pPr>
                            <w:r>
                              <w:rPr>
                                <w:rFonts w:ascii="Arial" w:hAnsi="Arial" w:cs="Arial"/>
                                <w:bCs/>
                                <w:sz w:val="12"/>
                                <w:szCs w:val="12"/>
                              </w:rPr>
                              <w:t>Tempo desde a aleatorização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8AC2" id="Text Box 44" o:spid="_x0000_s1038" type="#_x0000_t202" style="position:absolute;margin-left:0;margin-top:280.45pt;width:445.85pt;height:19.8pt;z-index:2516951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" o:allowoverlap="f" filled="f" stroked="f" strokeweight=".5pt">
                <v:textbox>
                  <w:txbxContent>
                    <w:p w14:paraId="2DFECB9F" w14:textId="77328029" w:rsidR="00DF625A" w:rsidRPr="00D43D36" w:rsidRDefault="00DF625A" w:rsidP="00DF625A">
                      <w:pPr>
                        <w:jc w:val="center"/>
                        <w:rPr>
                          <w:rFonts w:ascii="Arial" w:hAnsi="Arial" w:cs="Arial"/>
                          <w:bCs/>
                          <w:sz w:val="12"/>
                          <w:szCs w:val="12"/>
                        </w:rPr>
                      </w:pPr>
                      <w:r>
                        <w:rPr>
                          <w:rFonts w:ascii="Arial" w:hAnsi="Arial" w:cs="Arial"/>
                          <w:bCs/>
                          <w:sz w:val="12"/>
                          <w:szCs w:val="12"/>
                        </w:rPr>
                        <w:t>Tempo desde a aleatorização (meses)</w:t>
                      </w:r>
                    </w:p>
                  </w:txbxContent>
                </v:textbox>
                <w10:wrap anchorx="margin"/>
              </v:shape>
            </w:pict>
          </mc:Fallback>
        </mc:AlternateContent>
      </w:r>
      <w:r w:rsidR="00DF625A" w:rsidRPr="0048312C">
        <w:rPr>
          <w:noProof/>
        </w:rPr>
        <mc:AlternateContent>
          <mc:Choice Requires="wps">
            <w:drawing>
              <wp:anchor distT="0" distB="0" distL="0" distR="0" simplePos="0" relativeHeight="251693056" behindDoc="0" locked="0" layoutInCell="1" allowOverlap="0" wp14:anchorId="74D39B3A" wp14:editId="6C7BA681">
                <wp:simplePos x="0" y="0"/>
                <wp:positionH relativeFrom="column">
                  <wp:posOffset>4195113</wp:posOffset>
                </wp:positionH>
                <wp:positionV relativeFrom="paragraph">
                  <wp:posOffset>550434</wp:posOffset>
                </wp:positionV>
                <wp:extent cx="1472572" cy="25463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72572" cy="254635"/>
                        </a:xfrm>
                        <a:prstGeom prst="rect">
                          <a:avLst/>
                        </a:prstGeom>
                        <a:noFill/>
                        <a:ln w="6350">
                          <a:noFill/>
                        </a:ln>
                      </wps:spPr>
                      <wps:txbx>
                        <w:txbxContent>
                          <w:p w14:paraId="35407ED7" w14:textId="1E2566DD" w:rsidR="00DF625A" w:rsidRPr="006526FD" w:rsidRDefault="00DF625A" w:rsidP="00DF625A">
                            <w:pPr>
                              <w:ind w:left="227"/>
                              <w:jc w:val="right"/>
                              <w:rPr>
                                <w:rFonts w:ascii="Arial" w:hAnsi="Arial" w:cs="Arial"/>
                                <w:bCs/>
                                <w:sz w:val="10"/>
                                <w:szCs w:val="10"/>
                              </w:rPr>
                            </w:pPr>
                            <w:r w:rsidRPr="006526FD">
                              <w:rPr>
                                <w:rFonts w:ascii="Arial" w:hAnsi="Arial" w:cs="Arial"/>
                                <w:bCs/>
                                <w:sz w:val="10"/>
                                <w:szCs w:val="10"/>
                              </w:rPr>
                              <w:t>HR (</w:t>
                            </w:r>
                            <w:r>
                              <w:rPr>
                                <w:rFonts w:ascii="Arial" w:hAnsi="Arial" w:cs="Arial"/>
                                <w:bCs/>
                                <w:sz w:val="10"/>
                                <w:szCs w:val="10"/>
                              </w:rPr>
                              <w:t xml:space="preserve">IC </w:t>
                            </w:r>
                            <w:r w:rsidRPr="006526FD">
                              <w:rPr>
                                <w:rFonts w:ascii="Arial" w:hAnsi="Arial" w:cs="Arial"/>
                                <w:bCs/>
                                <w:sz w:val="10"/>
                                <w:szCs w:val="10"/>
                              </w:rPr>
                              <w:t>95%)              0</w:t>
                            </w:r>
                            <w:r>
                              <w:rPr>
                                <w:rFonts w:ascii="Arial" w:hAnsi="Arial" w:cs="Arial"/>
                                <w:bCs/>
                                <w:sz w:val="10"/>
                                <w:szCs w:val="10"/>
                              </w:rPr>
                              <w:t>,</w:t>
                            </w:r>
                            <w:r w:rsidRPr="006526FD">
                              <w:rPr>
                                <w:rFonts w:ascii="Arial" w:hAnsi="Arial" w:cs="Arial"/>
                                <w:bCs/>
                                <w:sz w:val="10"/>
                                <w:szCs w:val="10"/>
                              </w:rPr>
                              <w:t>62 (0</w:t>
                            </w:r>
                            <w:r>
                              <w:rPr>
                                <w:rFonts w:ascii="Arial" w:hAnsi="Arial" w:cs="Arial"/>
                                <w:bCs/>
                                <w:sz w:val="10"/>
                                <w:szCs w:val="10"/>
                              </w:rPr>
                              <w:t>,</w:t>
                            </w:r>
                            <w:r w:rsidRPr="006526FD">
                              <w:rPr>
                                <w:rFonts w:ascii="Arial" w:hAnsi="Arial" w:cs="Arial"/>
                                <w:bCs/>
                                <w:sz w:val="10"/>
                                <w:szCs w:val="10"/>
                              </w:rPr>
                              <w:t>502</w:t>
                            </w:r>
                            <w:r>
                              <w:rPr>
                                <w:rFonts w:ascii="Arial" w:hAnsi="Arial" w:cs="Arial"/>
                                <w:bCs/>
                                <w:sz w:val="10"/>
                                <w:szCs w:val="10"/>
                              </w:rPr>
                              <w:t>;</w:t>
                            </w:r>
                            <w:r w:rsidRPr="006526FD">
                              <w:rPr>
                                <w:rFonts w:ascii="Arial" w:hAnsi="Arial" w:cs="Arial"/>
                                <w:bCs/>
                                <w:sz w:val="10"/>
                                <w:szCs w:val="10"/>
                              </w:rPr>
                              <w:t>0</w:t>
                            </w:r>
                            <w:r>
                              <w:rPr>
                                <w:rFonts w:ascii="Arial" w:hAnsi="Arial" w:cs="Arial"/>
                                <w:bCs/>
                                <w:sz w:val="10"/>
                                <w:szCs w:val="10"/>
                              </w:rPr>
                              <w:t>,</w:t>
                            </w:r>
                            <w:r w:rsidRPr="006526FD">
                              <w:rPr>
                                <w:rFonts w:ascii="Arial" w:hAnsi="Arial" w:cs="Arial"/>
                                <w:bCs/>
                                <w:sz w:val="10"/>
                                <w:szCs w:val="10"/>
                              </w:rPr>
                              <w:t>755)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9B3A" id="Text Box 47" o:spid="_x0000_s1039" type="#_x0000_t202" style="position:absolute;margin-left:330.3pt;margin-top:43.35pt;width:115.95pt;height:20.0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" o:allowoverlap="f" filled="f" stroked="f" strokeweight=".5pt">
                <v:textbox>
                  <w:txbxContent>
                    <w:p w14:paraId="35407ED7" w14:textId="1E2566DD" w:rsidR="00DF625A" w:rsidRPr="006526FD" w:rsidRDefault="00DF625A" w:rsidP="00DF625A">
                      <w:pPr>
                        <w:ind w:left="227"/>
                        <w:jc w:val="right"/>
                        <w:rPr>
                          <w:rFonts w:ascii="Arial" w:hAnsi="Arial" w:cs="Arial"/>
                          <w:bCs/>
                          <w:sz w:val="10"/>
                          <w:szCs w:val="10"/>
                        </w:rPr>
                      </w:pPr>
                      <w:r w:rsidRPr="006526FD">
                        <w:rPr>
                          <w:rFonts w:ascii="Arial" w:hAnsi="Arial" w:cs="Arial"/>
                          <w:bCs/>
                          <w:sz w:val="10"/>
                          <w:szCs w:val="10"/>
                        </w:rPr>
                        <w:t>HR (</w:t>
                      </w:r>
                      <w:r>
                        <w:rPr>
                          <w:rFonts w:ascii="Arial" w:hAnsi="Arial" w:cs="Arial"/>
                          <w:bCs/>
                          <w:sz w:val="10"/>
                          <w:szCs w:val="10"/>
                        </w:rPr>
                        <w:t xml:space="preserve">IC </w:t>
                      </w:r>
                      <w:r w:rsidRPr="006526FD">
                        <w:rPr>
                          <w:rFonts w:ascii="Arial" w:hAnsi="Arial" w:cs="Arial"/>
                          <w:bCs/>
                          <w:sz w:val="10"/>
                          <w:szCs w:val="10"/>
                        </w:rPr>
                        <w:t>95%)              0</w:t>
                      </w:r>
                      <w:r>
                        <w:rPr>
                          <w:rFonts w:ascii="Arial" w:hAnsi="Arial" w:cs="Arial"/>
                          <w:bCs/>
                          <w:sz w:val="10"/>
                          <w:szCs w:val="10"/>
                        </w:rPr>
                        <w:t>,</w:t>
                      </w:r>
                      <w:r w:rsidRPr="006526FD">
                        <w:rPr>
                          <w:rFonts w:ascii="Arial" w:hAnsi="Arial" w:cs="Arial"/>
                          <w:bCs/>
                          <w:sz w:val="10"/>
                          <w:szCs w:val="10"/>
                        </w:rPr>
                        <w:t>62 (0</w:t>
                      </w:r>
                      <w:r>
                        <w:rPr>
                          <w:rFonts w:ascii="Arial" w:hAnsi="Arial" w:cs="Arial"/>
                          <w:bCs/>
                          <w:sz w:val="10"/>
                          <w:szCs w:val="10"/>
                        </w:rPr>
                        <w:t>,</w:t>
                      </w:r>
                      <w:r w:rsidRPr="006526FD">
                        <w:rPr>
                          <w:rFonts w:ascii="Arial" w:hAnsi="Arial" w:cs="Arial"/>
                          <w:bCs/>
                          <w:sz w:val="10"/>
                          <w:szCs w:val="10"/>
                        </w:rPr>
                        <w:t>502</w:t>
                      </w:r>
                      <w:r>
                        <w:rPr>
                          <w:rFonts w:ascii="Arial" w:hAnsi="Arial" w:cs="Arial"/>
                          <w:bCs/>
                          <w:sz w:val="10"/>
                          <w:szCs w:val="10"/>
                        </w:rPr>
                        <w:t>;</w:t>
                      </w:r>
                      <w:r w:rsidRPr="006526FD">
                        <w:rPr>
                          <w:rFonts w:ascii="Arial" w:hAnsi="Arial" w:cs="Arial"/>
                          <w:bCs/>
                          <w:sz w:val="10"/>
                          <w:szCs w:val="10"/>
                        </w:rPr>
                        <w:t>0</w:t>
                      </w:r>
                      <w:r>
                        <w:rPr>
                          <w:rFonts w:ascii="Arial" w:hAnsi="Arial" w:cs="Arial"/>
                          <w:bCs/>
                          <w:sz w:val="10"/>
                          <w:szCs w:val="10"/>
                        </w:rPr>
                        <w:t>,</w:t>
                      </w:r>
                      <w:r w:rsidRPr="006526FD">
                        <w:rPr>
                          <w:rFonts w:ascii="Arial" w:hAnsi="Arial" w:cs="Arial"/>
                          <w:bCs/>
                          <w:sz w:val="10"/>
                          <w:szCs w:val="10"/>
                        </w:rPr>
                        <w:t>755)</w:t>
                      </w:r>
                    </w:p>
                  </w:txbxContent>
                </v:textbox>
              </v:shape>
            </w:pict>
          </mc:Fallback>
        </mc:AlternateContent>
      </w:r>
      <w:r w:rsidR="00DF625A">
        <w:rPr>
          <w:noProof/>
        </w:rPr>
        <w:drawing>
          <wp:inline distT="0" distB="0" distL="0" distR="0" wp14:anchorId="720CEC1D" wp14:editId="5711602E">
            <wp:extent cx="5768340" cy="3655677"/>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768340" cy="3655677"/>
                    </a:xfrm>
                    <a:prstGeom prst="rect">
                      <a:avLst/>
                    </a:prstGeom>
                    <a:ln>
                      <a:noFill/>
                    </a:ln>
                    <a:extLst>
                      <a:ext uri="{53640926-AAD7-44D8-BBD7-CCE9431645EC}">
                        <a14:shadowObscured xmlns:a14="http://schemas.microsoft.com/office/drawing/2010/main"/>
                      </a:ext>
                    </a:extLst>
                  </pic:spPr>
                </pic:pic>
              </a:graphicData>
            </a:graphic>
          </wp:inline>
        </w:drawing>
      </w:r>
    </w:p>
    <w:p w14:paraId="129B6227" w14:textId="72C07E10" w:rsidR="002C24B2" w:rsidRPr="002C24B2" w:rsidRDefault="002C24B2" w:rsidP="00543FF7">
      <w:pPr>
        <w:widowControl w:val="0"/>
        <w:rPr>
          <w:szCs w:val="22"/>
        </w:rPr>
      </w:pPr>
    </w:p>
    <w:p w14:paraId="20C32F19" w14:textId="77777777" w:rsidR="00DF625A" w:rsidRPr="002C24B2" w:rsidRDefault="00DF625A" w:rsidP="00172B8A">
      <w:pPr>
        <w:widowControl w:val="0"/>
        <w:rPr>
          <w:szCs w:val="22"/>
        </w:rPr>
      </w:pPr>
    </w:p>
    <w:p w14:paraId="223713E1" w14:textId="2F661B4C" w:rsidR="008341FB" w:rsidRPr="00120FA4" w:rsidRDefault="002C24B2" w:rsidP="00120FA4">
      <w:pPr>
        <w:widowControl w:val="0"/>
        <w:rPr>
          <w:i/>
          <w:iCs/>
          <w:u w:val="single"/>
        </w:rPr>
      </w:pPr>
      <w:r w:rsidRPr="00120FA4">
        <w:rPr>
          <w:i/>
          <w:iCs/>
          <w:u w:val="single"/>
        </w:rPr>
        <w:t>Análise</w:t>
      </w:r>
      <w:r w:rsidR="00453A4A" w:rsidRPr="00120FA4">
        <w:rPr>
          <w:i/>
          <w:iCs/>
          <w:u w:val="single"/>
        </w:rPr>
        <w:t>s</w:t>
      </w:r>
      <w:r w:rsidRPr="00120FA4">
        <w:rPr>
          <w:i/>
          <w:iCs/>
          <w:u w:val="single"/>
        </w:rPr>
        <w:t xml:space="preserve"> do subgrupo</w:t>
      </w:r>
      <w:r w:rsidR="003E3030">
        <w:rPr>
          <w:i/>
          <w:iCs/>
          <w:u w:val="single"/>
        </w:rPr>
        <w:t xml:space="preserve"> PFS</w:t>
      </w:r>
    </w:p>
    <w:p w14:paraId="06D78C01" w14:textId="77777777" w:rsidR="00453A4A" w:rsidRDefault="00453A4A">
      <w:pPr>
        <w:widowControl w:val="0"/>
        <w:autoSpaceDE w:val="0"/>
        <w:rPr>
          <w:u w:val="single"/>
        </w:rPr>
      </w:pPr>
    </w:p>
    <w:p w14:paraId="5C5FD41C" w14:textId="59D10ED8" w:rsidR="003E3030" w:rsidRDefault="002C24B2">
      <w:pPr>
        <w:widowControl w:val="0"/>
        <w:autoSpaceDE w:val="0"/>
      </w:pPr>
      <w:r>
        <w:t>Na população HR</w:t>
      </w:r>
      <w:r w:rsidR="003E3030">
        <w:t>-</w:t>
      </w:r>
      <w:r>
        <w:t xml:space="preserve">deficiente, foi observada uma taxa de risco </w:t>
      </w:r>
      <w:r w:rsidR="00E561C3">
        <w:t xml:space="preserve">da </w:t>
      </w:r>
      <w:r w:rsidR="003E3030">
        <w:t xml:space="preserve">PFS </w:t>
      </w:r>
      <w:r>
        <w:t>de 0,40 (IC 95%</w:t>
      </w:r>
      <w:r w:rsidR="00D610F5">
        <w:t xml:space="preserve">: </w:t>
      </w:r>
      <w:r>
        <w:t>0,27; 0,62</w:t>
      </w:r>
      <w:r w:rsidR="00D610F5">
        <w:t>)</w:t>
      </w:r>
      <w:r>
        <w:t xml:space="preserve"> no subgrupo de doentes com cancro do ovário</w:t>
      </w:r>
      <w:r w:rsidR="003E3030">
        <w:t xml:space="preserve"> com mutação</w:t>
      </w:r>
      <w:r>
        <w:t xml:space="preserve"> </w:t>
      </w:r>
      <w:r w:rsidRPr="00990FD0">
        <w:rPr>
          <w:rFonts w:eastAsia="SimSun"/>
          <w:bCs/>
          <w:i/>
          <w:iCs/>
          <w:szCs w:val="22"/>
        </w:rPr>
        <w:t>BRCA</w:t>
      </w:r>
      <w:r>
        <w:rPr>
          <w:rFonts w:eastAsia="SimSun"/>
          <w:bCs/>
          <w:szCs w:val="22"/>
        </w:rPr>
        <w:t xml:space="preserve"> (</w:t>
      </w:r>
      <w:r w:rsidR="003E3030">
        <w:rPr>
          <w:rFonts w:eastAsia="SimSun"/>
          <w:bCs/>
          <w:szCs w:val="22"/>
        </w:rPr>
        <w:t>n</w:t>
      </w:r>
      <w:r>
        <w:rPr>
          <w:rFonts w:eastAsia="SimSun"/>
          <w:bCs/>
          <w:szCs w:val="22"/>
        </w:rPr>
        <w:t xml:space="preserve"> = 223). No subgrupo de do</w:t>
      </w:r>
      <w:r w:rsidR="00453A4A">
        <w:rPr>
          <w:rFonts w:eastAsia="SimSun"/>
          <w:bCs/>
          <w:szCs w:val="22"/>
        </w:rPr>
        <w:t>e</w:t>
      </w:r>
      <w:r>
        <w:rPr>
          <w:rFonts w:eastAsia="SimSun"/>
          <w:bCs/>
          <w:szCs w:val="22"/>
        </w:rPr>
        <w:t>ntes HR</w:t>
      </w:r>
      <w:r w:rsidR="003E3030">
        <w:rPr>
          <w:rFonts w:eastAsia="SimSun"/>
          <w:bCs/>
          <w:szCs w:val="22"/>
        </w:rPr>
        <w:t>-</w:t>
      </w:r>
      <w:r>
        <w:rPr>
          <w:rFonts w:eastAsia="SimSun"/>
          <w:bCs/>
          <w:szCs w:val="22"/>
        </w:rPr>
        <w:t xml:space="preserve">deficientes sem mutação </w:t>
      </w:r>
      <w:r w:rsidRPr="002C24B2">
        <w:rPr>
          <w:rFonts w:eastAsia="SimSun"/>
          <w:bCs/>
          <w:i/>
          <w:iCs/>
          <w:szCs w:val="22"/>
        </w:rPr>
        <w:t>BRCA</w:t>
      </w:r>
      <w:r>
        <w:rPr>
          <w:rFonts w:eastAsia="SimSun"/>
          <w:bCs/>
          <w:szCs w:val="22"/>
        </w:rPr>
        <w:t xml:space="preserve"> (</w:t>
      </w:r>
      <w:r w:rsidR="003E3030">
        <w:rPr>
          <w:rFonts w:eastAsia="SimSun"/>
          <w:bCs/>
          <w:szCs w:val="22"/>
        </w:rPr>
        <w:t>n</w:t>
      </w:r>
      <w:r>
        <w:rPr>
          <w:rFonts w:eastAsia="SimSun"/>
          <w:bCs/>
          <w:szCs w:val="22"/>
        </w:rPr>
        <w:t xml:space="preserve"> =</w:t>
      </w:r>
      <w:r>
        <w:t xml:space="preserve"> 150), foi observada uma taxa de risco de 0,50 (IC 95%</w:t>
      </w:r>
      <w:r w:rsidR="00D610F5">
        <w:t xml:space="preserve">: </w:t>
      </w:r>
      <w:r>
        <w:t>0,31; 0,</w:t>
      </w:r>
      <w:r w:rsidR="00453A4A">
        <w:t>83</w:t>
      </w:r>
      <w:r w:rsidR="00D610F5">
        <w:t>)</w:t>
      </w:r>
      <w:r>
        <w:t>.</w:t>
      </w:r>
    </w:p>
    <w:p w14:paraId="0D8C24C9" w14:textId="77777777" w:rsidR="003E3030" w:rsidRDefault="003E3030">
      <w:pPr>
        <w:widowControl w:val="0"/>
        <w:autoSpaceDE w:val="0"/>
      </w:pPr>
    </w:p>
    <w:p w14:paraId="70F7563D" w14:textId="663934D1" w:rsidR="002C24B2" w:rsidRDefault="003E3030">
      <w:pPr>
        <w:widowControl w:val="0"/>
        <w:autoSpaceDE w:val="0"/>
      </w:pPr>
      <w:r>
        <w:t xml:space="preserve">A </w:t>
      </w:r>
      <w:r w:rsidR="008E20C6">
        <w:t xml:space="preserve">mediana da </w:t>
      </w:r>
      <w:r>
        <w:t>PFS n</w:t>
      </w:r>
      <w:r w:rsidR="00453A4A">
        <w:t>a população HR</w:t>
      </w:r>
      <w:r>
        <w:t>-</w:t>
      </w:r>
      <w:r w:rsidR="00453A4A">
        <w:t>proficiente (</w:t>
      </w:r>
      <w:r>
        <w:t>n</w:t>
      </w:r>
      <w:r w:rsidR="00453A4A">
        <w:t xml:space="preserve"> = 249)</w:t>
      </w:r>
      <w:r>
        <w:t xml:space="preserve"> foi </w:t>
      </w:r>
      <w:r w:rsidR="008E20C6">
        <w:t xml:space="preserve">de </w:t>
      </w:r>
      <w:r>
        <w:t xml:space="preserve">8,1 meses para </w:t>
      </w:r>
      <w:r w:rsidR="006E6A7D">
        <w:t>as</w:t>
      </w:r>
      <w:r w:rsidR="008E20C6">
        <w:t xml:space="preserve"> </w:t>
      </w:r>
      <w:r>
        <w:t xml:space="preserve">doentes </w:t>
      </w:r>
      <w:r w:rsidR="008E20C6">
        <w:t>aleatorizad</w:t>
      </w:r>
      <w:r w:rsidR="00E561C3">
        <w:t>a</w:t>
      </w:r>
      <w:r w:rsidR="008E20C6">
        <w:t>s</w:t>
      </w:r>
      <w:r>
        <w:t xml:space="preserve"> para Zejula</w:t>
      </w:r>
      <w:r w:rsidR="008E20C6">
        <w:t xml:space="preserve">, em comparação com 5,4 meses para o placebo, com </w:t>
      </w:r>
      <w:r w:rsidR="00453A4A">
        <w:t>uma taxa de risco de 0,68 (IC 95%</w:t>
      </w:r>
      <w:r w:rsidR="00D610F5">
        <w:t xml:space="preserve">: </w:t>
      </w:r>
      <w:r w:rsidR="00453A4A">
        <w:t>0,49; 0,94</w:t>
      </w:r>
      <w:r w:rsidR="00D610F5">
        <w:t>)</w:t>
      </w:r>
      <w:r w:rsidR="00453A4A">
        <w:t>.</w:t>
      </w:r>
    </w:p>
    <w:p w14:paraId="0C3C31D4" w14:textId="77777777" w:rsidR="003E3030" w:rsidRDefault="003E3030">
      <w:pPr>
        <w:widowControl w:val="0"/>
        <w:autoSpaceDE w:val="0"/>
      </w:pPr>
    </w:p>
    <w:p w14:paraId="1227E230" w14:textId="53D43924" w:rsidR="002C24B2" w:rsidRDefault="002C24B2">
      <w:pPr>
        <w:widowControl w:val="0"/>
        <w:autoSpaceDE w:val="0"/>
      </w:pPr>
      <w:r>
        <w:t xml:space="preserve">Em análises exploratórias de subgrupos de doentes que receberam uma dose de 200 mg ou 300 mg de Zejula com base no peso </w:t>
      </w:r>
      <w:r w:rsidR="00453A4A">
        <w:t>ou</w:t>
      </w:r>
      <w:r>
        <w:t xml:space="preserve"> contagem de plaquetas na linha de base, foi observada eficácia comparável (PFS avaliada pelo investigador) </w:t>
      </w:r>
      <w:r w:rsidR="00453A4A">
        <w:t xml:space="preserve">com uma </w:t>
      </w:r>
      <w:r w:rsidR="007579B1">
        <w:t xml:space="preserve">taxa de risco </w:t>
      </w:r>
      <w:r w:rsidR="006E6A7D">
        <w:t xml:space="preserve">de PFS </w:t>
      </w:r>
      <w:r w:rsidR="007579B1">
        <w:t>de 0,54 (IC 95%</w:t>
      </w:r>
      <w:r w:rsidR="00D610F5">
        <w:t xml:space="preserve">: </w:t>
      </w:r>
      <w:r w:rsidR="007579B1">
        <w:t>0,33; 0,91</w:t>
      </w:r>
      <w:r w:rsidR="00D610F5">
        <w:t>)</w:t>
      </w:r>
      <w:r w:rsidR="007579B1">
        <w:t xml:space="preserve"> na população HR</w:t>
      </w:r>
      <w:r w:rsidR="006E6A7D">
        <w:t>-</w:t>
      </w:r>
      <w:r w:rsidR="007579B1">
        <w:t>deficiente e uma taxa de risco de 0,68 (IC 95%</w:t>
      </w:r>
      <w:r w:rsidR="00D610F5">
        <w:t xml:space="preserve">: </w:t>
      </w:r>
      <w:r w:rsidR="007579B1">
        <w:t>0,49; 0,94</w:t>
      </w:r>
      <w:r w:rsidR="00D610F5">
        <w:t>)</w:t>
      </w:r>
      <w:r w:rsidR="007579B1">
        <w:t xml:space="preserve"> na população global. No subgrupo HR</w:t>
      </w:r>
      <w:r w:rsidR="006E6A7D">
        <w:t>-</w:t>
      </w:r>
      <w:r w:rsidR="007579B1">
        <w:t>proficiente</w:t>
      </w:r>
      <w:r w:rsidR="00453A4A">
        <w:t>,</w:t>
      </w:r>
      <w:r w:rsidR="007579B1">
        <w:t xml:space="preserve"> a dose de 200 mg pareceu proporcionar um efeito de tratamento inferior quando comparada com a dose de 300 mg. </w:t>
      </w:r>
    </w:p>
    <w:p w14:paraId="3951C750" w14:textId="73E0503C" w:rsidR="002C24B2" w:rsidRDefault="002C24B2">
      <w:pPr>
        <w:widowControl w:val="0"/>
        <w:autoSpaceDE w:val="0"/>
      </w:pPr>
    </w:p>
    <w:p w14:paraId="135AF1B4" w14:textId="3A1A52DD" w:rsidR="006E6A7D" w:rsidRPr="00120FA4" w:rsidRDefault="006E6A7D" w:rsidP="006E6A7D">
      <w:pPr>
        <w:widowControl w:val="0"/>
        <w:autoSpaceDE w:val="0"/>
        <w:rPr>
          <w:i/>
          <w:iCs/>
          <w:u w:val="single"/>
        </w:rPr>
      </w:pPr>
      <w:r w:rsidRPr="00120FA4">
        <w:rPr>
          <w:i/>
          <w:iCs/>
          <w:u w:val="single"/>
        </w:rPr>
        <w:t xml:space="preserve">Análises </w:t>
      </w:r>
      <w:r w:rsidR="00E561C3">
        <w:rPr>
          <w:i/>
          <w:iCs/>
          <w:u w:val="single"/>
        </w:rPr>
        <w:t>do</w:t>
      </w:r>
      <w:r w:rsidRPr="00120FA4">
        <w:rPr>
          <w:i/>
          <w:iCs/>
          <w:u w:val="single"/>
        </w:rPr>
        <w:t xml:space="preserve"> subgrupo OS</w:t>
      </w:r>
    </w:p>
    <w:p w14:paraId="22F7518C" w14:textId="77777777" w:rsidR="006E6A7D" w:rsidRDefault="006E6A7D" w:rsidP="006E6A7D">
      <w:pPr>
        <w:widowControl w:val="0"/>
        <w:autoSpaceDE w:val="0"/>
      </w:pPr>
    </w:p>
    <w:p w14:paraId="05002275" w14:textId="24C55AF0" w:rsidR="006E6A7D" w:rsidRDefault="006E6A7D" w:rsidP="006E6A7D">
      <w:pPr>
        <w:widowControl w:val="0"/>
        <w:autoSpaceDE w:val="0"/>
      </w:pPr>
      <w:r>
        <w:t xml:space="preserve">No subgrupo de doentes HR-deficiente com cancro do ovário com mutação </w:t>
      </w:r>
      <w:r w:rsidRPr="00120FA4">
        <w:rPr>
          <w:i/>
          <w:iCs/>
        </w:rPr>
        <w:t>BRCA</w:t>
      </w:r>
      <w:r>
        <w:t xml:space="preserve"> (n = 223), observou-se uma taxa de risco de OS de 0,94 (IC 95%: 0,63; 1,41). No subgrupo de doentes HR-deficiente sem mutação </w:t>
      </w:r>
      <w:r w:rsidRPr="00120FA4">
        <w:rPr>
          <w:i/>
          <w:iCs/>
        </w:rPr>
        <w:t>BRCA</w:t>
      </w:r>
      <w:r>
        <w:t xml:space="preserve"> (n = 149), foi observada uma taxa de risco de 0,97 (IC 95%: 0,62; 1,53).</w:t>
      </w:r>
    </w:p>
    <w:p w14:paraId="713697A0" w14:textId="77777777" w:rsidR="006E6A7D" w:rsidRDefault="006E6A7D" w:rsidP="006E6A7D">
      <w:pPr>
        <w:widowControl w:val="0"/>
        <w:autoSpaceDE w:val="0"/>
      </w:pPr>
    </w:p>
    <w:p w14:paraId="5663CD02" w14:textId="450D211A" w:rsidR="006E6A7D" w:rsidRDefault="006E6A7D" w:rsidP="006E6A7D">
      <w:pPr>
        <w:widowControl w:val="0"/>
        <w:autoSpaceDE w:val="0"/>
      </w:pPr>
      <w:r>
        <w:t xml:space="preserve">A mediana da OS na população </w:t>
      </w:r>
      <w:r w:rsidR="00AB3A62" w:rsidRPr="00AB3A62">
        <w:t xml:space="preserve">HR-proficiente </w:t>
      </w:r>
      <w:r>
        <w:t>(n = 249) foi de 36,6 meses para as doentes aleatorizadas para Zejula, em comparação com 32,2 meses para o placebo, com uma taxa de risco de 0,93 (IC 95%: 0,69; 1,26).</w:t>
      </w:r>
    </w:p>
    <w:p w14:paraId="4DBCB78B" w14:textId="77777777" w:rsidR="006E6A7D" w:rsidRDefault="006E6A7D" w:rsidP="006E6A7D">
      <w:pPr>
        <w:widowControl w:val="0"/>
        <w:autoSpaceDE w:val="0"/>
      </w:pPr>
    </w:p>
    <w:p w14:paraId="61A93120" w14:textId="77777777" w:rsidR="00F36D23" w:rsidRDefault="00F36D23" w:rsidP="007579B1">
      <w:pPr>
        <w:widowControl w:val="0"/>
        <w:suppressAutoHyphens w:val="0"/>
        <w:autoSpaceDE w:val="0"/>
        <w:autoSpaceDN w:val="0"/>
        <w:adjustRightInd w:val="0"/>
        <w:rPr>
          <w:bCs/>
          <w:i/>
          <w:iCs/>
          <w:szCs w:val="22"/>
          <w:u w:val="single"/>
          <w:lang w:eastAsia="en-US"/>
        </w:rPr>
      </w:pPr>
      <w:r>
        <w:rPr>
          <w:bCs/>
          <w:i/>
          <w:iCs/>
          <w:szCs w:val="22"/>
          <w:u w:val="single"/>
          <w:lang w:eastAsia="en-US"/>
        </w:rPr>
        <w:br w:type="page"/>
      </w:r>
    </w:p>
    <w:p w14:paraId="7F730D8C" w14:textId="401E3377" w:rsidR="007579B1" w:rsidRPr="00E627A1" w:rsidRDefault="007579B1" w:rsidP="007579B1">
      <w:pPr>
        <w:widowControl w:val="0"/>
        <w:suppressAutoHyphens w:val="0"/>
        <w:autoSpaceDE w:val="0"/>
        <w:autoSpaceDN w:val="0"/>
        <w:adjustRightInd w:val="0"/>
        <w:rPr>
          <w:bCs/>
          <w:i/>
          <w:iCs/>
          <w:szCs w:val="22"/>
          <w:u w:val="single"/>
          <w:lang w:eastAsia="en-US"/>
        </w:rPr>
      </w:pPr>
      <w:r w:rsidRPr="00E627A1">
        <w:rPr>
          <w:bCs/>
          <w:i/>
          <w:iCs/>
          <w:szCs w:val="22"/>
          <w:u w:val="single"/>
          <w:lang w:eastAsia="en-US"/>
        </w:rPr>
        <w:lastRenderedPageBreak/>
        <w:t>Tratamento de manutenção do cancro do ovário recorrente</w:t>
      </w:r>
      <w:r w:rsidR="00D610F5">
        <w:rPr>
          <w:bCs/>
          <w:i/>
          <w:iCs/>
          <w:szCs w:val="22"/>
          <w:u w:val="single"/>
          <w:lang w:eastAsia="en-US"/>
        </w:rPr>
        <w:t xml:space="preserve"> sensível à platina</w:t>
      </w:r>
    </w:p>
    <w:p w14:paraId="5EB70785" w14:textId="77777777" w:rsidR="00155FC0" w:rsidRDefault="00155FC0">
      <w:pPr>
        <w:widowControl w:val="0"/>
        <w:autoSpaceDE w:val="0"/>
      </w:pPr>
    </w:p>
    <w:p w14:paraId="788A8043" w14:textId="10EC9259" w:rsidR="009474CB" w:rsidRDefault="009474CB">
      <w:pPr>
        <w:widowControl w:val="0"/>
        <w:autoSpaceDE w:val="0"/>
        <w:rPr>
          <w:szCs w:val="22"/>
        </w:rPr>
      </w:pPr>
      <w:r w:rsidRPr="00493CBC">
        <w:t xml:space="preserve">A segurança e a eficácia de niraparib como </w:t>
      </w:r>
      <w:r w:rsidR="00887666" w:rsidRPr="00493CBC">
        <w:t xml:space="preserve">tratamento </w:t>
      </w:r>
      <w:r w:rsidRPr="00493CBC">
        <w:t xml:space="preserve">de manutenção foram estudadas num ensaio internacional de </w:t>
      </w:r>
      <w:r w:rsidR="009C23D5" w:rsidRPr="00493CBC">
        <w:t>F</w:t>
      </w:r>
      <w:r w:rsidRPr="00493CBC">
        <w:t xml:space="preserve">ase 3 aleatorizado, de dupla ocultação, controlado por placebo (NOVA) em doentes com </w:t>
      </w:r>
      <w:r w:rsidR="009C23D5" w:rsidRPr="00493CBC">
        <w:t>cancro epitelial seroso do ovário, das trompas de Falópio ou peritoneal primário, recidivantes predominantemente de alto grau</w:t>
      </w:r>
      <w:r w:rsidRPr="00493CBC">
        <w:t xml:space="preserve">, as quais foram sensíveis à platina, definido por resposta completa (RC) ou parcial (RP) durante mais de seis meses até </w:t>
      </w:r>
      <w:r w:rsidR="00887666" w:rsidRPr="00493CBC">
        <w:t>ao</w:t>
      </w:r>
      <w:r w:rsidRPr="00493CBC">
        <w:t xml:space="preserve"> penúltim</w:t>
      </w:r>
      <w:r w:rsidR="00887666" w:rsidRPr="00493CBC">
        <w:t>o</w:t>
      </w:r>
      <w:r w:rsidRPr="00493CBC">
        <w:t xml:space="preserve"> </w:t>
      </w:r>
      <w:r w:rsidR="009C23D5" w:rsidRPr="00493CBC">
        <w:t xml:space="preserve">(próximo do último) </w:t>
      </w:r>
      <w:r w:rsidRPr="00493CBC">
        <w:t>t</w:t>
      </w:r>
      <w:r w:rsidR="00887666" w:rsidRPr="00493CBC">
        <w:t>ratamento</w:t>
      </w:r>
      <w:r w:rsidRPr="00493CBC">
        <w:t xml:space="preserve"> à base de platina. Para ser elegível para o tratamento com </w:t>
      </w:r>
      <w:r w:rsidRPr="00493CBC">
        <w:rPr>
          <w:rFonts w:eastAsia="SimSun"/>
          <w:szCs w:val="22"/>
        </w:rPr>
        <w:t>niraparib, a doente teria de responder (</w:t>
      </w:r>
      <w:r w:rsidR="009C23D5" w:rsidRPr="00493CBC">
        <w:rPr>
          <w:rFonts w:eastAsia="SimSun"/>
          <w:szCs w:val="22"/>
        </w:rPr>
        <w:t>RC ou RP</w:t>
      </w:r>
      <w:r w:rsidRPr="00493CBC">
        <w:rPr>
          <w:rFonts w:eastAsia="SimSun"/>
          <w:szCs w:val="22"/>
        </w:rPr>
        <w:t>) na sequência da conclusão da última quimioterapia à base de platina. Os níveis de CA</w:t>
      </w:r>
      <w:r w:rsidRPr="00493CBC">
        <w:rPr>
          <w:rFonts w:eastAsia="SimSun"/>
          <w:szCs w:val="22"/>
        </w:rPr>
        <w:noBreakHyphen/>
        <w:t>125 devem ser normais (ou um decréscimo &gt; 90 % em CA</w:t>
      </w:r>
      <w:r w:rsidRPr="00493CBC">
        <w:rPr>
          <w:rFonts w:eastAsia="SimSun"/>
          <w:szCs w:val="22"/>
        </w:rPr>
        <w:noBreakHyphen/>
        <w:t xml:space="preserve">125 relativamente à linha de base) a seguir ao último tratamento com platina, e devem estar estáveis pelo menos durante 7 dias. </w:t>
      </w:r>
      <w:r w:rsidRPr="00493CBC">
        <w:t xml:space="preserve">As doentes não podiam ter recebido </w:t>
      </w:r>
      <w:r w:rsidR="00887666" w:rsidRPr="00493CBC">
        <w:t xml:space="preserve">tratamento </w:t>
      </w:r>
      <w:r w:rsidRPr="00493CBC">
        <w:t>prévi</w:t>
      </w:r>
      <w:r w:rsidR="00887666" w:rsidRPr="00493CBC">
        <w:t>o</w:t>
      </w:r>
      <w:r w:rsidRPr="00493CBC">
        <w:t xml:space="preserve"> com PARP</w:t>
      </w:r>
      <w:r w:rsidR="00D610F5">
        <w:t>i</w:t>
      </w:r>
      <w:r w:rsidRPr="00493CBC">
        <w:t xml:space="preserve">, incluindo Zejula. As doentes elegíveis foram colocadas em uma de duas coortes, com base nos resultados de um ensaio de mutação de </w:t>
      </w:r>
      <w:r w:rsidRPr="00493CBC">
        <w:rPr>
          <w:i/>
        </w:rPr>
        <w:t>BRCA</w:t>
      </w:r>
      <w:r w:rsidRPr="00493CBC">
        <w:t xml:space="preserve"> na linha germinal</w:t>
      </w:r>
      <w:r w:rsidR="00D610F5">
        <w:t xml:space="preserve"> </w:t>
      </w:r>
      <w:r w:rsidR="00D610F5" w:rsidRPr="00577C3D">
        <w:rPr>
          <w:i/>
          <w:iCs/>
        </w:rPr>
        <w:t>(gBRCA)</w:t>
      </w:r>
      <w:r w:rsidRPr="00493CBC">
        <w:t xml:space="preserve">. Dentro de cada coorte, as doentes foram aleatorizadas usando uma alocação de 2:1 de niraparib e placebo. As doentes foram colocadas na coorte de </w:t>
      </w:r>
      <w:r w:rsidRPr="00493CBC">
        <w:rPr>
          <w:szCs w:val="22"/>
        </w:rPr>
        <w:t>g</w:t>
      </w:r>
      <w:r w:rsidRPr="00493CBC">
        <w:rPr>
          <w:i/>
          <w:szCs w:val="22"/>
        </w:rPr>
        <w:t>BRCA</w:t>
      </w:r>
      <w:r w:rsidRPr="00493CBC">
        <w:rPr>
          <w:szCs w:val="22"/>
        </w:rPr>
        <w:t>mut com base nas amostras de sangue da análise ao g</w:t>
      </w:r>
      <w:r w:rsidRPr="00493CBC">
        <w:rPr>
          <w:i/>
          <w:szCs w:val="22"/>
        </w:rPr>
        <w:t>BRCA</w:t>
      </w:r>
      <w:r w:rsidRPr="00493CBC">
        <w:rPr>
          <w:szCs w:val="22"/>
        </w:rPr>
        <w:t xml:space="preserve"> que foram recolhidas antes da aleatorização. A análise </w:t>
      </w:r>
      <w:r w:rsidR="00D610F5">
        <w:rPr>
          <w:szCs w:val="22"/>
        </w:rPr>
        <w:t xml:space="preserve">para a </w:t>
      </w:r>
      <w:r w:rsidRPr="00493CBC">
        <w:rPr>
          <w:szCs w:val="22"/>
        </w:rPr>
        <w:t>mutação</w:t>
      </w:r>
      <w:r w:rsidR="00D610F5">
        <w:rPr>
          <w:szCs w:val="22"/>
        </w:rPr>
        <w:t xml:space="preserve"> </w:t>
      </w:r>
      <w:r w:rsidR="00236CF1">
        <w:rPr>
          <w:szCs w:val="22"/>
        </w:rPr>
        <w:t>tumoral</w:t>
      </w:r>
      <w:r w:rsidR="00D610F5">
        <w:rPr>
          <w:szCs w:val="22"/>
        </w:rPr>
        <w:t xml:space="preserve"> </w:t>
      </w:r>
      <w:r w:rsidR="00D610F5" w:rsidRPr="00577C3D">
        <w:rPr>
          <w:i/>
          <w:iCs/>
          <w:szCs w:val="22"/>
        </w:rPr>
        <w:t>BRCA</w:t>
      </w:r>
      <w:r w:rsidRPr="00577C3D">
        <w:rPr>
          <w:i/>
          <w:iCs/>
          <w:szCs w:val="22"/>
        </w:rPr>
        <w:t xml:space="preserve"> </w:t>
      </w:r>
      <w:r w:rsidR="00D610F5" w:rsidRPr="00577C3D">
        <w:rPr>
          <w:i/>
          <w:iCs/>
          <w:szCs w:val="22"/>
        </w:rPr>
        <w:t>(</w:t>
      </w:r>
      <w:r w:rsidRPr="00577C3D">
        <w:rPr>
          <w:i/>
          <w:iCs/>
          <w:szCs w:val="22"/>
        </w:rPr>
        <w:t>tBRCA</w:t>
      </w:r>
      <w:r w:rsidR="00D610F5">
        <w:rPr>
          <w:szCs w:val="22"/>
        </w:rPr>
        <w:t>)</w:t>
      </w:r>
      <w:r w:rsidRPr="00493CBC">
        <w:rPr>
          <w:szCs w:val="22"/>
        </w:rPr>
        <w:t xml:space="preserve"> e </w:t>
      </w:r>
      <w:r w:rsidR="009C23D5" w:rsidRPr="00493CBC">
        <w:rPr>
          <w:szCs w:val="22"/>
        </w:rPr>
        <w:t>HRD</w:t>
      </w:r>
      <w:r w:rsidRPr="00493CBC">
        <w:rPr>
          <w:szCs w:val="22"/>
        </w:rPr>
        <w:t xml:space="preserve"> foi realizada recorrendo ao teste HRD ao tecido tumoral obtido por altura do diagnóstico inicial ou no momento da </w:t>
      </w:r>
      <w:r w:rsidR="00E356C6" w:rsidRPr="00493CBC">
        <w:rPr>
          <w:szCs w:val="22"/>
        </w:rPr>
        <w:t>recorrência</w:t>
      </w:r>
      <w:r w:rsidRPr="00493CBC">
        <w:rPr>
          <w:szCs w:val="22"/>
        </w:rPr>
        <w:t>.</w:t>
      </w:r>
    </w:p>
    <w:p w14:paraId="0F52C783" w14:textId="77777777" w:rsidR="007579B1" w:rsidRPr="00493CBC" w:rsidRDefault="007579B1">
      <w:pPr>
        <w:widowControl w:val="0"/>
        <w:autoSpaceDE w:val="0"/>
      </w:pPr>
    </w:p>
    <w:p w14:paraId="409FE63F" w14:textId="77777777" w:rsidR="009474CB" w:rsidRPr="00493CBC" w:rsidRDefault="009474CB">
      <w:pPr>
        <w:widowControl w:val="0"/>
        <w:autoSpaceDE w:val="0"/>
      </w:pPr>
      <w:r w:rsidRPr="00493CBC">
        <w:t xml:space="preserve">A aleatorização dentro de cada coorte foi estratificada por tempo para a progressão após </w:t>
      </w:r>
      <w:r w:rsidR="00887666" w:rsidRPr="00493CBC">
        <w:t>o</w:t>
      </w:r>
      <w:r w:rsidRPr="00493CBC">
        <w:t xml:space="preserve"> penúltim</w:t>
      </w:r>
      <w:r w:rsidR="00887666" w:rsidRPr="00493CBC">
        <w:t>o</w:t>
      </w:r>
      <w:r w:rsidRPr="00493CBC">
        <w:t xml:space="preserve"> t</w:t>
      </w:r>
      <w:r w:rsidR="00887666" w:rsidRPr="00493CBC">
        <w:t>ratamento</w:t>
      </w:r>
      <w:r w:rsidRPr="00493CBC">
        <w:t xml:space="preserve"> com platina antes da entrada no estudo (6 a &lt; 12 meses e ≥ 12 meses); utilização ou não de bevacizumab em conjunto com o penúltimo ou último regime de platina; e a melhor resposta durante o regime mais recente de platina (resposta completa e resposta parcial).</w:t>
      </w:r>
    </w:p>
    <w:p w14:paraId="233B6317" w14:textId="77777777" w:rsidR="009C23D5" w:rsidRPr="00493CBC" w:rsidRDefault="009C23D5">
      <w:pPr>
        <w:widowControl w:val="0"/>
        <w:autoSpaceDE w:val="0"/>
      </w:pPr>
    </w:p>
    <w:p w14:paraId="5150DC52" w14:textId="23D6301D" w:rsidR="009474CB" w:rsidRPr="00493CBC" w:rsidRDefault="009474CB">
      <w:pPr>
        <w:widowControl w:val="0"/>
        <w:autoSpaceDE w:val="0"/>
      </w:pPr>
      <w:r w:rsidRPr="00493CBC">
        <w:t xml:space="preserve">As doentes iniciaram o tratamento no </w:t>
      </w:r>
      <w:r w:rsidR="009C23D5" w:rsidRPr="00493CBC">
        <w:t>C</w:t>
      </w:r>
      <w:r w:rsidRPr="00493CBC">
        <w:t>iclo 1/</w:t>
      </w:r>
      <w:r w:rsidR="009C23D5" w:rsidRPr="00493CBC">
        <w:t>D</w:t>
      </w:r>
      <w:r w:rsidRPr="00493CBC">
        <w:t xml:space="preserve">ia 1 (C1/D1) com niraparib 300 mg ou o correspondente em placebo uma vez </w:t>
      </w:r>
      <w:r w:rsidR="00E356C6" w:rsidRPr="00493CBC">
        <w:t>por</w:t>
      </w:r>
      <w:r w:rsidRPr="00493CBC">
        <w:t xml:space="preserve"> dia, administrado em ciclos contínuos de 28 dias. As consultas na clínica ocorreram a cada ciclo (4 semanas ± 3 dias).</w:t>
      </w:r>
    </w:p>
    <w:p w14:paraId="26212309" w14:textId="77777777" w:rsidR="009474CB" w:rsidRPr="00493CBC" w:rsidRDefault="009474CB">
      <w:pPr>
        <w:widowControl w:val="0"/>
        <w:autoSpaceDE w:val="0"/>
        <w:rPr>
          <w:rFonts w:eastAsia="SimSun"/>
          <w:szCs w:val="22"/>
        </w:rPr>
      </w:pPr>
    </w:p>
    <w:p w14:paraId="6049E3AA" w14:textId="64EDF252" w:rsidR="009474CB" w:rsidRPr="00493CBC" w:rsidRDefault="009474CB">
      <w:pPr>
        <w:widowControl w:val="0"/>
      </w:pPr>
      <w:r w:rsidRPr="00493CBC">
        <w:t xml:space="preserve">No estudo NOVA, 48% das doentes tiveram uma interrupção da dose no </w:t>
      </w:r>
      <w:r w:rsidR="009C23D5" w:rsidRPr="00493CBC">
        <w:t>C</w:t>
      </w:r>
      <w:r w:rsidRPr="00493CBC">
        <w:t xml:space="preserve">iclo 1. Aproximadamente 47% das doentes reiniciaram </w:t>
      </w:r>
      <w:r w:rsidR="00E356C6" w:rsidRPr="00493CBC">
        <w:t>com uma</w:t>
      </w:r>
      <w:r w:rsidRPr="00493CBC">
        <w:t xml:space="preserve"> dose reduzida no </w:t>
      </w:r>
      <w:r w:rsidR="009C23D5" w:rsidRPr="00493CBC">
        <w:t>C</w:t>
      </w:r>
      <w:r w:rsidRPr="00493CBC">
        <w:t>iclo 2.</w:t>
      </w:r>
    </w:p>
    <w:p w14:paraId="0DAFD0F8" w14:textId="77777777" w:rsidR="009474CB" w:rsidRPr="00493CBC" w:rsidRDefault="009474CB">
      <w:pPr>
        <w:widowControl w:val="0"/>
        <w:rPr>
          <w:rFonts w:eastAsia="Arial Unicode MS"/>
          <w:szCs w:val="22"/>
        </w:rPr>
      </w:pPr>
    </w:p>
    <w:p w14:paraId="2CF07643" w14:textId="77777777" w:rsidR="009474CB" w:rsidRPr="00493CBC" w:rsidRDefault="009474CB">
      <w:pPr>
        <w:widowControl w:val="0"/>
      </w:pPr>
      <w:r w:rsidRPr="00493CBC">
        <w:t>A dose mais frequentemente utilizada em doentes tratadas com niraparib no estudo NOVA foi de 200 mg.</w:t>
      </w:r>
    </w:p>
    <w:p w14:paraId="1FF5BCB6" w14:textId="77777777" w:rsidR="009474CB" w:rsidRPr="00493CBC" w:rsidRDefault="009474CB">
      <w:pPr>
        <w:widowControl w:val="0"/>
        <w:autoSpaceDE w:val="0"/>
        <w:rPr>
          <w:rFonts w:eastAsia="Arial Unicode MS"/>
          <w:szCs w:val="22"/>
        </w:rPr>
      </w:pPr>
    </w:p>
    <w:p w14:paraId="315559D3" w14:textId="150C446F" w:rsidR="009474CB" w:rsidRPr="00493CBC" w:rsidRDefault="009474CB">
      <w:pPr>
        <w:widowControl w:val="0"/>
        <w:autoSpaceDE w:val="0"/>
      </w:pPr>
      <w:r w:rsidRPr="00493CBC">
        <w:t xml:space="preserve">A sobrevivência sem progressão </w:t>
      </w:r>
      <w:r w:rsidR="00D610F5">
        <w:t xml:space="preserve">(PFS) </w:t>
      </w:r>
      <w:r w:rsidRPr="00493CBC">
        <w:t xml:space="preserve">foi determinada conforme RECIST (Critérios de Avaliação da Resposta em Tumores Sólidos, versão 1.1) ou por sinais clínicos e sintomas e aumento do CA-125. A </w:t>
      </w:r>
      <w:r w:rsidR="009C23D5" w:rsidRPr="00493CBC">
        <w:t>PFS</w:t>
      </w:r>
      <w:r w:rsidRPr="00493CBC">
        <w:t xml:space="preserve"> </w:t>
      </w:r>
      <w:r w:rsidRPr="00493CBC">
        <w:rPr>
          <w:color w:val="000000"/>
        </w:rPr>
        <w:t>foi medida a partir do momento da aleatorização (que ocorreu até 8 semanas após a conclusão do regime de quimioterapia) até à progressão da doença ou morte</w:t>
      </w:r>
      <w:r w:rsidRPr="00493CBC">
        <w:t>.</w:t>
      </w:r>
    </w:p>
    <w:p w14:paraId="3263C6F9" w14:textId="77777777" w:rsidR="009474CB" w:rsidRPr="00493CBC" w:rsidRDefault="009474CB">
      <w:pPr>
        <w:widowControl w:val="0"/>
        <w:autoSpaceDE w:val="0"/>
        <w:rPr>
          <w:szCs w:val="22"/>
        </w:rPr>
      </w:pPr>
    </w:p>
    <w:p w14:paraId="38D517B3" w14:textId="076F6570" w:rsidR="009474CB" w:rsidRPr="00493CBC" w:rsidRDefault="009474CB">
      <w:pPr>
        <w:widowControl w:val="0"/>
        <w:autoSpaceDE w:val="0"/>
      </w:pPr>
      <w:r w:rsidRPr="00493CBC">
        <w:t xml:space="preserve">A análise da eficácia primária da </w:t>
      </w:r>
      <w:r w:rsidR="009C23D5" w:rsidRPr="00493CBC">
        <w:t>PFS</w:t>
      </w:r>
      <w:r w:rsidRPr="00493CBC">
        <w:t xml:space="preserve"> foi determinada por avaliação independente central em ocultação definida e avaliada prospetivamente para a coorte g</w:t>
      </w:r>
      <w:r w:rsidRPr="00493CBC">
        <w:rPr>
          <w:i/>
        </w:rPr>
        <w:t>BRCA</w:t>
      </w:r>
      <w:r w:rsidRPr="00493CBC">
        <w:t>mut e para a coorte non</w:t>
      </w:r>
      <w:r w:rsidR="009C23D5" w:rsidRPr="00493CBC">
        <w:t>-</w:t>
      </w:r>
      <w:r w:rsidRPr="00493CBC">
        <w:t>g</w:t>
      </w:r>
      <w:r w:rsidRPr="00493CBC">
        <w:rPr>
          <w:i/>
        </w:rPr>
        <w:t>BRCA</w:t>
      </w:r>
      <w:r w:rsidRPr="00493CBC">
        <w:t>mut separadamente.</w:t>
      </w:r>
      <w:r w:rsidR="00C51E35" w:rsidRPr="00C51E35">
        <w:t xml:space="preserve"> As análises de sobre</w:t>
      </w:r>
      <w:r w:rsidR="00C51E35">
        <w:t>vivência</w:t>
      </w:r>
      <w:r w:rsidR="00C51E35" w:rsidRPr="00C51E35">
        <w:t xml:space="preserve"> global (OS) foram medidas de resultados secundários.</w:t>
      </w:r>
    </w:p>
    <w:p w14:paraId="61FAEE50" w14:textId="77777777" w:rsidR="009474CB" w:rsidRPr="00493CBC" w:rsidRDefault="009474CB">
      <w:pPr>
        <w:widowControl w:val="0"/>
        <w:autoSpaceDE w:val="0"/>
      </w:pPr>
    </w:p>
    <w:p w14:paraId="72956D6B" w14:textId="261B230D" w:rsidR="009474CB" w:rsidRPr="00493CBC" w:rsidRDefault="009474CB">
      <w:pPr>
        <w:widowControl w:val="0"/>
        <w:autoSpaceDE w:val="0"/>
      </w:pPr>
      <w:r w:rsidRPr="00493CBC">
        <w:t xml:space="preserve">Os parâmetros de avaliação de eficácia secundários incluíram </w:t>
      </w:r>
      <w:r w:rsidRPr="00493CBC">
        <w:rPr>
          <w:color w:val="000000"/>
          <w:kern w:val="1"/>
        </w:rPr>
        <w:t>intervalo sem quimioterapia (</w:t>
      </w:r>
      <w:r w:rsidR="009C23D5" w:rsidRPr="00493CBC">
        <w:rPr>
          <w:color w:val="000000"/>
          <w:kern w:val="1"/>
        </w:rPr>
        <w:t>CFI</w:t>
      </w:r>
      <w:r w:rsidRPr="00493CBC">
        <w:rPr>
          <w:color w:val="000000"/>
          <w:kern w:val="1"/>
        </w:rPr>
        <w:t xml:space="preserve">), </w:t>
      </w:r>
      <w:r w:rsidRPr="00493CBC">
        <w:t xml:space="preserve">tempo para </w:t>
      </w:r>
      <w:r w:rsidR="00887666" w:rsidRPr="00493CBC">
        <w:t>o</w:t>
      </w:r>
      <w:r w:rsidRPr="00493CBC">
        <w:t xml:space="preserve"> primeir</w:t>
      </w:r>
      <w:r w:rsidR="00887666" w:rsidRPr="00493CBC">
        <w:t>o</w:t>
      </w:r>
      <w:r w:rsidRPr="00493CBC">
        <w:t xml:space="preserve"> t</w:t>
      </w:r>
      <w:r w:rsidR="00887666" w:rsidRPr="00493CBC">
        <w:t>ratamento</w:t>
      </w:r>
      <w:r w:rsidRPr="00493CBC">
        <w:t xml:space="preserve"> subsequente</w:t>
      </w:r>
      <w:r w:rsidRPr="00493CBC">
        <w:rPr>
          <w:color w:val="000000"/>
          <w:kern w:val="1"/>
        </w:rPr>
        <w:t xml:space="preserve"> (</w:t>
      </w:r>
      <w:r w:rsidR="009C23D5" w:rsidRPr="00493CBC">
        <w:rPr>
          <w:color w:val="000000"/>
          <w:kern w:val="1"/>
        </w:rPr>
        <w:t>TFST</w:t>
      </w:r>
      <w:r w:rsidRPr="00493CBC">
        <w:rPr>
          <w:color w:val="000000"/>
          <w:kern w:val="1"/>
        </w:rPr>
        <w:t xml:space="preserve">), </w:t>
      </w:r>
      <w:r w:rsidR="009C23D5" w:rsidRPr="00493CBC">
        <w:rPr>
          <w:color w:val="000000"/>
          <w:kern w:val="1"/>
        </w:rPr>
        <w:t>PFS</w:t>
      </w:r>
      <w:r w:rsidRPr="00493CBC">
        <w:rPr>
          <w:color w:val="000000"/>
          <w:kern w:val="1"/>
        </w:rPr>
        <w:t xml:space="preserve"> após </w:t>
      </w:r>
      <w:r w:rsidR="00887666" w:rsidRPr="00493CBC">
        <w:rPr>
          <w:color w:val="000000"/>
          <w:kern w:val="1"/>
        </w:rPr>
        <w:t>o</w:t>
      </w:r>
      <w:r w:rsidRPr="00493CBC">
        <w:rPr>
          <w:color w:val="000000"/>
          <w:kern w:val="1"/>
        </w:rPr>
        <w:t xml:space="preserve"> primeir</w:t>
      </w:r>
      <w:r w:rsidR="00887666" w:rsidRPr="00493CBC">
        <w:rPr>
          <w:color w:val="000000"/>
          <w:kern w:val="1"/>
        </w:rPr>
        <w:t>o</w:t>
      </w:r>
      <w:r w:rsidRPr="00493CBC">
        <w:rPr>
          <w:color w:val="000000"/>
          <w:kern w:val="1"/>
        </w:rPr>
        <w:t xml:space="preserve"> t</w:t>
      </w:r>
      <w:r w:rsidR="00887666" w:rsidRPr="00493CBC">
        <w:rPr>
          <w:color w:val="000000"/>
          <w:kern w:val="1"/>
        </w:rPr>
        <w:t>ratamento</w:t>
      </w:r>
      <w:r w:rsidRPr="00493CBC">
        <w:rPr>
          <w:color w:val="000000"/>
          <w:kern w:val="1"/>
        </w:rPr>
        <w:t xml:space="preserve"> subsequente (</w:t>
      </w:r>
      <w:r w:rsidR="009C23D5" w:rsidRPr="00493CBC">
        <w:rPr>
          <w:color w:val="000000"/>
          <w:kern w:val="1"/>
        </w:rPr>
        <w:t>PF</w:t>
      </w:r>
      <w:r w:rsidR="002A210D" w:rsidRPr="00493CBC">
        <w:rPr>
          <w:color w:val="000000"/>
          <w:kern w:val="1"/>
        </w:rPr>
        <w:t>S</w:t>
      </w:r>
      <w:r w:rsidR="009C23D5" w:rsidRPr="00493CBC">
        <w:rPr>
          <w:color w:val="000000"/>
          <w:kern w:val="1"/>
        </w:rPr>
        <w:t>2</w:t>
      </w:r>
      <w:r w:rsidRPr="00493CBC">
        <w:rPr>
          <w:color w:val="000000"/>
          <w:kern w:val="1"/>
        </w:rPr>
        <w:t xml:space="preserve">) e </w:t>
      </w:r>
      <w:r w:rsidR="00D610F5">
        <w:rPr>
          <w:color w:val="000000"/>
          <w:kern w:val="1"/>
        </w:rPr>
        <w:t>OS</w:t>
      </w:r>
      <w:r w:rsidRPr="00493CBC">
        <w:rPr>
          <w:color w:val="000000"/>
          <w:kern w:val="1"/>
        </w:rPr>
        <w:t>.</w:t>
      </w:r>
    </w:p>
    <w:p w14:paraId="69939376" w14:textId="77777777" w:rsidR="009474CB" w:rsidRPr="00493CBC" w:rsidRDefault="009474CB">
      <w:pPr>
        <w:widowControl w:val="0"/>
        <w:autoSpaceDE w:val="0"/>
      </w:pPr>
    </w:p>
    <w:p w14:paraId="5D8CFDCB" w14:textId="67B12C37" w:rsidR="009474CB" w:rsidRPr="00493CBC" w:rsidRDefault="009474CB">
      <w:pPr>
        <w:widowControl w:val="0"/>
        <w:autoSpaceDE w:val="0"/>
      </w:pPr>
      <w:r w:rsidRPr="00493CBC">
        <w:t xml:space="preserve">Os dados demográficos, características de base da doença e histórico </w:t>
      </w:r>
      <w:r w:rsidR="002930CC" w:rsidRPr="00493CBC">
        <w:t>anterior ao</w:t>
      </w:r>
      <w:r w:rsidRPr="00493CBC">
        <w:t xml:space="preserve"> tratamento foram geralmente bem equilibrados entre os </w:t>
      </w:r>
      <w:r w:rsidR="00F86F4F" w:rsidRPr="00493CBC">
        <w:t>braços</w:t>
      </w:r>
      <w:r w:rsidRPr="00493CBC">
        <w:t xml:space="preserve"> com niraparib e com placebo na coorte da g</w:t>
      </w:r>
      <w:r w:rsidRPr="00493CBC">
        <w:rPr>
          <w:i/>
        </w:rPr>
        <w:t>BRCA</w:t>
      </w:r>
      <w:r w:rsidRPr="00493CBC">
        <w:t>mut (n = 203) e na coorte da non</w:t>
      </w:r>
      <w:r w:rsidR="00F86F4F" w:rsidRPr="00493CBC">
        <w:t>-</w:t>
      </w:r>
      <w:r w:rsidRPr="00493CBC">
        <w:t>g</w:t>
      </w:r>
      <w:r w:rsidRPr="00493CBC">
        <w:rPr>
          <w:i/>
        </w:rPr>
        <w:t>BRCA</w:t>
      </w:r>
      <w:r w:rsidRPr="00493CBC">
        <w:t>mut</w:t>
      </w:r>
      <w:r w:rsidRPr="00493CBC">
        <w:rPr>
          <w:i/>
        </w:rPr>
        <w:t xml:space="preserve"> </w:t>
      </w:r>
      <w:r w:rsidRPr="00493CBC">
        <w:t xml:space="preserve">(n = 350). As idades medianas variaram entre 57 e 63 anos nos diversos tratamentos e coortes. O local do tumor primário na maioria das doentes (&gt; 80%) dentro de cada coorte foi o ovário; a maioria das doentes (&gt; 84%) tinha tumores com histologia serosa. Uma proporção </w:t>
      </w:r>
      <w:r w:rsidR="00F86F4F" w:rsidRPr="00493CBC">
        <w:t xml:space="preserve">alta </w:t>
      </w:r>
      <w:r w:rsidRPr="00493CBC">
        <w:t xml:space="preserve">de doentes em ambos os </w:t>
      </w:r>
      <w:r w:rsidR="00F86F4F" w:rsidRPr="00493CBC">
        <w:t>braços</w:t>
      </w:r>
      <w:r w:rsidRPr="00493CBC">
        <w:t xml:space="preserve"> de tratamento em ambas as coortes tinha recebido 3 ou mais linhas </w:t>
      </w:r>
      <w:r w:rsidR="00F86F4F" w:rsidRPr="00493CBC">
        <w:t xml:space="preserve">anteriores </w:t>
      </w:r>
      <w:r w:rsidRPr="00493CBC">
        <w:t>de quimioterapia, incluindo 49% e 34% das doentes a receber niraparib na coorte da g</w:t>
      </w:r>
      <w:r w:rsidRPr="00493CBC">
        <w:rPr>
          <w:i/>
        </w:rPr>
        <w:t>BRCA</w:t>
      </w:r>
      <w:r w:rsidRPr="00493CBC">
        <w:t>mut e na coorte da non</w:t>
      </w:r>
      <w:r w:rsidR="00F86F4F" w:rsidRPr="00493CBC">
        <w:t>-</w:t>
      </w:r>
      <w:r w:rsidRPr="00493CBC">
        <w:t>g</w:t>
      </w:r>
      <w:r w:rsidRPr="00493CBC">
        <w:rPr>
          <w:i/>
        </w:rPr>
        <w:t>BRCA</w:t>
      </w:r>
      <w:r w:rsidRPr="00493CBC">
        <w:t xml:space="preserve">mut, respetivamente. A maioria das doentes tinha idades entre os 18 e os 64 anos (78%), eram caucasianas (86%) e tinham um índice de desempenho </w:t>
      </w:r>
      <w:r w:rsidRPr="00493CBC">
        <w:lastRenderedPageBreak/>
        <w:t>ECOG de 0 (68%).</w:t>
      </w:r>
    </w:p>
    <w:p w14:paraId="04F12C1E" w14:textId="77777777" w:rsidR="009474CB" w:rsidRPr="00493CBC" w:rsidRDefault="009474CB">
      <w:pPr>
        <w:widowControl w:val="0"/>
        <w:autoSpaceDE w:val="0"/>
        <w:rPr>
          <w:rFonts w:eastAsia="SimSun"/>
          <w:szCs w:val="22"/>
        </w:rPr>
      </w:pPr>
    </w:p>
    <w:p w14:paraId="3336266F" w14:textId="2446725F" w:rsidR="009474CB" w:rsidRPr="00493CBC" w:rsidRDefault="009474CB">
      <w:pPr>
        <w:widowControl w:val="0"/>
        <w:autoSpaceDE w:val="0"/>
      </w:pPr>
      <w:r w:rsidRPr="00493CBC">
        <w:t>Na coorte da g</w:t>
      </w:r>
      <w:r w:rsidRPr="00493CBC">
        <w:rPr>
          <w:i/>
        </w:rPr>
        <w:t>BRCA</w:t>
      </w:r>
      <w:r w:rsidRPr="00493CBC">
        <w:t xml:space="preserve">mut, o número mediano de ciclos de tratamento foi maior no </w:t>
      </w:r>
      <w:r w:rsidR="00F86F4F" w:rsidRPr="00493CBC">
        <w:t>braço</w:t>
      </w:r>
      <w:r w:rsidRPr="00493CBC">
        <w:t xml:space="preserve"> de tratamento com niraparib do que no </w:t>
      </w:r>
      <w:r w:rsidR="00F86F4F" w:rsidRPr="00493CBC">
        <w:t>braço</w:t>
      </w:r>
      <w:r w:rsidRPr="00493CBC">
        <w:t xml:space="preserve"> de placebo (14 e 7 ciclos, respetivamente). </w:t>
      </w:r>
      <w:r w:rsidR="0090053F" w:rsidRPr="00493CBC">
        <w:t xml:space="preserve">Um número </w:t>
      </w:r>
      <w:r w:rsidR="00F86F4F" w:rsidRPr="00493CBC">
        <w:t xml:space="preserve">maior </w:t>
      </w:r>
      <w:r w:rsidR="0090053F" w:rsidRPr="00493CBC">
        <w:t xml:space="preserve">de </w:t>
      </w:r>
      <w:r w:rsidRPr="00493CBC">
        <w:t>doentes no grupo de niraparib continu</w:t>
      </w:r>
      <w:r w:rsidR="0090053F" w:rsidRPr="00493CBC">
        <w:t>ou</w:t>
      </w:r>
      <w:r w:rsidRPr="00493CBC">
        <w:t xml:space="preserve"> o tratamento durante mais de 12 meses</w:t>
      </w:r>
      <w:r w:rsidR="00E5000C" w:rsidRPr="00493CBC">
        <w:t xml:space="preserve"> </w:t>
      </w:r>
      <w:r w:rsidR="00F86F4F" w:rsidRPr="00493CBC">
        <w:t>do que</w:t>
      </w:r>
      <w:r w:rsidRPr="00493CBC">
        <w:t xml:space="preserve"> as doentes no grupo de placebo (54,4% e 16,9%</w:t>
      </w:r>
      <w:r w:rsidR="009A41DC" w:rsidRPr="00493CBC">
        <w:t>,</w:t>
      </w:r>
      <w:r w:rsidRPr="00493CBC">
        <w:t xml:space="preserve"> respetivamente).</w:t>
      </w:r>
    </w:p>
    <w:p w14:paraId="5C13FDD6" w14:textId="41810536" w:rsidR="009474CB" w:rsidRPr="00493CBC" w:rsidRDefault="009474CB">
      <w:pPr>
        <w:widowControl w:val="0"/>
        <w:autoSpaceDE w:val="0"/>
      </w:pPr>
      <w:r w:rsidRPr="00493CBC">
        <w:t>Na coorte global da non</w:t>
      </w:r>
      <w:r w:rsidR="00F86F4F" w:rsidRPr="00493CBC">
        <w:t>-</w:t>
      </w:r>
      <w:r w:rsidRPr="00493CBC">
        <w:t>g</w:t>
      </w:r>
      <w:r w:rsidRPr="00493CBC">
        <w:rPr>
          <w:i/>
        </w:rPr>
        <w:t>BRCA</w:t>
      </w:r>
      <w:r w:rsidRPr="00493CBC">
        <w:t xml:space="preserve">mut, o número mediano de ciclos de tratamento foi maior no </w:t>
      </w:r>
      <w:r w:rsidR="00F86F4F" w:rsidRPr="00493CBC">
        <w:t>braço</w:t>
      </w:r>
      <w:r w:rsidRPr="00493CBC">
        <w:t xml:space="preserve"> de tratamento com niraparib do que </w:t>
      </w:r>
      <w:r w:rsidR="00F86F4F" w:rsidRPr="00493CBC">
        <w:t>braço</w:t>
      </w:r>
      <w:r w:rsidRPr="00493CBC">
        <w:t xml:space="preserve"> de placebo (8 e 5 ciclos, respetivamente). Um número </w:t>
      </w:r>
      <w:r w:rsidR="00F86F4F" w:rsidRPr="00493CBC">
        <w:t xml:space="preserve">maior </w:t>
      </w:r>
      <w:r w:rsidRPr="00493CBC">
        <w:t>de doentes no grupo de niraparib continuou o tratamento durante mais de 12 meses</w:t>
      </w:r>
      <w:r w:rsidR="00F86F4F" w:rsidRPr="00493CBC">
        <w:t xml:space="preserve"> do que</w:t>
      </w:r>
      <w:r w:rsidRPr="00493CBC">
        <w:t xml:space="preserve"> </w:t>
      </w:r>
      <w:r w:rsidR="00BD4396" w:rsidRPr="00493CBC">
        <w:t>a</w:t>
      </w:r>
      <w:r w:rsidRPr="00493CBC">
        <w:t>s doentes no grupo do placebo (34,2% e 21,1%, respetivamente).</w:t>
      </w:r>
    </w:p>
    <w:p w14:paraId="05FDEDFC" w14:textId="77777777" w:rsidR="009474CB" w:rsidRPr="00493CBC" w:rsidRDefault="009474CB">
      <w:pPr>
        <w:widowControl w:val="0"/>
        <w:autoSpaceDE w:val="0"/>
        <w:rPr>
          <w:rFonts w:eastAsia="SimSun"/>
          <w:szCs w:val="22"/>
        </w:rPr>
      </w:pPr>
    </w:p>
    <w:p w14:paraId="799F9DF5" w14:textId="03EF742F" w:rsidR="009474CB" w:rsidRPr="00493CBC" w:rsidRDefault="009474CB">
      <w:pPr>
        <w:widowControl w:val="0"/>
        <w:autoSpaceDE w:val="0"/>
      </w:pPr>
      <w:r w:rsidRPr="00493CBC">
        <w:t xml:space="preserve">O estudo cumpriu o seu objetivo primário de melhoria da </w:t>
      </w:r>
      <w:r w:rsidR="00F86F4F" w:rsidRPr="00493CBC">
        <w:t>PFS</w:t>
      </w:r>
      <w:r w:rsidRPr="00493CBC">
        <w:t xml:space="preserve"> estatisticamente significativa, na monoterapia de manutenção com niraparib, em comparação com o placebo na coorte g</w:t>
      </w:r>
      <w:r w:rsidRPr="00493CBC">
        <w:rPr>
          <w:i/>
        </w:rPr>
        <w:t>BRCA</w:t>
      </w:r>
      <w:r w:rsidRPr="00493CBC">
        <w:t xml:space="preserve">mut </w:t>
      </w:r>
      <w:bookmarkStart w:id="145" w:name="_Hlk479317377"/>
      <w:r w:rsidRPr="00493CBC">
        <w:t xml:space="preserve"> </w:t>
      </w:r>
      <w:bookmarkEnd w:id="145"/>
      <w:r w:rsidRPr="00493CBC">
        <w:t>bem como na coorte geral non</w:t>
      </w:r>
      <w:r w:rsidR="00F86F4F" w:rsidRPr="00493CBC">
        <w:t>-</w:t>
      </w:r>
      <w:r w:rsidRPr="00493CBC">
        <w:t>g</w:t>
      </w:r>
      <w:r w:rsidRPr="00493CBC">
        <w:rPr>
          <w:i/>
        </w:rPr>
        <w:t>BRCA</w:t>
      </w:r>
      <w:r w:rsidRPr="00493CBC">
        <w:t xml:space="preserve">mut. </w:t>
      </w:r>
      <w:r w:rsidR="002930CC" w:rsidRPr="00493CBC">
        <w:t>A Tabela</w:t>
      </w:r>
      <w:r w:rsidRPr="00493CBC">
        <w:t xml:space="preserve"> </w:t>
      </w:r>
      <w:r w:rsidR="007579B1">
        <w:t>6</w:t>
      </w:r>
      <w:r w:rsidRPr="00493CBC">
        <w:t xml:space="preserve"> </w:t>
      </w:r>
      <w:r w:rsidR="007579B1">
        <w:t xml:space="preserve">e as Figuras 3 e 4 </w:t>
      </w:r>
      <w:r w:rsidRPr="00493CBC">
        <w:t>mostra</w:t>
      </w:r>
      <w:r w:rsidR="007579B1">
        <w:t>m</w:t>
      </w:r>
      <w:r w:rsidRPr="00493CBC">
        <w:t xml:space="preserve"> os resultados do parâmetro de avaliação primário da </w:t>
      </w:r>
      <w:r w:rsidR="00F86F4F" w:rsidRPr="00493CBC">
        <w:t>PFS</w:t>
      </w:r>
      <w:r w:rsidRPr="00493CBC">
        <w:t xml:space="preserve"> para as populações de eficácia primária (coorte g</w:t>
      </w:r>
      <w:r w:rsidRPr="00493CBC">
        <w:rPr>
          <w:i/>
        </w:rPr>
        <w:t>BRCA</w:t>
      </w:r>
      <w:r w:rsidRPr="00493CBC">
        <w:t>mut e coorte geral non</w:t>
      </w:r>
      <w:r w:rsidR="00F86F4F" w:rsidRPr="00493CBC">
        <w:t>-</w:t>
      </w:r>
      <w:r w:rsidRPr="00493CBC">
        <w:t>g</w:t>
      </w:r>
      <w:r w:rsidRPr="00493CBC">
        <w:rPr>
          <w:i/>
        </w:rPr>
        <w:t>BRCA</w:t>
      </w:r>
      <w:r w:rsidRPr="00493CBC">
        <w:t xml:space="preserve">mut). </w:t>
      </w:r>
    </w:p>
    <w:p w14:paraId="7B7BAFCB" w14:textId="77777777" w:rsidR="009474CB" w:rsidRPr="00493CBC" w:rsidRDefault="009474CB">
      <w:pPr>
        <w:widowControl w:val="0"/>
        <w:autoSpaceDE w:val="0"/>
        <w:rPr>
          <w:rFonts w:eastAsia="SimSun"/>
          <w:b/>
          <w:bCs/>
          <w:szCs w:val="22"/>
        </w:rPr>
      </w:pPr>
    </w:p>
    <w:p w14:paraId="5313FF3F" w14:textId="44EBFFCC" w:rsidR="009474CB" w:rsidRPr="00493CBC" w:rsidRDefault="002930CC">
      <w:pPr>
        <w:widowControl w:val="0"/>
        <w:autoSpaceDE w:val="0"/>
      </w:pPr>
      <w:r w:rsidRPr="00493CBC">
        <w:rPr>
          <w:rFonts w:eastAsia="SimSun"/>
          <w:b/>
          <w:szCs w:val="22"/>
        </w:rPr>
        <w:t xml:space="preserve">Tabela </w:t>
      </w:r>
      <w:r w:rsidR="007579B1">
        <w:rPr>
          <w:rFonts w:eastAsia="SimSun"/>
          <w:b/>
          <w:szCs w:val="22"/>
        </w:rPr>
        <w:t>6</w:t>
      </w:r>
      <w:r w:rsidR="009474CB" w:rsidRPr="00493CBC">
        <w:rPr>
          <w:rFonts w:eastAsia="SimSun"/>
          <w:b/>
          <w:szCs w:val="22"/>
        </w:rPr>
        <w:t xml:space="preserve">: Resumo dos resultados relativos ao objetivo primário no estudo </w:t>
      </w:r>
      <w:r w:rsidR="007579B1">
        <w:rPr>
          <w:rFonts w:eastAsia="SimSun"/>
          <w:b/>
          <w:szCs w:val="22"/>
        </w:rPr>
        <w:t>NOVA</w:t>
      </w:r>
    </w:p>
    <w:tbl>
      <w:tblPr>
        <w:tblW w:w="0" w:type="auto"/>
        <w:tblInd w:w="-15" w:type="dxa"/>
        <w:tblLayout w:type="fixed"/>
        <w:tblLook w:val="0000" w:firstRow="0" w:lastRow="0" w:firstColumn="0" w:lastColumn="0" w:noHBand="0" w:noVBand="0"/>
      </w:tblPr>
      <w:tblGrid>
        <w:gridCol w:w="3216"/>
        <w:gridCol w:w="1413"/>
        <w:gridCol w:w="1241"/>
        <w:gridCol w:w="1565"/>
        <w:gridCol w:w="1531"/>
      </w:tblGrid>
      <w:tr w:rsidR="009474CB" w:rsidRPr="00493CBC" w14:paraId="3CEAE5C4" w14:textId="77777777">
        <w:trPr>
          <w:cantSplit/>
          <w:trHeight w:val="444"/>
          <w:tblHeader/>
        </w:trPr>
        <w:tc>
          <w:tcPr>
            <w:tcW w:w="3216" w:type="dxa"/>
            <w:vMerge w:val="restart"/>
            <w:tcBorders>
              <w:top w:val="single" w:sz="4" w:space="0" w:color="000000"/>
              <w:left w:val="single" w:sz="4" w:space="0" w:color="000000"/>
              <w:bottom w:val="single" w:sz="4" w:space="0" w:color="000000"/>
            </w:tcBorders>
            <w:shd w:val="clear" w:color="auto" w:fill="auto"/>
          </w:tcPr>
          <w:p w14:paraId="41340182" w14:textId="77777777" w:rsidR="009474CB" w:rsidRPr="00493CBC" w:rsidRDefault="009474CB">
            <w:pPr>
              <w:widowControl w:val="0"/>
              <w:snapToGrid w:val="0"/>
              <w:rPr>
                <w:b/>
                <w:szCs w:val="22"/>
              </w:rPr>
            </w:pPr>
          </w:p>
        </w:tc>
        <w:tc>
          <w:tcPr>
            <w:tcW w:w="2654" w:type="dxa"/>
            <w:gridSpan w:val="2"/>
            <w:tcBorders>
              <w:top w:val="single" w:sz="4" w:space="0" w:color="000000"/>
              <w:left w:val="single" w:sz="4" w:space="0" w:color="000000"/>
              <w:bottom w:val="single" w:sz="4" w:space="0" w:color="000000"/>
            </w:tcBorders>
            <w:shd w:val="clear" w:color="auto" w:fill="auto"/>
          </w:tcPr>
          <w:p w14:paraId="032AA81B" w14:textId="4F50B41D" w:rsidR="009474CB" w:rsidRPr="00493CBC" w:rsidRDefault="009474CB">
            <w:pPr>
              <w:widowControl w:val="0"/>
              <w:jc w:val="center"/>
            </w:pPr>
            <w:r w:rsidRPr="00493CBC">
              <w:rPr>
                <w:b/>
              </w:rPr>
              <w:t>Coorte g</w:t>
            </w:r>
            <w:r w:rsidRPr="00493CBC">
              <w:rPr>
                <w:b/>
                <w:i/>
              </w:rPr>
              <w:t>BRCA</w:t>
            </w:r>
            <w:r w:rsidRPr="00493CBC">
              <w:rPr>
                <w:b/>
              </w:rPr>
              <w:t>mut</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Pr>
          <w:p w14:paraId="167FB90D" w14:textId="661AA5BC" w:rsidR="009474CB" w:rsidRPr="00493CBC" w:rsidRDefault="009474CB">
            <w:pPr>
              <w:widowControl w:val="0"/>
              <w:jc w:val="center"/>
            </w:pPr>
            <w:r w:rsidRPr="00493CBC">
              <w:rPr>
                <w:b/>
              </w:rPr>
              <w:t>Coorte non</w:t>
            </w:r>
            <w:r w:rsidR="0029085C" w:rsidRPr="00493CBC">
              <w:rPr>
                <w:b/>
              </w:rPr>
              <w:t>-</w:t>
            </w:r>
            <w:r w:rsidRPr="00493CBC">
              <w:rPr>
                <w:b/>
              </w:rPr>
              <w:t>g</w:t>
            </w:r>
            <w:r w:rsidRPr="00493CBC">
              <w:rPr>
                <w:b/>
                <w:i/>
              </w:rPr>
              <w:t>BRCA</w:t>
            </w:r>
            <w:r w:rsidRPr="00493CBC">
              <w:rPr>
                <w:b/>
              </w:rPr>
              <w:t>mut</w:t>
            </w:r>
          </w:p>
        </w:tc>
      </w:tr>
      <w:tr w:rsidR="009474CB" w:rsidRPr="00493CBC" w14:paraId="7D7B27C5" w14:textId="77777777">
        <w:trPr>
          <w:cantSplit/>
          <w:trHeight w:val="489"/>
          <w:tblHeader/>
        </w:trPr>
        <w:tc>
          <w:tcPr>
            <w:tcW w:w="3216" w:type="dxa"/>
            <w:vMerge/>
            <w:tcBorders>
              <w:top w:val="single" w:sz="4" w:space="0" w:color="000000"/>
              <w:left w:val="single" w:sz="4" w:space="0" w:color="000000"/>
              <w:bottom w:val="single" w:sz="4" w:space="0" w:color="000000"/>
            </w:tcBorders>
            <w:shd w:val="clear" w:color="auto" w:fill="auto"/>
          </w:tcPr>
          <w:p w14:paraId="1A7D69F8" w14:textId="77777777" w:rsidR="009474CB" w:rsidRPr="00493CBC" w:rsidRDefault="009474CB">
            <w:pPr>
              <w:widowControl w:val="0"/>
              <w:snapToGrid w:val="0"/>
              <w:rPr>
                <w:b/>
                <w:szCs w:val="22"/>
              </w:rPr>
            </w:pPr>
          </w:p>
        </w:tc>
        <w:tc>
          <w:tcPr>
            <w:tcW w:w="1413" w:type="dxa"/>
            <w:tcBorders>
              <w:top w:val="single" w:sz="4" w:space="0" w:color="000000"/>
              <w:left w:val="single" w:sz="4" w:space="0" w:color="000000"/>
              <w:bottom w:val="single" w:sz="4" w:space="0" w:color="000000"/>
            </w:tcBorders>
            <w:shd w:val="clear" w:color="auto" w:fill="auto"/>
          </w:tcPr>
          <w:p w14:paraId="585719CC" w14:textId="72CADD56" w:rsidR="009474CB" w:rsidRPr="00493CBC" w:rsidRDefault="00155FC0">
            <w:pPr>
              <w:widowControl w:val="0"/>
              <w:jc w:val="center"/>
            </w:pPr>
            <w:r>
              <w:rPr>
                <w:b/>
              </w:rPr>
              <w:t>Zejula</w:t>
            </w:r>
          </w:p>
          <w:p w14:paraId="2085849F" w14:textId="77777777" w:rsidR="009474CB" w:rsidRPr="00493CBC" w:rsidRDefault="009474CB">
            <w:pPr>
              <w:widowControl w:val="0"/>
              <w:jc w:val="center"/>
            </w:pPr>
            <w:r w:rsidRPr="00493CBC">
              <w:rPr>
                <w:b/>
              </w:rPr>
              <w:t>(N = 138)</w:t>
            </w:r>
          </w:p>
        </w:tc>
        <w:tc>
          <w:tcPr>
            <w:tcW w:w="1241" w:type="dxa"/>
            <w:tcBorders>
              <w:top w:val="single" w:sz="4" w:space="0" w:color="000000"/>
              <w:left w:val="single" w:sz="4" w:space="0" w:color="000000"/>
              <w:bottom w:val="single" w:sz="4" w:space="0" w:color="000000"/>
            </w:tcBorders>
            <w:shd w:val="clear" w:color="auto" w:fill="auto"/>
          </w:tcPr>
          <w:p w14:paraId="3D3D959D" w14:textId="6B9A2EB1" w:rsidR="009474CB" w:rsidRPr="00493CBC" w:rsidRDefault="00155FC0">
            <w:pPr>
              <w:widowControl w:val="0"/>
              <w:jc w:val="center"/>
            </w:pPr>
            <w:r>
              <w:rPr>
                <w:b/>
              </w:rPr>
              <w:t>P</w:t>
            </w:r>
            <w:r w:rsidR="009474CB" w:rsidRPr="00493CBC">
              <w:rPr>
                <w:b/>
              </w:rPr>
              <w:t>lacebo</w:t>
            </w:r>
          </w:p>
          <w:p w14:paraId="7EA1774E" w14:textId="77777777" w:rsidR="009474CB" w:rsidRPr="00493CBC" w:rsidRDefault="009474CB">
            <w:pPr>
              <w:widowControl w:val="0"/>
              <w:jc w:val="center"/>
            </w:pPr>
            <w:r w:rsidRPr="00493CBC">
              <w:rPr>
                <w:b/>
              </w:rPr>
              <w:t>(N = 65)</w:t>
            </w:r>
          </w:p>
        </w:tc>
        <w:tc>
          <w:tcPr>
            <w:tcW w:w="1565" w:type="dxa"/>
            <w:tcBorders>
              <w:top w:val="single" w:sz="4" w:space="0" w:color="000000"/>
              <w:left w:val="single" w:sz="4" w:space="0" w:color="000000"/>
              <w:bottom w:val="single" w:sz="4" w:space="0" w:color="000000"/>
            </w:tcBorders>
            <w:shd w:val="clear" w:color="auto" w:fill="auto"/>
          </w:tcPr>
          <w:p w14:paraId="136AF249" w14:textId="14FE1F49" w:rsidR="009474CB" w:rsidRPr="00493CBC" w:rsidRDefault="00155FC0">
            <w:pPr>
              <w:widowControl w:val="0"/>
              <w:jc w:val="center"/>
            </w:pPr>
            <w:r>
              <w:rPr>
                <w:b/>
              </w:rPr>
              <w:t>Zejula</w:t>
            </w:r>
          </w:p>
          <w:p w14:paraId="08DD933E" w14:textId="77777777" w:rsidR="009474CB" w:rsidRPr="00493CBC" w:rsidRDefault="009474CB">
            <w:pPr>
              <w:widowControl w:val="0"/>
              <w:jc w:val="center"/>
            </w:pPr>
            <w:r w:rsidRPr="00493CBC">
              <w:rPr>
                <w:b/>
              </w:rPr>
              <w:t>(N = 234)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7667842" w14:textId="7402E50B" w:rsidR="009474CB" w:rsidRPr="00493CBC" w:rsidRDefault="00155FC0">
            <w:pPr>
              <w:widowControl w:val="0"/>
              <w:jc w:val="center"/>
            </w:pPr>
            <w:r>
              <w:rPr>
                <w:b/>
              </w:rPr>
              <w:t>P</w:t>
            </w:r>
            <w:r w:rsidR="009474CB" w:rsidRPr="00493CBC">
              <w:rPr>
                <w:b/>
              </w:rPr>
              <w:t>lacebo</w:t>
            </w:r>
          </w:p>
          <w:p w14:paraId="7120416F" w14:textId="77777777" w:rsidR="009474CB" w:rsidRPr="00493CBC" w:rsidRDefault="009474CB">
            <w:pPr>
              <w:widowControl w:val="0"/>
              <w:jc w:val="center"/>
            </w:pPr>
            <w:r w:rsidRPr="00493CBC">
              <w:rPr>
                <w:b/>
              </w:rPr>
              <w:t>(N = 116)</w:t>
            </w:r>
          </w:p>
        </w:tc>
      </w:tr>
      <w:tr w:rsidR="009474CB" w:rsidRPr="00493CBC" w14:paraId="2B347302" w14:textId="77777777">
        <w:trPr>
          <w:trHeight w:val="435"/>
        </w:trPr>
        <w:tc>
          <w:tcPr>
            <w:tcW w:w="3216" w:type="dxa"/>
            <w:tcBorders>
              <w:top w:val="single" w:sz="4" w:space="0" w:color="000000"/>
              <w:left w:val="single" w:sz="4" w:space="0" w:color="000000"/>
              <w:bottom w:val="single" w:sz="4" w:space="0" w:color="000000"/>
            </w:tcBorders>
            <w:shd w:val="clear" w:color="auto" w:fill="auto"/>
          </w:tcPr>
          <w:p w14:paraId="3C351AD3" w14:textId="77777777" w:rsidR="0045583C" w:rsidRPr="00120FA4" w:rsidRDefault="002A210D">
            <w:pPr>
              <w:widowControl w:val="0"/>
              <w:rPr>
                <w:bCs/>
              </w:rPr>
            </w:pPr>
            <w:r w:rsidRPr="00120FA4">
              <w:rPr>
                <w:bCs/>
              </w:rPr>
              <w:t>PFS</w:t>
            </w:r>
            <w:r w:rsidR="009474CB" w:rsidRPr="00120FA4">
              <w:rPr>
                <w:bCs/>
              </w:rPr>
              <w:t xml:space="preserve"> mediana </w:t>
            </w:r>
          </w:p>
          <w:p w14:paraId="78B1B8DC" w14:textId="48A429DD" w:rsidR="009474CB" w:rsidRPr="00155FC0" w:rsidRDefault="009474CB">
            <w:pPr>
              <w:widowControl w:val="0"/>
              <w:rPr>
                <w:bCs/>
              </w:rPr>
            </w:pPr>
            <w:r w:rsidRPr="00155FC0">
              <w:rPr>
                <w:bCs/>
              </w:rPr>
              <w:t>(IC</w:t>
            </w:r>
            <w:r w:rsidR="00236CF1" w:rsidRPr="00155FC0">
              <w:rPr>
                <w:bCs/>
              </w:rPr>
              <w:t xml:space="preserve"> </w:t>
            </w:r>
            <w:r w:rsidRPr="00155FC0">
              <w:rPr>
                <w:bCs/>
              </w:rPr>
              <w:t>95%)</w:t>
            </w:r>
          </w:p>
        </w:tc>
        <w:tc>
          <w:tcPr>
            <w:tcW w:w="1413" w:type="dxa"/>
            <w:tcBorders>
              <w:top w:val="single" w:sz="4" w:space="0" w:color="000000"/>
              <w:left w:val="single" w:sz="4" w:space="0" w:color="000000"/>
              <w:bottom w:val="single" w:sz="4" w:space="0" w:color="000000"/>
            </w:tcBorders>
            <w:shd w:val="clear" w:color="auto" w:fill="auto"/>
          </w:tcPr>
          <w:p w14:paraId="550DB958" w14:textId="77777777" w:rsidR="009474CB" w:rsidRPr="0045583C" w:rsidRDefault="009474CB">
            <w:pPr>
              <w:widowControl w:val="0"/>
              <w:jc w:val="center"/>
              <w:rPr>
                <w:bCs/>
              </w:rPr>
            </w:pPr>
            <w:r w:rsidRPr="00577C3D">
              <w:rPr>
                <w:bCs/>
              </w:rPr>
              <w:t>21,0</w:t>
            </w:r>
          </w:p>
          <w:p w14:paraId="0A8C54B1" w14:textId="5CE6DF12" w:rsidR="009474CB" w:rsidRPr="006E1742" w:rsidRDefault="009474CB">
            <w:pPr>
              <w:widowControl w:val="0"/>
              <w:jc w:val="center"/>
              <w:rPr>
                <w:bCs/>
              </w:rPr>
            </w:pPr>
            <w:r w:rsidRPr="00A55BBB">
              <w:rPr>
                <w:bCs/>
              </w:rPr>
              <w:t>(12,9</w:t>
            </w:r>
            <w:r w:rsidR="00333369" w:rsidRPr="00A55BBB">
              <w:rPr>
                <w:bCs/>
              </w:rPr>
              <w:t>;</w:t>
            </w:r>
            <w:r w:rsidRPr="00A55BBB">
              <w:rPr>
                <w:bCs/>
              </w:rPr>
              <w:t xml:space="preserve"> N</w:t>
            </w:r>
            <w:r w:rsidR="00236CF1" w:rsidRPr="00A55BBB">
              <w:rPr>
                <w:bCs/>
              </w:rPr>
              <w:t>E</w:t>
            </w:r>
            <w:r w:rsidRPr="006E1742">
              <w:rPr>
                <w:bCs/>
              </w:rPr>
              <w:t>)</w:t>
            </w:r>
          </w:p>
        </w:tc>
        <w:tc>
          <w:tcPr>
            <w:tcW w:w="1241" w:type="dxa"/>
            <w:tcBorders>
              <w:top w:val="single" w:sz="4" w:space="0" w:color="000000"/>
              <w:left w:val="single" w:sz="4" w:space="0" w:color="000000"/>
              <w:bottom w:val="single" w:sz="4" w:space="0" w:color="000000"/>
            </w:tcBorders>
            <w:shd w:val="clear" w:color="auto" w:fill="auto"/>
          </w:tcPr>
          <w:p w14:paraId="4499B71C" w14:textId="77777777" w:rsidR="009474CB" w:rsidRPr="0045583C" w:rsidRDefault="009474CB">
            <w:pPr>
              <w:widowControl w:val="0"/>
              <w:jc w:val="center"/>
              <w:rPr>
                <w:bCs/>
              </w:rPr>
            </w:pPr>
            <w:r w:rsidRPr="00577C3D">
              <w:rPr>
                <w:bCs/>
              </w:rPr>
              <w:t>5,5</w:t>
            </w:r>
          </w:p>
          <w:p w14:paraId="58127879" w14:textId="664E796B" w:rsidR="009474CB" w:rsidRPr="00A55BBB" w:rsidRDefault="009474CB">
            <w:pPr>
              <w:widowControl w:val="0"/>
              <w:jc w:val="center"/>
              <w:rPr>
                <w:bCs/>
              </w:rPr>
            </w:pPr>
            <w:r w:rsidRPr="00A55BBB">
              <w:rPr>
                <w:bCs/>
              </w:rPr>
              <w:t>(3,8</w:t>
            </w:r>
            <w:r w:rsidR="00333369" w:rsidRPr="00A55BBB">
              <w:rPr>
                <w:bCs/>
              </w:rPr>
              <w:t>;</w:t>
            </w:r>
            <w:r w:rsidRPr="00A55BBB">
              <w:rPr>
                <w:bCs/>
              </w:rPr>
              <w:t xml:space="preserve"> 7,2)</w:t>
            </w:r>
          </w:p>
        </w:tc>
        <w:tc>
          <w:tcPr>
            <w:tcW w:w="1565" w:type="dxa"/>
            <w:tcBorders>
              <w:top w:val="single" w:sz="4" w:space="0" w:color="000000"/>
              <w:left w:val="single" w:sz="4" w:space="0" w:color="000000"/>
              <w:bottom w:val="single" w:sz="4" w:space="0" w:color="000000"/>
            </w:tcBorders>
            <w:shd w:val="clear" w:color="auto" w:fill="auto"/>
          </w:tcPr>
          <w:p w14:paraId="57A4A8DA" w14:textId="77777777" w:rsidR="009474CB" w:rsidRPr="0045583C" w:rsidRDefault="009474CB">
            <w:pPr>
              <w:widowControl w:val="0"/>
              <w:jc w:val="center"/>
              <w:rPr>
                <w:bCs/>
              </w:rPr>
            </w:pPr>
            <w:r w:rsidRPr="00577C3D">
              <w:rPr>
                <w:bCs/>
              </w:rPr>
              <w:t>9,3</w:t>
            </w:r>
          </w:p>
          <w:p w14:paraId="62EE8670" w14:textId="6B94FC59" w:rsidR="009474CB" w:rsidRPr="00A55BBB" w:rsidRDefault="009474CB">
            <w:pPr>
              <w:widowControl w:val="0"/>
              <w:jc w:val="center"/>
              <w:rPr>
                <w:bCs/>
              </w:rPr>
            </w:pPr>
            <w:r w:rsidRPr="00A55BBB">
              <w:rPr>
                <w:bCs/>
              </w:rPr>
              <w:t>(7,2</w:t>
            </w:r>
            <w:r w:rsidR="00333369" w:rsidRPr="00A55BBB">
              <w:rPr>
                <w:bCs/>
              </w:rPr>
              <w:t>;</w:t>
            </w:r>
            <w:r w:rsidRPr="00A55BBB">
              <w:rPr>
                <w:bCs/>
              </w:rPr>
              <w:t xml:space="preserve"> 11,2)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3A86F52" w14:textId="77777777" w:rsidR="009474CB" w:rsidRPr="0045583C" w:rsidRDefault="009474CB">
            <w:pPr>
              <w:widowControl w:val="0"/>
              <w:jc w:val="center"/>
              <w:rPr>
                <w:bCs/>
              </w:rPr>
            </w:pPr>
            <w:r w:rsidRPr="00577C3D">
              <w:rPr>
                <w:bCs/>
              </w:rPr>
              <w:t>3,9</w:t>
            </w:r>
          </w:p>
          <w:p w14:paraId="1FC38790" w14:textId="4DA1D38C" w:rsidR="009474CB" w:rsidRPr="00A55BBB" w:rsidRDefault="009474CB">
            <w:pPr>
              <w:widowControl w:val="0"/>
              <w:jc w:val="center"/>
              <w:rPr>
                <w:bCs/>
              </w:rPr>
            </w:pPr>
            <w:r w:rsidRPr="00A55BBB">
              <w:rPr>
                <w:bCs/>
              </w:rPr>
              <w:t>(3,7</w:t>
            </w:r>
            <w:r w:rsidR="00333369" w:rsidRPr="00A55BBB">
              <w:rPr>
                <w:bCs/>
              </w:rPr>
              <w:t>;</w:t>
            </w:r>
            <w:r w:rsidRPr="00A55BBB">
              <w:rPr>
                <w:bCs/>
              </w:rPr>
              <w:t xml:space="preserve"> 5,5)</w:t>
            </w:r>
          </w:p>
        </w:tc>
      </w:tr>
      <w:tr w:rsidR="009474CB" w:rsidRPr="00493CBC" w14:paraId="43C4EC48" w14:textId="77777777">
        <w:trPr>
          <w:trHeight w:val="394"/>
        </w:trPr>
        <w:tc>
          <w:tcPr>
            <w:tcW w:w="3216" w:type="dxa"/>
            <w:tcBorders>
              <w:top w:val="single" w:sz="4" w:space="0" w:color="000000"/>
              <w:left w:val="single" w:sz="4" w:space="0" w:color="000000"/>
              <w:bottom w:val="single" w:sz="4" w:space="0" w:color="000000"/>
            </w:tcBorders>
            <w:shd w:val="clear" w:color="auto" w:fill="auto"/>
          </w:tcPr>
          <w:p w14:paraId="162CE973" w14:textId="77777777" w:rsidR="009474CB" w:rsidRPr="00155FC0" w:rsidRDefault="009474CB">
            <w:pPr>
              <w:widowControl w:val="0"/>
              <w:rPr>
                <w:bCs/>
              </w:rPr>
            </w:pPr>
            <w:r w:rsidRPr="00120FA4">
              <w:rPr>
                <w:bCs/>
              </w:rPr>
              <w:t>Valor-p</w:t>
            </w:r>
          </w:p>
        </w:tc>
        <w:tc>
          <w:tcPr>
            <w:tcW w:w="2654" w:type="dxa"/>
            <w:gridSpan w:val="2"/>
            <w:tcBorders>
              <w:top w:val="single" w:sz="4" w:space="0" w:color="000000"/>
              <w:left w:val="single" w:sz="4" w:space="0" w:color="000000"/>
              <w:bottom w:val="single" w:sz="4" w:space="0" w:color="000000"/>
            </w:tcBorders>
            <w:shd w:val="clear" w:color="auto" w:fill="auto"/>
          </w:tcPr>
          <w:p w14:paraId="54048C76" w14:textId="77777777" w:rsidR="009474CB" w:rsidRPr="0045583C" w:rsidRDefault="009474CB">
            <w:pPr>
              <w:widowControl w:val="0"/>
              <w:jc w:val="center"/>
              <w:rPr>
                <w:bCs/>
              </w:rPr>
            </w:pPr>
            <w:r w:rsidRPr="00577C3D">
              <w:rPr>
                <w:bCs/>
              </w:rPr>
              <w:t>&lt; 0,0001</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Pr>
          <w:p w14:paraId="4D8D60BC" w14:textId="77777777" w:rsidR="009474CB" w:rsidRPr="0045583C" w:rsidRDefault="009474CB">
            <w:pPr>
              <w:widowControl w:val="0"/>
              <w:jc w:val="center"/>
              <w:rPr>
                <w:bCs/>
              </w:rPr>
            </w:pPr>
            <w:r w:rsidRPr="00577C3D">
              <w:rPr>
                <w:bCs/>
              </w:rPr>
              <w:t>&lt; 0,0001</w:t>
            </w:r>
          </w:p>
        </w:tc>
      </w:tr>
      <w:tr w:rsidR="009474CB" w:rsidRPr="00493CBC" w14:paraId="6A421657" w14:textId="77777777">
        <w:trPr>
          <w:trHeight w:val="503"/>
        </w:trPr>
        <w:tc>
          <w:tcPr>
            <w:tcW w:w="3216" w:type="dxa"/>
            <w:tcBorders>
              <w:top w:val="single" w:sz="4" w:space="0" w:color="000000"/>
              <w:left w:val="single" w:sz="4" w:space="0" w:color="000000"/>
              <w:bottom w:val="single" w:sz="4" w:space="0" w:color="000000"/>
            </w:tcBorders>
            <w:shd w:val="clear" w:color="auto" w:fill="auto"/>
          </w:tcPr>
          <w:p w14:paraId="74A953C7" w14:textId="2008A2F0" w:rsidR="009474CB" w:rsidRPr="00155FC0" w:rsidRDefault="009474CB">
            <w:pPr>
              <w:widowControl w:val="0"/>
              <w:rPr>
                <w:bCs/>
              </w:rPr>
            </w:pPr>
            <w:r w:rsidRPr="00120FA4">
              <w:rPr>
                <w:bCs/>
              </w:rPr>
              <w:t xml:space="preserve">Taxa de Risco </w:t>
            </w:r>
          </w:p>
          <w:p w14:paraId="1F000064" w14:textId="30C06CEF" w:rsidR="009474CB" w:rsidRPr="00155FC0" w:rsidRDefault="009474CB">
            <w:pPr>
              <w:widowControl w:val="0"/>
              <w:rPr>
                <w:bCs/>
              </w:rPr>
            </w:pPr>
            <w:r w:rsidRPr="00155FC0">
              <w:rPr>
                <w:bCs/>
              </w:rPr>
              <w:t>(</w:t>
            </w:r>
            <w:r w:rsidR="007170DA">
              <w:rPr>
                <w:bCs/>
              </w:rPr>
              <w:t>Zejula</w:t>
            </w:r>
            <w:r w:rsidRPr="00155FC0">
              <w:rPr>
                <w:bCs/>
              </w:rPr>
              <w:t>:</w:t>
            </w:r>
            <w:r w:rsidR="007170DA">
              <w:rPr>
                <w:bCs/>
              </w:rPr>
              <w:t>P</w:t>
            </w:r>
            <w:r w:rsidRPr="00155FC0">
              <w:rPr>
                <w:bCs/>
              </w:rPr>
              <w:t>lac</w:t>
            </w:r>
            <w:r w:rsidR="007170DA">
              <w:rPr>
                <w:bCs/>
              </w:rPr>
              <w:t>ebo</w:t>
            </w:r>
            <w:r w:rsidRPr="00155FC0">
              <w:rPr>
                <w:bCs/>
              </w:rPr>
              <w:t>) (IC</w:t>
            </w:r>
            <w:r w:rsidR="00236CF1" w:rsidRPr="00155FC0">
              <w:rPr>
                <w:bCs/>
              </w:rPr>
              <w:t xml:space="preserve"> </w:t>
            </w:r>
            <w:r w:rsidRPr="00155FC0">
              <w:rPr>
                <w:bCs/>
              </w:rPr>
              <w:t>95%)</w:t>
            </w:r>
          </w:p>
        </w:tc>
        <w:tc>
          <w:tcPr>
            <w:tcW w:w="2654" w:type="dxa"/>
            <w:gridSpan w:val="2"/>
            <w:tcBorders>
              <w:top w:val="single" w:sz="4" w:space="0" w:color="000000"/>
              <w:left w:val="single" w:sz="4" w:space="0" w:color="000000"/>
              <w:bottom w:val="single" w:sz="4" w:space="0" w:color="000000"/>
            </w:tcBorders>
            <w:shd w:val="clear" w:color="auto" w:fill="auto"/>
          </w:tcPr>
          <w:p w14:paraId="5E1BC2FC" w14:textId="77777777" w:rsidR="009474CB" w:rsidRPr="0045583C" w:rsidRDefault="009474CB">
            <w:pPr>
              <w:widowControl w:val="0"/>
              <w:jc w:val="center"/>
              <w:rPr>
                <w:bCs/>
              </w:rPr>
            </w:pPr>
            <w:r w:rsidRPr="00577C3D">
              <w:rPr>
                <w:bCs/>
              </w:rPr>
              <w:t>0,27</w:t>
            </w:r>
          </w:p>
          <w:p w14:paraId="6A142266" w14:textId="543D8D61" w:rsidR="009474CB" w:rsidRPr="00A55BBB" w:rsidRDefault="009474CB">
            <w:pPr>
              <w:widowControl w:val="0"/>
              <w:jc w:val="center"/>
              <w:rPr>
                <w:bCs/>
              </w:rPr>
            </w:pPr>
            <w:r w:rsidRPr="00A55BBB">
              <w:rPr>
                <w:bCs/>
              </w:rPr>
              <w:t>(0,173</w:t>
            </w:r>
            <w:r w:rsidR="00333369" w:rsidRPr="00A55BBB">
              <w:rPr>
                <w:bCs/>
              </w:rPr>
              <w:t>;</w:t>
            </w:r>
            <w:r w:rsidRPr="00A55BBB">
              <w:rPr>
                <w:bCs/>
              </w:rPr>
              <w:t xml:space="preserve"> 0,410)</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Pr>
          <w:p w14:paraId="21788FA1" w14:textId="77777777" w:rsidR="009474CB" w:rsidRPr="0045583C" w:rsidRDefault="009474CB">
            <w:pPr>
              <w:widowControl w:val="0"/>
              <w:jc w:val="center"/>
              <w:rPr>
                <w:bCs/>
              </w:rPr>
            </w:pPr>
            <w:r w:rsidRPr="00577C3D">
              <w:rPr>
                <w:bCs/>
              </w:rPr>
              <w:t>0,45</w:t>
            </w:r>
          </w:p>
          <w:p w14:paraId="292ACE89" w14:textId="5865B52D" w:rsidR="009474CB" w:rsidRPr="00A55BBB" w:rsidRDefault="009474CB">
            <w:pPr>
              <w:widowControl w:val="0"/>
              <w:jc w:val="center"/>
              <w:rPr>
                <w:bCs/>
              </w:rPr>
            </w:pPr>
            <w:r w:rsidRPr="00A55BBB">
              <w:rPr>
                <w:bCs/>
              </w:rPr>
              <w:t>(0,338</w:t>
            </w:r>
            <w:r w:rsidR="00333369" w:rsidRPr="00A55BBB">
              <w:rPr>
                <w:bCs/>
              </w:rPr>
              <w:t>;</w:t>
            </w:r>
            <w:r w:rsidRPr="00A55BBB">
              <w:rPr>
                <w:bCs/>
              </w:rPr>
              <w:t xml:space="preserve"> 0,607)</w:t>
            </w:r>
          </w:p>
        </w:tc>
      </w:tr>
    </w:tbl>
    <w:p w14:paraId="045FE6C5" w14:textId="2C1E9110" w:rsidR="009474CB" w:rsidRPr="00493CBC" w:rsidRDefault="00951EFC">
      <w:pPr>
        <w:widowControl w:val="0"/>
      </w:pPr>
      <w:r>
        <w:t>PFS</w:t>
      </w:r>
      <w:r w:rsidR="007170DA">
        <w:t xml:space="preserve"> </w:t>
      </w:r>
      <w:r>
        <w:t>=</w:t>
      </w:r>
      <w:r w:rsidR="009474CB" w:rsidRPr="00493CBC">
        <w:t xml:space="preserve"> </w:t>
      </w:r>
      <w:r>
        <w:t xml:space="preserve">Sobrevivência sem progressão; </w:t>
      </w:r>
      <w:r w:rsidR="009474CB" w:rsidRPr="00493CBC">
        <w:t>IC</w:t>
      </w:r>
      <w:r w:rsidR="007170DA">
        <w:t xml:space="preserve"> </w:t>
      </w:r>
      <w:r>
        <w:t>=</w:t>
      </w:r>
      <w:r w:rsidR="009474CB" w:rsidRPr="00493CBC">
        <w:t xml:space="preserve"> intervalo de confiança</w:t>
      </w:r>
      <w:r>
        <w:t>; NE</w:t>
      </w:r>
      <w:r w:rsidR="007170DA">
        <w:t xml:space="preserve"> </w:t>
      </w:r>
      <w:r>
        <w:t>=</w:t>
      </w:r>
      <w:r w:rsidRPr="00951EFC">
        <w:t xml:space="preserve"> não avaliável</w:t>
      </w:r>
    </w:p>
    <w:p w14:paraId="6E24BAE7" w14:textId="77777777" w:rsidR="009474CB" w:rsidRPr="00493CBC" w:rsidRDefault="009474CB">
      <w:pPr>
        <w:widowControl w:val="0"/>
      </w:pPr>
    </w:p>
    <w:p w14:paraId="342BF5F8" w14:textId="0CFCDC0E" w:rsidR="009474CB" w:rsidRPr="00493CBC" w:rsidRDefault="009474CB">
      <w:pPr>
        <w:keepNext/>
        <w:keepLines/>
        <w:autoSpaceDE w:val="0"/>
        <w:ind w:left="1134" w:hanging="1134"/>
      </w:pPr>
      <w:bookmarkStart w:id="146" w:name="_Ref457287470"/>
      <w:r w:rsidRPr="00493CBC">
        <w:rPr>
          <w:b/>
        </w:rPr>
        <w:t>Figura </w:t>
      </w:r>
      <w:bookmarkEnd w:id="146"/>
      <w:r w:rsidR="007579B1">
        <w:rPr>
          <w:b/>
        </w:rPr>
        <w:t>3</w:t>
      </w:r>
      <w:r w:rsidRPr="00493CBC">
        <w:rPr>
          <w:b/>
        </w:rPr>
        <w:t>:</w:t>
      </w:r>
      <w:r w:rsidRPr="00493CBC">
        <w:rPr>
          <w:b/>
        </w:rPr>
        <w:tab/>
      </w:r>
      <w:r w:rsidR="007170DA">
        <w:rPr>
          <w:b/>
        </w:rPr>
        <w:t>S</w:t>
      </w:r>
      <w:r w:rsidRPr="00493CBC">
        <w:rPr>
          <w:b/>
        </w:rPr>
        <w:t>obrevivência sem progressão na coorte da g</w:t>
      </w:r>
      <w:r w:rsidRPr="00493CBC">
        <w:rPr>
          <w:b/>
          <w:i/>
        </w:rPr>
        <w:t>BRCAmut</w:t>
      </w:r>
      <w:r w:rsidRPr="00493CBC">
        <w:rPr>
          <w:b/>
        </w:rPr>
        <w:t>, com base na avaliação do IRC</w:t>
      </w:r>
      <w:r w:rsidR="007170DA">
        <w:rPr>
          <w:b/>
        </w:rPr>
        <w:t xml:space="preserve"> </w:t>
      </w:r>
      <w:r w:rsidR="002501C5">
        <w:rPr>
          <w:b/>
        </w:rPr>
        <w:t xml:space="preserve">- NOVA </w:t>
      </w:r>
      <w:r w:rsidRPr="00493CBC">
        <w:rPr>
          <w:b/>
        </w:rPr>
        <w:t xml:space="preserve"> (ITT)</w:t>
      </w:r>
    </w:p>
    <w:p w14:paraId="1587F1E7" w14:textId="3C51D281" w:rsidR="009474CB" w:rsidRPr="00493CBC" w:rsidRDefault="009474CB">
      <w:pPr>
        <w:keepNext/>
        <w:keepLines/>
        <w:autoSpaceDE w:val="0"/>
        <w:rPr>
          <w:rFonts w:eastAsia="SimSun"/>
          <w:szCs w:val="22"/>
        </w:rPr>
      </w:pPr>
    </w:p>
    <w:p w14:paraId="1B57F759" w14:textId="6AAAD101" w:rsidR="009474CB" w:rsidRPr="00493CBC" w:rsidRDefault="00746E00">
      <w:pPr>
        <w:keepNext/>
        <w:keepLines/>
        <w:autoSpaceDE w:val="0"/>
        <w:rPr>
          <w:rFonts w:eastAsia="SimSun"/>
          <w:bCs/>
          <w:szCs w:val="22"/>
        </w:rPr>
      </w:pPr>
      <w:r w:rsidRPr="00CF6FBE">
        <w:rPr>
          <w:rFonts w:eastAsia="SimSun"/>
          <w:noProof/>
          <w:szCs w:val="22"/>
        </w:rPr>
        <mc:AlternateContent>
          <mc:Choice Requires="wps">
            <w:drawing>
              <wp:anchor distT="0" distB="0" distL="0" distR="0" simplePos="0" relativeHeight="251666432" behindDoc="0" locked="0" layoutInCell="1" allowOverlap="0" wp14:anchorId="50E2834B" wp14:editId="7B65DA3A">
                <wp:simplePos x="0" y="0"/>
                <wp:positionH relativeFrom="column">
                  <wp:posOffset>-1356360</wp:posOffset>
                </wp:positionH>
                <wp:positionV relativeFrom="paragraph">
                  <wp:posOffset>1267143</wp:posOffset>
                </wp:positionV>
                <wp:extent cx="2734310" cy="205740"/>
                <wp:effectExtent l="6985" t="0" r="0" b="0"/>
                <wp:wrapNone/>
                <wp:docPr id="19" name="Text Box 19"/>
                <wp:cNvGraphicFramePr/>
                <a:graphic xmlns:a="http://schemas.openxmlformats.org/drawingml/2006/main">
                  <a:graphicData uri="http://schemas.microsoft.com/office/word/2010/wordprocessingShape">
                    <wps:wsp>
                      <wps:cNvSpPr txBox="1"/>
                      <wps:spPr>
                        <a:xfrm rot="16200000">
                          <a:off x="0" y="0"/>
                          <a:ext cx="2734310" cy="205740"/>
                        </a:xfrm>
                        <a:prstGeom prst="rect">
                          <a:avLst/>
                        </a:prstGeom>
                        <a:solidFill>
                          <a:schemeClr val="bg1"/>
                        </a:solidFill>
                        <a:ln w="6350">
                          <a:noFill/>
                        </a:ln>
                      </wps:spPr>
                      <wps:txbx>
                        <w:txbxContent>
                          <w:p w14:paraId="210B29E7" w14:textId="3C7655A4" w:rsidR="00CF6FBE" w:rsidRPr="0060188C" w:rsidRDefault="00CF6FBE" w:rsidP="00CF6FBE">
                            <w:pPr>
                              <w:ind w:left="227"/>
                              <w:jc w:val="center"/>
                              <w:rPr>
                                <w:rFonts w:ascii="Arial" w:hAnsi="Arial" w:cs="Arial"/>
                                <w:b/>
                                <w:sz w:val="12"/>
                                <w:szCs w:val="12"/>
                              </w:rPr>
                            </w:pPr>
                            <w:r>
                              <w:rPr>
                                <w:rFonts w:ascii="Arial" w:hAnsi="Arial" w:cs="Arial"/>
                                <w:b/>
                                <w:sz w:val="12"/>
                                <w:szCs w:val="12"/>
                              </w:rPr>
                              <w:t xml:space="preserve">Função de </w:t>
                            </w:r>
                            <w:r w:rsidR="00A55BBB">
                              <w:rPr>
                                <w:rFonts w:ascii="Arial" w:hAnsi="Arial" w:cs="Arial"/>
                                <w:b/>
                                <w:sz w:val="12"/>
                                <w:szCs w:val="12"/>
                              </w:rPr>
                              <w:t>S</w:t>
                            </w:r>
                            <w:r>
                              <w:rPr>
                                <w:rFonts w:ascii="Arial" w:hAnsi="Arial" w:cs="Arial"/>
                                <w:b/>
                                <w:sz w:val="12"/>
                                <w:szCs w:val="12"/>
                              </w:rPr>
                              <w:t xml:space="preserve">obrevivência </w:t>
                            </w:r>
                            <w:r w:rsidR="00A55BBB">
                              <w:rPr>
                                <w:rFonts w:ascii="Arial" w:hAnsi="Arial" w:cs="Arial"/>
                                <w:b/>
                                <w:sz w:val="12"/>
                                <w:szCs w:val="12"/>
                              </w:rPr>
                              <w:t>E</w:t>
                            </w:r>
                            <w:r>
                              <w:rPr>
                                <w:rFonts w:ascii="Arial" w:hAnsi="Arial" w:cs="Arial"/>
                                <w:b/>
                                <w:sz w:val="12"/>
                                <w:szCs w:val="12"/>
                              </w:rPr>
                              <w:t>stimada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2834B" id="Text Box 19" o:spid="_x0000_s1040" type="#_x0000_t202" style="position:absolute;margin-left:-106.8pt;margin-top:99.8pt;width:215.3pt;height:16.2pt;rotation:-90;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" o:allowoverlap="f" fillcolor="white [3212]" stroked="f" strokeweight=".5pt">
                <v:textbox>
                  <w:txbxContent>
                    <w:p w14:paraId="210B29E7" w14:textId="3C7655A4" w:rsidR="00CF6FBE" w:rsidRPr="0060188C" w:rsidRDefault="00CF6FBE" w:rsidP="00CF6FBE">
                      <w:pPr>
                        <w:ind w:left="227"/>
                        <w:jc w:val="center"/>
                        <w:rPr>
                          <w:rFonts w:ascii="Arial" w:hAnsi="Arial" w:cs="Arial"/>
                          <w:b/>
                          <w:sz w:val="12"/>
                          <w:szCs w:val="12"/>
                        </w:rPr>
                      </w:pPr>
                      <w:r>
                        <w:rPr>
                          <w:rFonts w:ascii="Arial" w:hAnsi="Arial" w:cs="Arial"/>
                          <w:b/>
                          <w:sz w:val="12"/>
                          <w:szCs w:val="12"/>
                        </w:rPr>
                        <w:t xml:space="preserve">Função de </w:t>
                      </w:r>
                      <w:r w:rsidR="00A55BBB">
                        <w:rPr>
                          <w:rFonts w:ascii="Arial" w:hAnsi="Arial" w:cs="Arial"/>
                          <w:b/>
                          <w:sz w:val="12"/>
                          <w:szCs w:val="12"/>
                        </w:rPr>
                        <w:t>S</w:t>
                      </w:r>
                      <w:r>
                        <w:rPr>
                          <w:rFonts w:ascii="Arial" w:hAnsi="Arial" w:cs="Arial"/>
                          <w:b/>
                          <w:sz w:val="12"/>
                          <w:szCs w:val="12"/>
                        </w:rPr>
                        <w:t xml:space="preserve">obrevivência </w:t>
                      </w:r>
                      <w:r w:rsidR="00A55BBB">
                        <w:rPr>
                          <w:rFonts w:ascii="Arial" w:hAnsi="Arial" w:cs="Arial"/>
                          <w:b/>
                          <w:sz w:val="12"/>
                          <w:szCs w:val="12"/>
                        </w:rPr>
                        <w:t>E</w:t>
                      </w:r>
                      <w:r>
                        <w:rPr>
                          <w:rFonts w:ascii="Arial" w:hAnsi="Arial" w:cs="Arial"/>
                          <w:b/>
                          <w:sz w:val="12"/>
                          <w:szCs w:val="12"/>
                        </w:rPr>
                        <w:t>stimada</w:t>
                      </w:r>
                    </w:p>
                  </w:txbxContent>
                </v:textbox>
              </v:shape>
            </w:pict>
          </mc:Fallback>
        </mc:AlternateContent>
      </w:r>
      <w:r w:rsidRPr="00CF6FBE">
        <w:rPr>
          <w:rFonts w:eastAsia="SimSun"/>
          <w:noProof/>
          <w:szCs w:val="22"/>
        </w:rPr>
        <mc:AlternateContent>
          <mc:Choice Requires="wps">
            <w:drawing>
              <wp:anchor distT="0" distB="0" distL="114300" distR="114300" simplePos="0" relativeHeight="251665408" behindDoc="0" locked="0" layoutInCell="1" allowOverlap="1" wp14:anchorId="68DA6B19" wp14:editId="25D793A9">
                <wp:simplePos x="0" y="0"/>
                <wp:positionH relativeFrom="column">
                  <wp:posOffset>3723640</wp:posOffset>
                </wp:positionH>
                <wp:positionV relativeFrom="paragraph">
                  <wp:posOffset>147320</wp:posOffset>
                </wp:positionV>
                <wp:extent cx="1118235" cy="175260"/>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1118235" cy="175260"/>
                        </a:xfrm>
                        <a:prstGeom prst="rect">
                          <a:avLst/>
                        </a:prstGeom>
                        <a:solidFill>
                          <a:schemeClr val="lt1"/>
                        </a:solidFill>
                        <a:ln w="6350">
                          <a:noFill/>
                        </a:ln>
                      </wps:spPr>
                      <wps:txbx>
                        <w:txbxContent>
                          <w:p w14:paraId="0AE5A7B7" w14:textId="77777777" w:rsidR="00CF6FBE" w:rsidRPr="00577C3D" w:rsidRDefault="00CF6FBE" w:rsidP="00CF6FBE">
                            <w:pPr>
                              <w:rPr>
                                <w:rFonts w:ascii="Arial" w:hAnsi="Arial" w:cs="Arial"/>
                                <w:sz w:val="12"/>
                                <w:szCs w:val="12"/>
                              </w:rPr>
                            </w:pPr>
                            <w:r w:rsidRPr="00577C3D">
                              <w:rPr>
                                <w:rFonts w:ascii="Arial" w:hAnsi="Arial" w:cs="Arial"/>
                                <w:sz w:val="12"/>
                                <w:szCs w:val="12"/>
                              </w:rPr>
                              <w:t>Tratamento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A6B19" id="Text Box 18" o:spid="_x0000_s1041" type="#_x0000_t202" style="position:absolute;margin-left:293.2pt;margin-top:11.6pt;width:88.0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IjMQIAAFwEAAAOAAAAZHJzL2Uyb0RvYy54bWysVEtv2zAMvg/YfxB0XxynS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" fillcolor="white [3201]" stroked="f" strokeweight=".5pt">
                <v:textbox>
                  <w:txbxContent>
                    <w:p w14:paraId="0AE5A7B7" w14:textId="77777777" w:rsidR="00CF6FBE" w:rsidRPr="00577C3D" w:rsidRDefault="00CF6FBE" w:rsidP="00CF6FBE">
                      <w:pPr>
                        <w:rPr>
                          <w:rFonts w:ascii="Arial" w:hAnsi="Arial" w:cs="Arial"/>
                          <w:sz w:val="12"/>
                          <w:szCs w:val="12"/>
                        </w:rPr>
                      </w:pPr>
                      <w:r w:rsidRPr="00577C3D">
                        <w:rPr>
                          <w:rFonts w:ascii="Arial" w:hAnsi="Arial" w:cs="Arial"/>
                          <w:sz w:val="12"/>
                          <w:szCs w:val="12"/>
                        </w:rPr>
                        <w:t>Tratamento</w:t>
                      </w:r>
                    </w:p>
                  </w:txbxContent>
                </v:textbox>
              </v:shape>
            </w:pict>
          </mc:Fallback>
        </mc:AlternateContent>
      </w:r>
      <w:r>
        <w:rPr>
          <w:rFonts w:eastAsia="SimSun"/>
          <w:b/>
          <w:bCs/>
          <w:noProof/>
          <w:szCs w:val="22"/>
        </w:rPr>
        <mc:AlternateContent>
          <mc:Choice Requires="wpg">
            <w:drawing>
              <wp:inline distT="0" distB="0" distL="0" distR="0" wp14:anchorId="1A970FDF" wp14:editId="566E186A">
                <wp:extent cx="5698490" cy="2749137"/>
                <wp:effectExtent l="0" t="0" r="0" b="0"/>
                <wp:docPr id="27" name="Group 27"/>
                <wp:cNvGraphicFramePr/>
                <a:graphic xmlns:a="http://schemas.openxmlformats.org/drawingml/2006/main">
                  <a:graphicData uri="http://schemas.microsoft.com/office/word/2010/wordprocessingGroup">
                    <wpg:wgp>
                      <wpg:cNvGrpSpPr/>
                      <wpg:grpSpPr>
                        <a:xfrm>
                          <a:off x="0" y="0"/>
                          <a:ext cx="5698490" cy="2749137"/>
                          <a:chOff x="83223" y="136838"/>
                          <a:chExt cx="6271331" cy="3026051"/>
                        </a:xfrm>
                      </wpg:grpSpPr>
                      <pic:pic xmlns:pic="http://schemas.openxmlformats.org/drawingml/2006/picture">
                        <pic:nvPicPr>
                          <pic:cNvPr id="35" name="Picture 35" descr="Chart, line chart&#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r="-781"/>
                          <a:stretch/>
                        </pic:blipFill>
                        <pic:spPr bwMode="auto">
                          <a:xfrm>
                            <a:off x="83223" y="136838"/>
                            <a:ext cx="5982335" cy="3026051"/>
                          </a:xfrm>
                          <a:prstGeom prst="rect">
                            <a:avLst/>
                          </a:prstGeom>
                          <a:ln>
                            <a:noFill/>
                          </a:ln>
                          <a:extLst>
                            <a:ext uri="{53640926-AAD7-44D8-BBD7-CCE9431645EC}">
                              <a14:shadowObscured xmlns:a14="http://schemas.microsoft.com/office/drawing/2010/main"/>
                            </a:ext>
                          </a:extLst>
                        </pic:spPr>
                      </pic:pic>
                      <wpg:grpSp>
                        <wpg:cNvPr id="36" name="Group 36"/>
                        <wpg:cNvGrpSpPr/>
                        <wpg:grpSpPr>
                          <a:xfrm>
                            <a:off x="3037951" y="533334"/>
                            <a:ext cx="3316603" cy="589354"/>
                            <a:chOff x="-463135" y="15322"/>
                            <a:chExt cx="2765057" cy="456925"/>
                          </a:xfrm>
                        </wpg:grpSpPr>
                        <wps:wsp>
                          <wps:cNvPr id="37" name="Text Box 37"/>
                          <wps:cNvSpPr txBox="1"/>
                          <wps:spPr>
                            <a:xfrm>
                              <a:off x="-463135" y="217612"/>
                              <a:ext cx="2765057" cy="254635"/>
                            </a:xfrm>
                            <a:prstGeom prst="rect">
                              <a:avLst/>
                            </a:prstGeom>
                            <a:noFill/>
                            <a:ln w="6350">
                              <a:noFill/>
                            </a:ln>
                          </wps:spPr>
                          <wps:txbx>
                            <w:txbxContent>
                              <w:p w14:paraId="5665B488" w14:textId="38386EA6" w:rsidR="00746E00" w:rsidRPr="00D43D36" w:rsidRDefault="00746E00" w:rsidP="00746E00">
                                <w:pPr>
                                  <w:ind w:left="227"/>
                                  <w:jc w:val="center"/>
                                  <w:rPr>
                                    <w:rFonts w:ascii="Arial" w:hAnsi="Arial" w:cs="Arial"/>
                                    <w:bCs/>
                                    <w:sz w:val="12"/>
                                    <w:szCs w:val="12"/>
                                  </w:rPr>
                                </w:pPr>
                                <w:r>
                                  <w:rPr>
                                    <w:rFonts w:ascii="Arial" w:hAnsi="Arial" w:cs="Arial"/>
                                    <w:bCs/>
                                    <w:sz w:val="12"/>
                                    <w:szCs w:val="12"/>
                                  </w:rPr>
                                  <w:t>HR (</w:t>
                                </w:r>
                                <w:r w:rsidR="00901D0E">
                                  <w:rPr>
                                    <w:rFonts w:ascii="Arial" w:hAnsi="Arial" w:cs="Arial"/>
                                    <w:bCs/>
                                    <w:sz w:val="12"/>
                                    <w:szCs w:val="12"/>
                                  </w:rPr>
                                  <w:t xml:space="preserve">IC </w:t>
                                </w:r>
                                <w:r>
                                  <w:rPr>
                                    <w:rFonts w:ascii="Arial" w:hAnsi="Arial" w:cs="Arial"/>
                                    <w:bCs/>
                                    <w:sz w:val="12"/>
                                    <w:szCs w:val="12"/>
                                  </w:rPr>
                                  <w:t>95%)</w:t>
                                </w:r>
                                <w:r>
                                  <w:rPr>
                                    <w:rFonts w:ascii="Arial" w:hAnsi="Arial" w:cs="Arial"/>
                                    <w:bCs/>
                                    <w:sz w:val="12"/>
                                    <w:szCs w:val="12"/>
                                  </w:rPr>
                                  <w:tab/>
                                  <w:t xml:space="preserve"> 0</w:t>
                                </w:r>
                                <w:r w:rsidR="00901D0E">
                                  <w:rPr>
                                    <w:rFonts w:ascii="Arial" w:hAnsi="Arial" w:cs="Arial"/>
                                    <w:bCs/>
                                    <w:sz w:val="12"/>
                                    <w:szCs w:val="12"/>
                                  </w:rPr>
                                  <w:t>,</w:t>
                                </w:r>
                                <w:r>
                                  <w:rPr>
                                    <w:rFonts w:ascii="Arial" w:hAnsi="Arial" w:cs="Arial"/>
                                    <w:bCs/>
                                    <w:sz w:val="12"/>
                                    <w:szCs w:val="12"/>
                                  </w:rPr>
                                  <w:t>27 (0</w:t>
                                </w:r>
                                <w:r w:rsidR="00901D0E">
                                  <w:rPr>
                                    <w:rFonts w:ascii="Arial" w:hAnsi="Arial" w:cs="Arial"/>
                                    <w:bCs/>
                                    <w:sz w:val="12"/>
                                    <w:szCs w:val="12"/>
                                  </w:rPr>
                                  <w:t>,</w:t>
                                </w:r>
                                <w:r>
                                  <w:rPr>
                                    <w:rFonts w:ascii="Arial" w:hAnsi="Arial" w:cs="Arial"/>
                                    <w:bCs/>
                                    <w:sz w:val="12"/>
                                    <w:szCs w:val="12"/>
                                  </w:rPr>
                                  <w:t>173</w:t>
                                </w:r>
                                <w:r w:rsidR="00901D0E">
                                  <w:rPr>
                                    <w:rFonts w:ascii="Arial" w:hAnsi="Arial" w:cs="Arial"/>
                                    <w:bCs/>
                                    <w:sz w:val="12"/>
                                    <w:szCs w:val="12"/>
                                  </w:rPr>
                                  <w:t>;</w:t>
                                </w:r>
                                <w:r>
                                  <w:rPr>
                                    <w:rFonts w:ascii="Arial" w:hAnsi="Arial" w:cs="Arial"/>
                                    <w:bCs/>
                                    <w:sz w:val="12"/>
                                    <w:szCs w:val="12"/>
                                  </w:rPr>
                                  <w:t>0</w:t>
                                </w:r>
                                <w:r w:rsidR="00901D0E">
                                  <w:rPr>
                                    <w:rFonts w:ascii="Arial" w:hAnsi="Arial" w:cs="Arial"/>
                                    <w:bCs/>
                                    <w:sz w:val="12"/>
                                    <w:szCs w:val="12"/>
                                  </w:rPr>
                                  <w:t>,</w:t>
                                </w:r>
                                <w:r>
                                  <w:rPr>
                                    <w:rFonts w:ascii="Arial" w:hAnsi="Arial" w:cs="Arial"/>
                                    <w:bCs/>
                                    <w:sz w:val="12"/>
                                    <w:szCs w:val="12"/>
                                  </w:rPr>
                                  <w:t>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77878" y="22706"/>
                              <a:ext cx="793343" cy="162088"/>
                            </a:xfrm>
                            <a:prstGeom prst="rect">
                              <a:avLst/>
                            </a:prstGeom>
                            <a:noFill/>
                            <a:ln w="6350">
                              <a:noFill/>
                            </a:ln>
                          </wps:spPr>
                          <wps:txbx>
                            <w:txbxContent>
                              <w:p w14:paraId="16CBAB16" w14:textId="67F9AD12" w:rsidR="00746E00" w:rsidRPr="00D43D36" w:rsidRDefault="00746E00" w:rsidP="00746E00">
                                <w:pPr>
                                  <w:ind w:left="227"/>
                                  <w:rPr>
                                    <w:rFonts w:ascii="Arial" w:hAnsi="Arial" w:cs="Arial"/>
                                    <w:bCs/>
                                    <w:sz w:val="12"/>
                                    <w:szCs w:val="12"/>
                                  </w:rPr>
                                </w:pPr>
                                <w:r>
                                  <w:rPr>
                                    <w:rFonts w:ascii="Arial" w:hAnsi="Arial" w:cs="Arial"/>
                                    <w:bCs/>
                                    <w:sz w:val="12"/>
                                    <w:szCs w:val="12"/>
                                  </w:rPr>
                                  <w:t xml:space="preserve">A: </w:t>
                                </w:r>
                                <w:r w:rsidR="007170DA">
                                  <w:rPr>
                                    <w:rFonts w:ascii="Arial" w:hAnsi="Arial" w:cs="Arial"/>
                                    <w:bCs/>
                                    <w:sz w:val="12"/>
                                    <w:szCs w:val="12"/>
                                  </w:rPr>
                                  <w:t>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203481" y="15322"/>
                              <a:ext cx="688278" cy="164052"/>
                            </a:xfrm>
                            <a:prstGeom prst="rect">
                              <a:avLst/>
                            </a:prstGeom>
                            <a:noFill/>
                            <a:ln w="6350">
                              <a:noFill/>
                            </a:ln>
                          </wps:spPr>
                          <wps:txbx>
                            <w:txbxContent>
                              <w:p w14:paraId="1E6F3121" w14:textId="77777777" w:rsidR="00746E00" w:rsidRPr="00D43D36" w:rsidRDefault="00746E00" w:rsidP="00746E00">
                                <w:pPr>
                                  <w:ind w:left="227"/>
                                  <w:rPr>
                                    <w:rFonts w:ascii="Arial" w:hAnsi="Arial" w:cs="Arial"/>
                                    <w:bCs/>
                                    <w:sz w:val="12"/>
                                    <w:szCs w:val="12"/>
                                  </w:rPr>
                                </w:pPr>
                                <w:r>
                                  <w:rPr>
                                    <w:rFonts w:ascii="Arial" w:hAnsi="Arial" w:cs="Arial"/>
                                    <w:bCs/>
                                    <w:sz w:val="12"/>
                                    <w:szCs w:val="12"/>
                                  </w:rPr>
                                  <w:t>B: 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A970FDF" id="Group 27" o:spid="_x0000_s1042" style="width:448.7pt;height:216.45pt;mso-position-horizontal-relative:char;mso-position-vertical-relative:line" coordorigin="832,1368" coordsize="62713,30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3" type="#_x0000_t75" alt="Chart, line chart&#10;&#10;Description automatically generated" style="position:absolute;left:832;top:1368;width:59823;height:30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">
                  <v:imagedata r:id="rId13" o:title="Chart, line chart&#10;&#10;Description automatically generated" cropright="-512f"/>
                </v:shape>
                <v:group id="Group 36" o:spid="_x0000_s1044" style="position:absolute;left:30379;top:5333;width:33166;height:5893" coordorigin="-4631,153" coordsize="27650,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7" o:spid="_x0000_s1045" type="#_x0000_t202" style="position:absolute;left:-4631;top:2176;width:2765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665B488" w14:textId="38386EA6" w:rsidR="00746E00" w:rsidRPr="00D43D36" w:rsidRDefault="00746E00" w:rsidP="00746E00">
                          <w:pPr>
                            <w:ind w:left="227"/>
                            <w:jc w:val="center"/>
                            <w:rPr>
                              <w:rFonts w:ascii="Arial" w:hAnsi="Arial" w:cs="Arial"/>
                              <w:bCs/>
                              <w:sz w:val="12"/>
                              <w:szCs w:val="12"/>
                            </w:rPr>
                          </w:pPr>
                          <w:r>
                            <w:rPr>
                              <w:rFonts w:ascii="Arial" w:hAnsi="Arial" w:cs="Arial"/>
                              <w:bCs/>
                              <w:sz w:val="12"/>
                              <w:szCs w:val="12"/>
                            </w:rPr>
                            <w:t>HR (</w:t>
                          </w:r>
                          <w:r w:rsidR="00901D0E">
                            <w:rPr>
                              <w:rFonts w:ascii="Arial" w:hAnsi="Arial" w:cs="Arial"/>
                              <w:bCs/>
                              <w:sz w:val="12"/>
                              <w:szCs w:val="12"/>
                            </w:rPr>
                            <w:t xml:space="preserve">IC </w:t>
                          </w:r>
                          <w:r>
                            <w:rPr>
                              <w:rFonts w:ascii="Arial" w:hAnsi="Arial" w:cs="Arial"/>
                              <w:bCs/>
                              <w:sz w:val="12"/>
                              <w:szCs w:val="12"/>
                            </w:rPr>
                            <w:t>95%)</w:t>
                          </w:r>
                          <w:r>
                            <w:rPr>
                              <w:rFonts w:ascii="Arial" w:hAnsi="Arial" w:cs="Arial"/>
                              <w:bCs/>
                              <w:sz w:val="12"/>
                              <w:szCs w:val="12"/>
                            </w:rPr>
                            <w:tab/>
                            <w:t xml:space="preserve"> 0</w:t>
                          </w:r>
                          <w:r w:rsidR="00901D0E">
                            <w:rPr>
                              <w:rFonts w:ascii="Arial" w:hAnsi="Arial" w:cs="Arial"/>
                              <w:bCs/>
                              <w:sz w:val="12"/>
                              <w:szCs w:val="12"/>
                            </w:rPr>
                            <w:t>,</w:t>
                          </w:r>
                          <w:r>
                            <w:rPr>
                              <w:rFonts w:ascii="Arial" w:hAnsi="Arial" w:cs="Arial"/>
                              <w:bCs/>
                              <w:sz w:val="12"/>
                              <w:szCs w:val="12"/>
                            </w:rPr>
                            <w:t>27 (0</w:t>
                          </w:r>
                          <w:r w:rsidR="00901D0E">
                            <w:rPr>
                              <w:rFonts w:ascii="Arial" w:hAnsi="Arial" w:cs="Arial"/>
                              <w:bCs/>
                              <w:sz w:val="12"/>
                              <w:szCs w:val="12"/>
                            </w:rPr>
                            <w:t>,</w:t>
                          </w:r>
                          <w:r>
                            <w:rPr>
                              <w:rFonts w:ascii="Arial" w:hAnsi="Arial" w:cs="Arial"/>
                              <w:bCs/>
                              <w:sz w:val="12"/>
                              <w:szCs w:val="12"/>
                            </w:rPr>
                            <w:t>173</w:t>
                          </w:r>
                          <w:r w:rsidR="00901D0E">
                            <w:rPr>
                              <w:rFonts w:ascii="Arial" w:hAnsi="Arial" w:cs="Arial"/>
                              <w:bCs/>
                              <w:sz w:val="12"/>
                              <w:szCs w:val="12"/>
                            </w:rPr>
                            <w:t>;</w:t>
                          </w:r>
                          <w:r>
                            <w:rPr>
                              <w:rFonts w:ascii="Arial" w:hAnsi="Arial" w:cs="Arial"/>
                              <w:bCs/>
                              <w:sz w:val="12"/>
                              <w:szCs w:val="12"/>
                            </w:rPr>
                            <w:t>0</w:t>
                          </w:r>
                          <w:r w:rsidR="00901D0E">
                            <w:rPr>
                              <w:rFonts w:ascii="Arial" w:hAnsi="Arial" w:cs="Arial"/>
                              <w:bCs/>
                              <w:sz w:val="12"/>
                              <w:szCs w:val="12"/>
                            </w:rPr>
                            <w:t>,</w:t>
                          </w:r>
                          <w:r>
                            <w:rPr>
                              <w:rFonts w:ascii="Arial" w:hAnsi="Arial" w:cs="Arial"/>
                              <w:bCs/>
                              <w:sz w:val="12"/>
                              <w:szCs w:val="12"/>
                            </w:rPr>
                            <w:t>410)</w:t>
                          </w:r>
                        </w:p>
                      </w:txbxContent>
                    </v:textbox>
                  </v:shape>
                  <v:shape id="Text Box 38" o:spid="_x0000_s1046" type="#_x0000_t202" style="position:absolute;left:1778;top:227;width:7934;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6CBAB16" w14:textId="67F9AD12" w:rsidR="00746E00" w:rsidRPr="00D43D36" w:rsidRDefault="00746E00" w:rsidP="00746E00">
                          <w:pPr>
                            <w:ind w:left="227"/>
                            <w:rPr>
                              <w:rFonts w:ascii="Arial" w:hAnsi="Arial" w:cs="Arial"/>
                              <w:bCs/>
                              <w:sz w:val="12"/>
                              <w:szCs w:val="12"/>
                            </w:rPr>
                          </w:pPr>
                          <w:r>
                            <w:rPr>
                              <w:rFonts w:ascii="Arial" w:hAnsi="Arial" w:cs="Arial"/>
                              <w:bCs/>
                              <w:sz w:val="12"/>
                              <w:szCs w:val="12"/>
                            </w:rPr>
                            <w:t xml:space="preserve">A: </w:t>
                          </w:r>
                          <w:r w:rsidR="007170DA">
                            <w:rPr>
                              <w:rFonts w:ascii="Arial" w:hAnsi="Arial" w:cs="Arial"/>
                              <w:bCs/>
                              <w:sz w:val="12"/>
                              <w:szCs w:val="12"/>
                            </w:rPr>
                            <w:t>Zejula</w:t>
                          </w:r>
                        </w:p>
                      </w:txbxContent>
                    </v:textbox>
                  </v:shape>
                  <v:shape id="Text Box 39" o:spid="_x0000_s1047" type="#_x0000_t202" style="position:absolute;left:12034;top:153;width:688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E6F3121" w14:textId="77777777" w:rsidR="00746E00" w:rsidRPr="00D43D36" w:rsidRDefault="00746E00" w:rsidP="00746E00">
                          <w:pPr>
                            <w:ind w:left="227"/>
                            <w:rPr>
                              <w:rFonts w:ascii="Arial" w:hAnsi="Arial" w:cs="Arial"/>
                              <w:bCs/>
                              <w:sz w:val="12"/>
                              <w:szCs w:val="12"/>
                            </w:rPr>
                          </w:pPr>
                          <w:r>
                            <w:rPr>
                              <w:rFonts w:ascii="Arial" w:hAnsi="Arial" w:cs="Arial"/>
                              <w:bCs/>
                              <w:sz w:val="12"/>
                              <w:szCs w:val="12"/>
                            </w:rPr>
                            <w:t>B: Placebo</w:t>
                          </w:r>
                        </w:p>
                      </w:txbxContent>
                    </v:textbox>
                  </v:shape>
                </v:group>
                <w10:anchorlock/>
              </v:group>
            </w:pict>
          </mc:Fallback>
        </mc:AlternateContent>
      </w:r>
    </w:p>
    <w:p w14:paraId="18B8CF4D" w14:textId="3620FC90" w:rsidR="009474CB" w:rsidRPr="00B47444" w:rsidRDefault="007170DA">
      <w:pPr>
        <w:widowControl w:val="0"/>
        <w:autoSpaceDE w:val="0"/>
        <w:rPr>
          <w:rFonts w:eastAsia="SimSun"/>
          <w:bCs/>
          <w:szCs w:val="22"/>
        </w:rPr>
      </w:pPr>
      <w:bookmarkStart w:id="147" w:name="_Ref459043527"/>
      <w:r w:rsidRPr="00CF6FBE">
        <w:rPr>
          <w:rFonts w:eastAsia="SimSun"/>
          <w:noProof/>
          <w:szCs w:val="22"/>
        </w:rPr>
        <mc:AlternateContent>
          <mc:Choice Requires="wps">
            <w:drawing>
              <wp:anchor distT="0" distB="0" distL="0" distR="0" simplePos="0" relativeHeight="251667456" behindDoc="0" locked="0" layoutInCell="1" allowOverlap="0" wp14:anchorId="00402E5E" wp14:editId="25CAD9F6">
                <wp:simplePos x="0" y="0"/>
                <wp:positionH relativeFrom="column">
                  <wp:posOffset>235613</wp:posOffset>
                </wp:positionH>
                <wp:positionV relativeFrom="paragraph">
                  <wp:posOffset>10078</wp:posOffset>
                </wp:positionV>
                <wp:extent cx="5712460" cy="251460"/>
                <wp:effectExtent l="0" t="0" r="2540" b="0"/>
                <wp:wrapNone/>
                <wp:docPr id="20" name="Text Box 20"/>
                <wp:cNvGraphicFramePr/>
                <a:graphic xmlns:a="http://schemas.openxmlformats.org/drawingml/2006/main">
                  <a:graphicData uri="http://schemas.microsoft.com/office/word/2010/wordprocessingShape">
                    <wps:wsp>
                      <wps:cNvSpPr txBox="1"/>
                      <wps:spPr>
                        <a:xfrm>
                          <a:off x="0" y="0"/>
                          <a:ext cx="5712460" cy="251460"/>
                        </a:xfrm>
                        <a:prstGeom prst="rect">
                          <a:avLst/>
                        </a:prstGeom>
                        <a:solidFill>
                          <a:schemeClr val="bg1"/>
                        </a:solidFill>
                        <a:ln w="6350">
                          <a:noFill/>
                        </a:ln>
                      </wps:spPr>
                      <wps:txbx>
                        <w:txbxContent>
                          <w:p w14:paraId="49547B9A" w14:textId="48649B55" w:rsidR="00CF6FBE" w:rsidRPr="00182891" w:rsidRDefault="00CF6FBE" w:rsidP="00CF6FBE">
                            <w:pPr>
                              <w:jc w:val="center"/>
                              <w:rPr>
                                <w:rFonts w:ascii="Arial" w:hAnsi="Arial" w:cs="Arial"/>
                                <w:b/>
                                <w:sz w:val="12"/>
                                <w:szCs w:val="12"/>
                              </w:rPr>
                            </w:pPr>
                            <w:r w:rsidRPr="00182891">
                              <w:rPr>
                                <w:rFonts w:ascii="Arial" w:hAnsi="Arial" w:cs="Arial"/>
                                <w:b/>
                                <w:sz w:val="12"/>
                                <w:szCs w:val="12"/>
                              </w:rPr>
                              <w:t xml:space="preserve">Tempo desde a </w:t>
                            </w:r>
                            <w:r w:rsidR="00A55BBB">
                              <w:rPr>
                                <w:rFonts w:ascii="Arial" w:hAnsi="Arial" w:cs="Arial"/>
                                <w:b/>
                                <w:sz w:val="12"/>
                                <w:szCs w:val="12"/>
                              </w:rPr>
                              <w:t>A</w:t>
                            </w:r>
                            <w:r w:rsidRPr="00182891">
                              <w:rPr>
                                <w:rFonts w:ascii="Arial" w:hAnsi="Arial" w:cs="Arial"/>
                                <w:b/>
                                <w:sz w:val="12"/>
                                <w:szCs w:val="12"/>
                              </w:rPr>
                              <w:t>leatorização (</w:t>
                            </w:r>
                            <w:r w:rsidR="00A55BBB">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2E5E" id="Text Box 20" o:spid="_x0000_s1048" type="#_x0000_t202" style="position:absolute;margin-left:18.55pt;margin-top:.8pt;width:449.8pt;height:19.8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" o:allowoverlap="f" fillcolor="white [3212]" stroked="f" strokeweight=".5pt">
                <v:textbox>
                  <w:txbxContent>
                    <w:p w14:paraId="49547B9A" w14:textId="48649B55" w:rsidR="00CF6FBE" w:rsidRPr="00182891" w:rsidRDefault="00CF6FBE" w:rsidP="00CF6FBE">
                      <w:pPr>
                        <w:jc w:val="center"/>
                        <w:rPr>
                          <w:rFonts w:ascii="Arial" w:hAnsi="Arial" w:cs="Arial"/>
                          <w:b/>
                          <w:sz w:val="12"/>
                          <w:szCs w:val="12"/>
                        </w:rPr>
                      </w:pPr>
                      <w:r w:rsidRPr="00182891">
                        <w:rPr>
                          <w:rFonts w:ascii="Arial" w:hAnsi="Arial" w:cs="Arial"/>
                          <w:b/>
                          <w:sz w:val="12"/>
                          <w:szCs w:val="12"/>
                        </w:rPr>
                        <w:t xml:space="preserve">Tempo desde a </w:t>
                      </w:r>
                      <w:r w:rsidR="00A55BBB">
                        <w:rPr>
                          <w:rFonts w:ascii="Arial" w:hAnsi="Arial" w:cs="Arial"/>
                          <w:b/>
                          <w:sz w:val="12"/>
                          <w:szCs w:val="12"/>
                        </w:rPr>
                        <w:t>A</w:t>
                      </w:r>
                      <w:r w:rsidRPr="00182891">
                        <w:rPr>
                          <w:rFonts w:ascii="Arial" w:hAnsi="Arial" w:cs="Arial"/>
                          <w:b/>
                          <w:sz w:val="12"/>
                          <w:szCs w:val="12"/>
                        </w:rPr>
                        <w:t>leatorização (</w:t>
                      </w:r>
                      <w:r w:rsidR="00A55BBB">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v:textbox>
              </v:shape>
            </w:pict>
          </mc:Fallback>
        </mc:AlternateContent>
      </w:r>
    </w:p>
    <w:p w14:paraId="046EEAB8" w14:textId="77777777" w:rsidR="007170DA" w:rsidRDefault="007170DA">
      <w:pPr>
        <w:keepNext/>
        <w:keepLines/>
        <w:autoSpaceDE w:val="0"/>
        <w:ind w:left="1134" w:hanging="1134"/>
        <w:rPr>
          <w:b/>
        </w:rPr>
      </w:pPr>
    </w:p>
    <w:p w14:paraId="67F7F5D7" w14:textId="77777777" w:rsidR="00F36D23" w:rsidRDefault="00F36D23">
      <w:pPr>
        <w:keepNext/>
        <w:keepLines/>
        <w:autoSpaceDE w:val="0"/>
        <w:ind w:left="1134" w:hanging="1134"/>
        <w:rPr>
          <w:b/>
        </w:rPr>
      </w:pPr>
      <w:r>
        <w:rPr>
          <w:b/>
        </w:rPr>
        <w:br w:type="page"/>
      </w:r>
    </w:p>
    <w:p w14:paraId="04F578C5" w14:textId="3599CA70" w:rsidR="009474CB" w:rsidRPr="00493CBC" w:rsidRDefault="009474CB">
      <w:pPr>
        <w:keepNext/>
        <w:keepLines/>
        <w:autoSpaceDE w:val="0"/>
        <w:ind w:left="1134" w:hanging="1134"/>
      </w:pPr>
      <w:r w:rsidRPr="00365A4D">
        <w:rPr>
          <w:b/>
        </w:rPr>
        <w:lastRenderedPageBreak/>
        <w:t>Figura </w:t>
      </w:r>
      <w:bookmarkEnd w:id="147"/>
      <w:r w:rsidR="007579B1">
        <w:rPr>
          <w:b/>
        </w:rPr>
        <w:t>4</w:t>
      </w:r>
      <w:r w:rsidRPr="00365A4D">
        <w:rPr>
          <w:b/>
        </w:rPr>
        <w:t>:</w:t>
      </w:r>
      <w:r w:rsidRPr="00365A4D">
        <w:rPr>
          <w:b/>
        </w:rPr>
        <w:tab/>
      </w:r>
      <w:r w:rsidR="007170DA">
        <w:rPr>
          <w:b/>
        </w:rPr>
        <w:t>S</w:t>
      </w:r>
      <w:r w:rsidRPr="00493CBC">
        <w:rPr>
          <w:b/>
        </w:rPr>
        <w:t>obrevivência sem progressão na coorte da non</w:t>
      </w:r>
      <w:r w:rsidR="00E50377" w:rsidRPr="00493CBC">
        <w:rPr>
          <w:b/>
        </w:rPr>
        <w:t>-</w:t>
      </w:r>
      <w:r w:rsidRPr="00493CBC">
        <w:rPr>
          <w:b/>
        </w:rPr>
        <w:t>g</w:t>
      </w:r>
      <w:r w:rsidRPr="00493CBC">
        <w:rPr>
          <w:b/>
          <w:i/>
        </w:rPr>
        <w:t>BRCA</w:t>
      </w:r>
      <w:r w:rsidRPr="00493CBC">
        <w:rPr>
          <w:b/>
        </w:rPr>
        <w:t xml:space="preserve">mut, com base na avaliação </w:t>
      </w:r>
      <w:r w:rsidR="002930CC" w:rsidRPr="00493CBC">
        <w:rPr>
          <w:b/>
        </w:rPr>
        <w:t xml:space="preserve">geral </w:t>
      </w:r>
      <w:r w:rsidRPr="00493CBC">
        <w:rPr>
          <w:b/>
        </w:rPr>
        <w:t xml:space="preserve">do IRC </w:t>
      </w:r>
      <w:r w:rsidR="002501C5">
        <w:rPr>
          <w:b/>
        </w:rPr>
        <w:t xml:space="preserve">– NOVA </w:t>
      </w:r>
      <w:r w:rsidRPr="00493CBC">
        <w:rPr>
          <w:b/>
        </w:rPr>
        <w:t>(ITT)</w:t>
      </w:r>
    </w:p>
    <w:p w14:paraId="63E3A807" w14:textId="364BE9A3" w:rsidR="009474CB" w:rsidRPr="00493CBC" w:rsidRDefault="009474CB">
      <w:pPr>
        <w:keepNext/>
        <w:keepLines/>
        <w:autoSpaceDE w:val="0"/>
        <w:rPr>
          <w:rFonts w:eastAsia="SimSun"/>
          <w:bCs/>
          <w:szCs w:val="22"/>
        </w:rPr>
      </w:pPr>
      <w:bookmarkStart w:id="148" w:name="IDX"/>
      <w:bookmarkEnd w:id="148"/>
    </w:p>
    <w:p w14:paraId="0F82A330" w14:textId="23EB491C" w:rsidR="002501C5" w:rsidRDefault="00746E00" w:rsidP="002501C5">
      <w:pPr>
        <w:widowControl w:val="0"/>
        <w:autoSpaceDE w:val="0"/>
        <w:rPr>
          <w:rFonts w:eastAsia="SimSun"/>
          <w:bCs/>
          <w:szCs w:val="22"/>
        </w:rPr>
      </w:pPr>
      <w:r>
        <w:rPr>
          <w:noProof/>
        </w:rPr>
        <mc:AlternateContent>
          <mc:Choice Requires="wps">
            <w:drawing>
              <wp:anchor distT="0" distB="0" distL="114300" distR="114300" simplePos="0" relativeHeight="251659264" behindDoc="0" locked="0" layoutInCell="1" allowOverlap="1" wp14:anchorId="6CFF2E15" wp14:editId="6E9D249A">
                <wp:simplePos x="0" y="0"/>
                <wp:positionH relativeFrom="column">
                  <wp:posOffset>3794125</wp:posOffset>
                </wp:positionH>
                <wp:positionV relativeFrom="paragraph">
                  <wp:posOffset>85090</wp:posOffset>
                </wp:positionV>
                <wp:extent cx="1118382" cy="175846"/>
                <wp:effectExtent l="0" t="0" r="5715" b="0"/>
                <wp:wrapNone/>
                <wp:docPr id="10" name="Text Box 10"/>
                <wp:cNvGraphicFramePr/>
                <a:graphic xmlns:a="http://schemas.openxmlformats.org/drawingml/2006/main">
                  <a:graphicData uri="http://schemas.microsoft.com/office/word/2010/wordprocessingShape">
                    <wps:wsp>
                      <wps:cNvSpPr txBox="1"/>
                      <wps:spPr>
                        <a:xfrm>
                          <a:off x="0" y="0"/>
                          <a:ext cx="1118382" cy="175846"/>
                        </a:xfrm>
                        <a:prstGeom prst="rect">
                          <a:avLst/>
                        </a:prstGeom>
                        <a:solidFill>
                          <a:schemeClr val="lt1"/>
                        </a:solidFill>
                        <a:ln w="6350">
                          <a:noFill/>
                        </a:ln>
                      </wps:spPr>
                      <wps:txbx>
                        <w:txbxContent>
                          <w:p w14:paraId="34C4C00E" w14:textId="368E27EA" w:rsidR="00CF6FBE" w:rsidRPr="00577C3D" w:rsidRDefault="00CF6FBE">
                            <w:pPr>
                              <w:rPr>
                                <w:rFonts w:ascii="Arial" w:hAnsi="Arial" w:cs="Arial"/>
                                <w:sz w:val="12"/>
                                <w:szCs w:val="12"/>
                              </w:rPr>
                            </w:pPr>
                            <w:r w:rsidRPr="00577C3D">
                              <w:rPr>
                                <w:rFonts w:ascii="Arial" w:hAnsi="Arial" w:cs="Arial"/>
                                <w:sz w:val="12"/>
                                <w:szCs w:val="12"/>
                              </w:rPr>
                              <w:t>Tratamento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F2E15" id="Text Box 10" o:spid="_x0000_s1049" type="#_x0000_t202" style="position:absolute;margin-left:298.75pt;margin-top:6.7pt;width:88.0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" fillcolor="white [3201]" stroked="f" strokeweight=".5pt">
                <v:textbox>
                  <w:txbxContent>
                    <w:p w14:paraId="34C4C00E" w14:textId="368E27EA" w:rsidR="00CF6FBE" w:rsidRPr="00577C3D" w:rsidRDefault="00CF6FBE">
                      <w:pPr>
                        <w:rPr>
                          <w:rFonts w:ascii="Arial" w:hAnsi="Arial" w:cs="Arial"/>
                          <w:sz w:val="12"/>
                          <w:szCs w:val="12"/>
                        </w:rPr>
                      </w:pPr>
                      <w:r w:rsidRPr="00577C3D">
                        <w:rPr>
                          <w:rFonts w:ascii="Arial" w:hAnsi="Arial" w:cs="Arial"/>
                          <w:sz w:val="12"/>
                          <w:szCs w:val="12"/>
                        </w:rPr>
                        <w:t>Tratamento</w:t>
                      </w:r>
                    </w:p>
                  </w:txbxContent>
                </v:textbox>
              </v:shape>
            </w:pict>
          </mc:Fallback>
        </mc:AlternateContent>
      </w:r>
      <w:r>
        <w:rPr>
          <w:noProof/>
        </w:rPr>
        <w:drawing>
          <wp:anchor distT="0" distB="0" distL="114300" distR="114300" simplePos="0" relativeHeight="251658239" behindDoc="0" locked="0" layoutInCell="1" allowOverlap="1" wp14:anchorId="50518E5D" wp14:editId="5E615105">
            <wp:simplePos x="0" y="0"/>
            <wp:positionH relativeFrom="column">
              <wp:posOffset>0</wp:posOffset>
            </wp:positionH>
            <wp:positionV relativeFrom="paragraph">
              <wp:posOffset>-635</wp:posOffset>
            </wp:positionV>
            <wp:extent cx="5560631" cy="2750764"/>
            <wp:effectExtent l="0" t="0" r="0" b="0"/>
            <wp:wrapNone/>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560631" cy="2750764"/>
                    </a:xfrm>
                    <a:prstGeom prst="rect">
                      <a:avLst/>
                    </a:prstGeom>
                    <a:ln>
                      <a:noFill/>
                    </a:ln>
                    <a:extLst>
                      <a:ext uri="{53640926-AAD7-44D8-BBD7-CCE9431645EC}">
                        <a14:shadowObscured xmlns:a14="http://schemas.microsoft.com/office/drawing/2010/main"/>
                      </a:ext>
                    </a:extLst>
                  </pic:spPr>
                </pic:pic>
              </a:graphicData>
            </a:graphic>
          </wp:anchor>
        </w:drawing>
      </w:r>
    </w:p>
    <w:p w14:paraId="52CF13A7" w14:textId="6BAFC297" w:rsidR="00CF6FBE" w:rsidRDefault="00746E00" w:rsidP="002501C5">
      <w:pPr>
        <w:widowControl w:val="0"/>
        <w:autoSpaceDE w:val="0"/>
        <w:rPr>
          <w:rFonts w:eastAsia="SimSun"/>
          <w:bCs/>
          <w:i/>
          <w:iCs/>
          <w:szCs w:val="22"/>
        </w:rPr>
      </w:pPr>
      <w:r>
        <w:rPr>
          <w:rFonts w:eastAsia="SimSun"/>
          <w:b/>
          <w:bCs/>
          <w:noProof/>
          <w:szCs w:val="22"/>
        </w:rPr>
        <mc:AlternateContent>
          <mc:Choice Requires="wps">
            <w:drawing>
              <wp:anchor distT="0" distB="0" distL="114300" distR="114300" simplePos="0" relativeHeight="251679744" behindDoc="0" locked="0" layoutInCell="1" allowOverlap="1" wp14:anchorId="2E5832EF" wp14:editId="2D9FD6BB">
                <wp:simplePos x="0" y="0"/>
                <wp:positionH relativeFrom="column">
                  <wp:posOffset>4622165</wp:posOffset>
                </wp:positionH>
                <wp:positionV relativeFrom="paragraph">
                  <wp:posOffset>152400</wp:posOffset>
                </wp:positionV>
                <wp:extent cx="849630" cy="303530"/>
                <wp:effectExtent l="0" t="0" r="0" b="1270"/>
                <wp:wrapTight wrapText="bothSides">
                  <wp:wrapPolygon edited="0">
                    <wp:start x="1453" y="0"/>
                    <wp:lineTo x="1453" y="20335"/>
                    <wp:lineTo x="19857" y="20335"/>
                    <wp:lineTo x="19857" y="0"/>
                    <wp:lineTo x="1453" y="0"/>
                  </wp:wrapPolygon>
                </wp:wrapTight>
                <wp:docPr id="42" name="Text Box 42"/>
                <wp:cNvGraphicFramePr/>
                <a:graphic xmlns:a="http://schemas.openxmlformats.org/drawingml/2006/main">
                  <a:graphicData uri="http://schemas.microsoft.com/office/word/2010/wordprocessingShape">
                    <wps:wsp>
                      <wps:cNvSpPr txBox="1"/>
                      <wps:spPr>
                        <a:xfrm>
                          <a:off x="0" y="0"/>
                          <a:ext cx="849630" cy="303530"/>
                        </a:xfrm>
                        <a:prstGeom prst="rect">
                          <a:avLst/>
                        </a:prstGeom>
                        <a:noFill/>
                        <a:ln w="6350">
                          <a:noFill/>
                        </a:ln>
                      </wps:spPr>
                      <wps:txbx>
                        <w:txbxContent>
                          <w:p w14:paraId="7D1D97CC" w14:textId="77777777" w:rsidR="00746E00" w:rsidRPr="00D43D36" w:rsidRDefault="00746E00" w:rsidP="00746E00">
                            <w:pPr>
                              <w:ind w:left="227"/>
                              <w:rPr>
                                <w:rFonts w:ascii="Arial" w:hAnsi="Arial" w:cs="Arial"/>
                                <w:bCs/>
                                <w:sz w:val="12"/>
                                <w:szCs w:val="12"/>
                              </w:rPr>
                            </w:pPr>
                            <w:r>
                              <w:rPr>
                                <w:rFonts w:ascii="Arial" w:hAnsi="Arial" w:cs="Arial"/>
                                <w:bCs/>
                                <w:sz w:val="12"/>
                                <w:szCs w:val="12"/>
                              </w:rPr>
                              <w:t>B: 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832EF" id="Text Box 42" o:spid="_x0000_s1050" type="#_x0000_t202" style="position:absolute;margin-left:363.95pt;margin-top:12pt;width:66.9pt;height:23.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KZGQIAADM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" filled="f" stroked="f" strokeweight=".5pt">
                <v:textbox>
                  <w:txbxContent>
                    <w:p w14:paraId="7D1D97CC" w14:textId="77777777" w:rsidR="00746E00" w:rsidRPr="00D43D36" w:rsidRDefault="00746E00" w:rsidP="00746E00">
                      <w:pPr>
                        <w:ind w:left="227"/>
                        <w:rPr>
                          <w:rFonts w:ascii="Arial" w:hAnsi="Arial" w:cs="Arial"/>
                          <w:bCs/>
                          <w:sz w:val="12"/>
                          <w:szCs w:val="12"/>
                        </w:rPr>
                      </w:pPr>
                      <w:r>
                        <w:rPr>
                          <w:rFonts w:ascii="Arial" w:hAnsi="Arial" w:cs="Arial"/>
                          <w:bCs/>
                          <w:sz w:val="12"/>
                          <w:szCs w:val="12"/>
                        </w:rPr>
                        <w:t>B: Placebo</w:t>
                      </w:r>
                    </w:p>
                  </w:txbxContent>
                </v:textbox>
                <w10:wrap type="tight"/>
              </v:shape>
            </w:pict>
          </mc:Fallback>
        </mc:AlternateContent>
      </w:r>
    </w:p>
    <w:p w14:paraId="435D873D" w14:textId="71F058AD" w:rsidR="00746E00" w:rsidRDefault="00746E00" w:rsidP="002501C5">
      <w:pPr>
        <w:widowControl w:val="0"/>
        <w:autoSpaceDE w:val="0"/>
        <w:rPr>
          <w:rFonts w:eastAsia="SimSun"/>
          <w:bCs/>
          <w:i/>
          <w:iCs/>
          <w:szCs w:val="22"/>
        </w:rPr>
      </w:pPr>
      <w:r>
        <w:rPr>
          <w:rFonts w:eastAsia="SimSun"/>
          <w:b/>
          <w:bCs/>
          <w:noProof/>
          <w:szCs w:val="22"/>
        </w:rPr>
        <mc:AlternateContent>
          <mc:Choice Requires="wps">
            <w:drawing>
              <wp:anchor distT="0" distB="0" distL="114300" distR="114300" simplePos="0" relativeHeight="251677696" behindDoc="0" locked="0" layoutInCell="1" allowOverlap="1" wp14:anchorId="65C38459" wp14:editId="4EF3EB1F">
                <wp:simplePos x="0" y="0"/>
                <wp:positionH relativeFrom="column">
                  <wp:posOffset>3467100</wp:posOffset>
                </wp:positionH>
                <wp:positionV relativeFrom="paragraph">
                  <wp:posOffset>5080</wp:posOffset>
                </wp:positionV>
                <wp:extent cx="823960" cy="333723"/>
                <wp:effectExtent l="0" t="0" r="0" b="0"/>
                <wp:wrapTight wrapText="bothSides">
                  <wp:wrapPolygon edited="0">
                    <wp:start x="1499" y="0"/>
                    <wp:lineTo x="1499" y="19749"/>
                    <wp:lineTo x="19985" y="19749"/>
                    <wp:lineTo x="19985" y="0"/>
                    <wp:lineTo x="1499" y="0"/>
                  </wp:wrapPolygon>
                </wp:wrapTight>
                <wp:docPr id="41" name="Text Box 41"/>
                <wp:cNvGraphicFramePr/>
                <a:graphic xmlns:a="http://schemas.openxmlformats.org/drawingml/2006/main">
                  <a:graphicData uri="http://schemas.microsoft.com/office/word/2010/wordprocessingShape">
                    <wps:wsp>
                      <wps:cNvSpPr txBox="1"/>
                      <wps:spPr>
                        <a:xfrm>
                          <a:off x="0" y="0"/>
                          <a:ext cx="823960" cy="333723"/>
                        </a:xfrm>
                        <a:prstGeom prst="rect">
                          <a:avLst/>
                        </a:prstGeom>
                        <a:noFill/>
                        <a:ln w="6350">
                          <a:noFill/>
                        </a:ln>
                      </wps:spPr>
                      <wps:txbx>
                        <w:txbxContent>
                          <w:p w14:paraId="4AFC005F" w14:textId="7071726A" w:rsidR="00746E00" w:rsidRPr="00D43D36" w:rsidRDefault="00746E00" w:rsidP="00746E00">
                            <w:pPr>
                              <w:ind w:left="227"/>
                              <w:rPr>
                                <w:rFonts w:ascii="Arial" w:hAnsi="Arial" w:cs="Arial"/>
                                <w:bCs/>
                                <w:sz w:val="12"/>
                                <w:szCs w:val="12"/>
                              </w:rPr>
                            </w:pPr>
                            <w:r>
                              <w:rPr>
                                <w:rFonts w:ascii="Arial" w:hAnsi="Arial" w:cs="Arial"/>
                                <w:bCs/>
                                <w:sz w:val="12"/>
                                <w:szCs w:val="12"/>
                              </w:rPr>
                              <w:t xml:space="preserve">A: </w:t>
                            </w:r>
                            <w:r w:rsidR="007170DA">
                              <w:rPr>
                                <w:rFonts w:ascii="Arial" w:hAnsi="Arial" w:cs="Arial"/>
                                <w:bCs/>
                                <w:sz w:val="12"/>
                                <w:szCs w:val="12"/>
                              </w:rPr>
                              <w:t>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38459" id="Text Box 41" o:spid="_x0000_s1051" type="#_x0000_t202" style="position:absolute;margin-left:273pt;margin-top:.4pt;width:64.9pt;height:2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DTGwIAADMEAAAOAAAAZHJzL2Uyb0RvYy54bWysU8tu2zAQvBfoPxC815Ilx0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" filled="f" stroked="f" strokeweight=".5pt">
                <v:textbox>
                  <w:txbxContent>
                    <w:p w14:paraId="4AFC005F" w14:textId="7071726A" w:rsidR="00746E00" w:rsidRPr="00D43D36" w:rsidRDefault="00746E00" w:rsidP="00746E00">
                      <w:pPr>
                        <w:ind w:left="227"/>
                        <w:rPr>
                          <w:rFonts w:ascii="Arial" w:hAnsi="Arial" w:cs="Arial"/>
                          <w:bCs/>
                          <w:sz w:val="12"/>
                          <w:szCs w:val="12"/>
                        </w:rPr>
                      </w:pPr>
                      <w:r>
                        <w:rPr>
                          <w:rFonts w:ascii="Arial" w:hAnsi="Arial" w:cs="Arial"/>
                          <w:bCs/>
                          <w:sz w:val="12"/>
                          <w:szCs w:val="12"/>
                        </w:rPr>
                        <w:t xml:space="preserve">A: </w:t>
                      </w:r>
                      <w:r w:rsidR="007170DA">
                        <w:rPr>
                          <w:rFonts w:ascii="Arial" w:hAnsi="Arial" w:cs="Arial"/>
                          <w:bCs/>
                          <w:sz w:val="12"/>
                          <w:szCs w:val="12"/>
                        </w:rPr>
                        <w:t>Zejula</w:t>
                      </w:r>
                    </w:p>
                  </w:txbxContent>
                </v:textbox>
                <w10:wrap type="tight"/>
              </v:shape>
            </w:pict>
          </mc:Fallback>
        </mc:AlternateContent>
      </w:r>
    </w:p>
    <w:p w14:paraId="609B8DE0" w14:textId="28068F8B" w:rsidR="00746E00" w:rsidRDefault="00746E00" w:rsidP="002501C5">
      <w:pPr>
        <w:widowControl w:val="0"/>
        <w:autoSpaceDE w:val="0"/>
        <w:rPr>
          <w:rFonts w:eastAsia="SimSun"/>
          <w:bCs/>
          <w:i/>
          <w:iCs/>
          <w:szCs w:val="22"/>
        </w:rPr>
      </w:pPr>
    </w:p>
    <w:p w14:paraId="63BA6611" w14:textId="6C9AB791" w:rsidR="00746E00" w:rsidRDefault="00746E00" w:rsidP="002501C5">
      <w:pPr>
        <w:widowControl w:val="0"/>
        <w:autoSpaceDE w:val="0"/>
        <w:rPr>
          <w:rFonts w:eastAsia="SimSun"/>
          <w:bCs/>
          <w:i/>
          <w:iCs/>
          <w:szCs w:val="22"/>
        </w:rPr>
      </w:pPr>
      <w:r>
        <w:rPr>
          <w:rFonts w:eastAsia="SimSun"/>
          <w:b/>
          <w:bCs/>
          <w:noProof/>
          <w:szCs w:val="22"/>
        </w:rPr>
        <mc:AlternateContent>
          <mc:Choice Requires="wps">
            <w:drawing>
              <wp:anchor distT="0" distB="0" distL="114300" distR="114300" simplePos="0" relativeHeight="251681792" behindDoc="0" locked="0" layoutInCell="1" allowOverlap="1" wp14:anchorId="08E66039" wp14:editId="35E58FD1">
                <wp:simplePos x="0" y="0"/>
                <wp:positionH relativeFrom="column">
                  <wp:posOffset>3339465</wp:posOffset>
                </wp:positionH>
                <wp:positionV relativeFrom="paragraph">
                  <wp:posOffset>5080</wp:posOffset>
                </wp:positionV>
                <wp:extent cx="1911963" cy="241704"/>
                <wp:effectExtent l="0" t="0" r="0" b="6350"/>
                <wp:wrapTight wrapText="bothSides">
                  <wp:wrapPolygon edited="0">
                    <wp:start x="0" y="0"/>
                    <wp:lineTo x="0" y="20463"/>
                    <wp:lineTo x="21313" y="20463"/>
                    <wp:lineTo x="2131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63" cy="241704"/>
                        </a:xfrm>
                        <a:prstGeom prst="rect">
                          <a:avLst/>
                        </a:prstGeom>
                        <a:solidFill>
                          <a:srgbClr val="FFFFFF"/>
                        </a:solidFill>
                        <a:ln w="9525">
                          <a:noFill/>
                          <a:miter lim="800000"/>
                          <a:headEnd/>
                          <a:tailEnd/>
                        </a:ln>
                      </wps:spPr>
                      <wps:txbx>
                        <w:txbxContent>
                          <w:p w14:paraId="78965731" w14:textId="7B398599" w:rsidR="00746E00" w:rsidRPr="00DE316D" w:rsidRDefault="00746E00" w:rsidP="00746E00">
                            <w:pPr>
                              <w:rPr>
                                <w:rFonts w:ascii="Arial" w:hAnsi="Arial" w:cs="Arial"/>
                                <w:sz w:val="12"/>
                                <w:szCs w:val="10"/>
                              </w:rPr>
                            </w:pPr>
                            <w:r w:rsidRPr="00DE316D">
                              <w:rPr>
                                <w:rFonts w:ascii="Arial" w:hAnsi="Arial" w:cs="Arial"/>
                                <w:sz w:val="12"/>
                                <w:szCs w:val="10"/>
                              </w:rPr>
                              <w:t>HR (</w:t>
                            </w:r>
                            <w:r w:rsidR="00901D0E">
                              <w:rPr>
                                <w:rFonts w:ascii="Arial" w:hAnsi="Arial" w:cs="Arial"/>
                                <w:sz w:val="12"/>
                                <w:szCs w:val="10"/>
                              </w:rPr>
                              <w:t xml:space="preserve">IC </w:t>
                            </w:r>
                            <w:r w:rsidRPr="00DE316D">
                              <w:rPr>
                                <w:rFonts w:ascii="Arial" w:hAnsi="Arial" w:cs="Arial"/>
                                <w:sz w:val="12"/>
                                <w:szCs w:val="10"/>
                              </w:rPr>
                              <w:t>95%)</w:t>
                            </w:r>
                            <w:r w:rsidRPr="00DE316D">
                              <w:rPr>
                                <w:rFonts w:ascii="Arial" w:hAnsi="Arial" w:cs="Arial"/>
                                <w:sz w:val="12"/>
                                <w:szCs w:val="10"/>
                              </w:rPr>
                              <w:tab/>
                            </w:r>
                            <w:r w:rsidRPr="00DE316D">
                              <w:rPr>
                                <w:rFonts w:ascii="Arial" w:hAnsi="Arial" w:cs="Arial"/>
                                <w:sz w:val="12"/>
                                <w:szCs w:val="10"/>
                              </w:rPr>
                              <w:tab/>
                              <w:t>0</w:t>
                            </w:r>
                            <w:r w:rsidR="00901D0E">
                              <w:rPr>
                                <w:rFonts w:ascii="Arial" w:hAnsi="Arial" w:cs="Arial"/>
                                <w:sz w:val="12"/>
                                <w:szCs w:val="10"/>
                              </w:rPr>
                              <w:t>,</w:t>
                            </w:r>
                            <w:r w:rsidRPr="00DE316D">
                              <w:rPr>
                                <w:rFonts w:ascii="Arial" w:hAnsi="Arial" w:cs="Arial"/>
                                <w:sz w:val="12"/>
                                <w:szCs w:val="10"/>
                              </w:rPr>
                              <w:t>45 (0</w:t>
                            </w:r>
                            <w:r w:rsidR="00901D0E">
                              <w:rPr>
                                <w:rFonts w:ascii="Arial" w:hAnsi="Arial" w:cs="Arial"/>
                                <w:sz w:val="12"/>
                                <w:szCs w:val="10"/>
                              </w:rPr>
                              <w:t>,</w:t>
                            </w:r>
                            <w:r w:rsidRPr="00DE316D">
                              <w:rPr>
                                <w:rFonts w:ascii="Arial" w:hAnsi="Arial" w:cs="Arial"/>
                                <w:sz w:val="12"/>
                                <w:szCs w:val="10"/>
                              </w:rPr>
                              <w:t>338</w:t>
                            </w:r>
                            <w:r w:rsidR="00901D0E">
                              <w:rPr>
                                <w:rFonts w:ascii="Arial" w:hAnsi="Arial" w:cs="Arial"/>
                                <w:sz w:val="12"/>
                                <w:szCs w:val="10"/>
                              </w:rPr>
                              <w:t>;</w:t>
                            </w:r>
                            <w:r w:rsidRPr="00DE316D">
                              <w:rPr>
                                <w:rFonts w:ascii="Arial" w:hAnsi="Arial" w:cs="Arial"/>
                                <w:sz w:val="12"/>
                                <w:szCs w:val="10"/>
                              </w:rPr>
                              <w:t>0</w:t>
                            </w:r>
                            <w:r w:rsidR="00901D0E">
                              <w:rPr>
                                <w:rFonts w:ascii="Arial" w:hAnsi="Arial" w:cs="Arial"/>
                                <w:sz w:val="12"/>
                                <w:szCs w:val="10"/>
                              </w:rPr>
                              <w:t>,</w:t>
                            </w:r>
                            <w:r w:rsidRPr="00DE316D">
                              <w:rPr>
                                <w:rFonts w:ascii="Arial" w:hAnsi="Arial" w:cs="Arial"/>
                                <w:sz w:val="12"/>
                                <w:szCs w:val="10"/>
                              </w:rPr>
                              <w:t>607)</w:t>
                            </w:r>
                          </w:p>
                        </w:txbxContent>
                      </wps:txbx>
                      <wps:bodyPr rot="0" vert="horz" wrap="square" lIns="91440" tIns="45720" rIns="91440" bIns="45720" anchor="t" anchorCtr="0">
                        <a:noAutofit/>
                      </wps:bodyPr>
                    </wps:wsp>
                  </a:graphicData>
                </a:graphic>
              </wp:anchor>
            </w:drawing>
          </mc:Choice>
          <mc:Fallback>
            <w:pict>
              <v:shape w14:anchorId="08E66039" id="Text Box 2" o:spid="_x0000_s1052" type="#_x0000_t202" style="position:absolute;margin-left:262.95pt;margin-top:.4pt;width:150.55pt;height:19.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" stroked="f">
                <v:textbox>
                  <w:txbxContent>
                    <w:p w14:paraId="78965731" w14:textId="7B398599" w:rsidR="00746E00" w:rsidRPr="00DE316D" w:rsidRDefault="00746E00" w:rsidP="00746E00">
                      <w:pPr>
                        <w:rPr>
                          <w:rFonts w:ascii="Arial" w:hAnsi="Arial" w:cs="Arial"/>
                          <w:sz w:val="12"/>
                          <w:szCs w:val="10"/>
                        </w:rPr>
                      </w:pPr>
                      <w:r w:rsidRPr="00DE316D">
                        <w:rPr>
                          <w:rFonts w:ascii="Arial" w:hAnsi="Arial" w:cs="Arial"/>
                          <w:sz w:val="12"/>
                          <w:szCs w:val="10"/>
                        </w:rPr>
                        <w:t>HR (</w:t>
                      </w:r>
                      <w:r w:rsidR="00901D0E">
                        <w:rPr>
                          <w:rFonts w:ascii="Arial" w:hAnsi="Arial" w:cs="Arial"/>
                          <w:sz w:val="12"/>
                          <w:szCs w:val="10"/>
                        </w:rPr>
                        <w:t xml:space="preserve">IC </w:t>
                      </w:r>
                      <w:r w:rsidRPr="00DE316D">
                        <w:rPr>
                          <w:rFonts w:ascii="Arial" w:hAnsi="Arial" w:cs="Arial"/>
                          <w:sz w:val="12"/>
                          <w:szCs w:val="10"/>
                        </w:rPr>
                        <w:t>95%)</w:t>
                      </w:r>
                      <w:r w:rsidRPr="00DE316D">
                        <w:rPr>
                          <w:rFonts w:ascii="Arial" w:hAnsi="Arial" w:cs="Arial"/>
                          <w:sz w:val="12"/>
                          <w:szCs w:val="10"/>
                        </w:rPr>
                        <w:tab/>
                      </w:r>
                      <w:r w:rsidRPr="00DE316D">
                        <w:rPr>
                          <w:rFonts w:ascii="Arial" w:hAnsi="Arial" w:cs="Arial"/>
                          <w:sz w:val="12"/>
                          <w:szCs w:val="10"/>
                        </w:rPr>
                        <w:tab/>
                        <w:t>0</w:t>
                      </w:r>
                      <w:r w:rsidR="00901D0E">
                        <w:rPr>
                          <w:rFonts w:ascii="Arial" w:hAnsi="Arial" w:cs="Arial"/>
                          <w:sz w:val="12"/>
                          <w:szCs w:val="10"/>
                        </w:rPr>
                        <w:t>,</w:t>
                      </w:r>
                      <w:r w:rsidRPr="00DE316D">
                        <w:rPr>
                          <w:rFonts w:ascii="Arial" w:hAnsi="Arial" w:cs="Arial"/>
                          <w:sz w:val="12"/>
                          <w:szCs w:val="10"/>
                        </w:rPr>
                        <w:t>45 (0</w:t>
                      </w:r>
                      <w:r w:rsidR="00901D0E">
                        <w:rPr>
                          <w:rFonts w:ascii="Arial" w:hAnsi="Arial" w:cs="Arial"/>
                          <w:sz w:val="12"/>
                          <w:szCs w:val="10"/>
                        </w:rPr>
                        <w:t>,</w:t>
                      </w:r>
                      <w:r w:rsidRPr="00DE316D">
                        <w:rPr>
                          <w:rFonts w:ascii="Arial" w:hAnsi="Arial" w:cs="Arial"/>
                          <w:sz w:val="12"/>
                          <w:szCs w:val="10"/>
                        </w:rPr>
                        <w:t>338</w:t>
                      </w:r>
                      <w:r w:rsidR="00901D0E">
                        <w:rPr>
                          <w:rFonts w:ascii="Arial" w:hAnsi="Arial" w:cs="Arial"/>
                          <w:sz w:val="12"/>
                          <w:szCs w:val="10"/>
                        </w:rPr>
                        <w:t>;</w:t>
                      </w:r>
                      <w:r w:rsidRPr="00DE316D">
                        <w:rPr>
                          <w:rFonts w:ascii="Arial" w:hAnsi="Arial" w:cs="Arial"/>
                          <w:sz w:val="12"/>
                          <w:szCs w:val="10"/>
                        </w:rPr>
                        <w:t>0</w:t>
                      </w:r>
                      <w:r w:rsidR="00901D0E">
                        <w:rPr>
                          <w:rFonts w:ascii="Arial" w:hAnsi="Arial" w:cs="Arial"/>
                          <w:sz w:val="12"/>
                          <w:szCs w:val="10"/>
                        </w:rPr>
                        <w:t>,</w:t>
                      </w:r>
                      <w:r w:rsidRPr="00DE316D">
                        <w:rPr>
                          <w:rFonts w:ascii="Arial" w:hAnsi="Arial" w:cs="Arial"/>
                          <w:sz w:val="12"/>
                          <w:szCs w:val="10"/>
                        </w:rPr>
                        <w:t>607)</w:t>
                      </w:r>
                    </w:p>
                  </w:txbxContent>
                </v:textbox>
                <w10:wrap type="tight"/>
              </v:shape>
            </w:pict>
          </mc:Fallback>
        </mc:AlternateContent>
      </w:r>
    </w:p>
    <w:p w14:paraId="40C748B7" w14:textId="5442A4DA" w:rsidR="00746E00" w:rsidRDefault="00746E00" w:rsidP="002501C5">
      <w:pPr>
        <w:widowControl w:val="0"/>
        <w:autoSpaceDE w:val="0"/>
        <w:rPr>
          <w:rFonts w:eastAsia="SimSun"/>
          <w:bCs/>
          <w:i/>
          <w:iCs/>
          <w:szCs w:val="22"/>
        </w:rPr>
      </w:pPr>
      <w:r w:rsidRPr="0048312C">
        <w:rPr>
          <w:noProof/>
        </w:rPr>
        <mc:AlternateContent>
          <mc:Choice Requires="wps">
            <w:drawing>
              <wp:anchor distT="0" distB="0" distL="0" distR="0" simplePos="0" relativeHeight="251661312" behindDoc="0" locked="0" layoutInCell="1" allowOverlap="0" wp14:anchorId="75B4EAE5" wp14:editId="1BBB1511">
                <wp:simplePos x="0" y="0"/>
                <wp:positionH relativeFrom="leftMargin">
                  <wp:align>right</wp:align>
                </wp:positionH>
                <wp:positionV relativeFrom="paragraph">
                  <wp:posOffset>184785</wp:posOffset>
                </wp:positionV>
                <wp:extent cx="2734310" cy="205740"/>
                <wp:effectExtent l="6985" t="0" r="0" b="0"/>
                <wp:wrapNone/>
                <wp:docPr id="8" name="Text Box 8"/>
                <wp:cNvGraphicFramePr/>
                <a:graphic xmlns:a="http://schemas.openxmlformats.org/drawingml/2006/main">
                  <a:graphicData uri="http://schemas.microsoft.com/office/word/2010/wordprocessingShape">
                    <wps:wsp>
                      <wps:cNvSpPr txBox="1"/>
                      <wps:spPr>
                        <a:xfrm rot="16200000">
                          <a:off x="0" y="0"/>
                          <a:ext cx="2734310" cy="205740"/>
                        </a:xfrm>
                        <a:prstGeom prst="rect">
                          <a:avLst/>
                        </a:prstGeom>
                        <a:solidFill>
                          <a:schemeClr val="bg1"/>
                        </a:solidFill>
                        <a:ln w="6350">
                          <a:noFill/>
                        </a:ln>
                      </wps:spPr>
                      <wps:txbx>
                        <w:txbxContent>
                          <w:p w14:paraId="54C973F4" w14:textId="0446BCF3" w:rsidR="00CF6FBE" w:rsidRPr="0060188C" w:rsidRDefault="00CF6FBE" w:rsidP="00CF6FBE">
                            <w:pPr>
                              <w:ind w:left="227"/>
                              <w:jc w:val="center"/>
                              <w:rPr>
                                <w:rFonts w:ascii="Arial" w:hAnsi="Arial" w:cs="Arial"/>
                                <w:b/>
                                <w:sz w:val="12"/>
                                <w:szCs w:val="12"/>
                              </w:rPr>
                            </w:pPr>
                            <w:r>
                              <w:rPr>
                                <w:rFonts w:ascii="Arial" w:hAnsi="Arial" w:cs="Arial"/>
                                <w:b/>
                                <w:sz w:val="12"/>
                                <w:szCs w:val="12"/>
                              </w:rPr>
                              <w:t xml:space="preserve">Função de </w:t>
                            </w:r>
                            <w:r w:rsidR="00A55BBB">
                              <w:rPr>
                                <w:rFonts w:ascii="Arial" w:hAnsi="Arial" w:cs="Arial"/>
                                <w:b/>
                                <w:sz w:val="12"/>
                                <w:szCs w:val="12"/>
                              </w:rPr>
                              <w:t>S</w:t>
                            </w:r>
                            <w:r>
                              <w:rPr>
                                <w:rFonts w:ascii="Arial" w:hAnsi="Arial" w:cs="Arial"/>
                                <w:b/>
                                <w:sz w:val="12"/>
                                <w:szCs w:val="12"/>
                              </w:rPr>
                              <w:t xml:space="preserve">obrevivência </w:t>
                            </w:r>
                            <w:r w:rsidR="00A55BBB">
                              <w:rPr>
                                <w:rFonts w:ascii="Arial" w:hAnsi="Arial" w:cs="Arial"/>
                                <w:b/>
                                <w:sz w:val="12"/>
                                <w:szCs w:val="12"/>
                              </w:rPr>
                              <w:t>E</w:t>
                            </w:r>
                            <w:r>
                              <w:rPr>
                                <w:rFonts w:ascii="Arial" w:hAnsi="Arial" w:cs="Arial"/>
                                <w:b/>
                                <w:sz w:val="12"/>
                                <w:szCs w:val="12"/>
                              </w:rPr>
                              <w:t>stimada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4EAE5" id="Text Box 8" o:spid="_x0000_s1053" type="#_x0000_t202" style="position:absolute;margin-left:164.1pt;margin-top:14.55pt;width:215.3pt;height:16.2pt;rotation:-90;z-index:251661312;visibility:visible;mso-wrap-style:square;mso-width-percent:0;mso-height-percent:0;mso-wrap-distance-left:0;mso-wrap-distance-top:0;mso-wrap-distance-right:0;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" o:allowoverlap="f" fillcolor="white [3212]" stroked="f" strokeweight=".5pt">
                <v:textbox>
                  <w:txbxContent>
                    <w:p w14:paraId="54C973F4" w14:textId="0446BCF3" w:rsidR="00CF6FBE" w:rsidRPr="0060188C" w:rsidRDefault="00CF6FBE" w:rsidP="00CF6FBE">
                      <w:pPr>
                        <w:ind w:left="227"/>
                        <w:jc w:val="center"/>
                        <w:rPr>
                          <w:rFonts w:ascii="Arial" w:hAnsi="Arial" w:cs="Arial"/>
                          <w:b/>
                          <w:sz w:val="12"/>
                          <w:szCs w:val="12"/>
                        </w:rPr>
                      </w:pPr>
                      <w:r>
                        <w:rPr>
                          <w:rFonts w:ascii="Arial" w:hAnsi="Arial" w:cs="Arial"/>
                          <w:b/>
                          <w:sz w:val="12"/>
                          <w:szCs w:val="12"/>
                        </w:rPr>
                        <w:t xml:space="preserve">Função de </w:t>
                      </w:r>
                      <w:r w:rsidR="00A55BBB">
                        <w:rPr>
                          <w:rFonts w:ascii="Arial" w:hAnsi="Arial" w:cs="Arial"/>
                          <w:b/>
                          <w:sz w:val="12"/>
                          <w:szCs w:val="12"/>
                        </w:rPr>
                        <w:t>S</w:t>
                      </w:r>
                      <w:r>
                        <w:rPr>
                          <w:rFonts w:ascii="Arial" w:hAnsi="Arial" w:cs="Arial"/>
                          <w:b/>
                          <w:sz w:val="12"/>
                          <w:szCs w:val="12"/>
                        </w:rPr>
                        <w:t xml:space="preserve">obrevivência </w:t>
                      </w:r>
                      <w:r w:rsidR="00A55BBB">
                        <w:rPr>
                          <w:rFonts w:ascii="Arial" w:hAnsi="Arial" w:cs="Arial"/>
                          <w:b/>
                          <w:sz w:val="12"/>
                          <w:szCs w:val="12"/>
                        </w:rPr>
                        <w:t>E</w:t>
                      </w:r>
                      <w:r>
                        <w:rPr>
                          <w:rFonts w:ascii="Arial" w:hAnsi="Arial" w:cs="Arial"/>
                          <w:b/>
                          <w:sz w:val="12"/>
                          <w:szCs w:val="12"/>
                        </w:rPr>
                        <w:t>stimada</w:t>
                      </w:r>
                    </w:p>
                  </w:txbxContent>
                </v:textbox>
                <w10:wrap anchorx="margin"/>
              </v:shape>
            </w:pict>
          </mc:Fallback>
        </mc:AlternateContent>
      </w:r>
    </w:p>
    <w:p w14:paraId="2839B75E" w14:textId="2793C2A8" w:rsidR="00746E00" w:rsidRDefault="00746E00" w:rsidP="002501C5">
      <w:pPr>
        <w:widowControl w:val="0"/>
        <w:autoSpaceDE w:val="0"/>
        <w:rPr>
          <w:rFonts w:eastAsia="SimSun"/>
          <w:bCs/>
          <w:i/>
          <w:iCs/>
          <w:szCs w:val="22"/>
        </w:rPr>
      </w:pPr>
    </w:p>
    <w:p w14:paraId="290D3532" w14:textId="03069FD7" w:rsidR="00746E00" w:rsidRDefault="00746E00" w:rsidP="002501C5">
      <w:pPr>
        <w:widowControl w:val="0"/>
        <w:autoSpaceDE w:val="0"/>
        <w:rPr>
          <w:rFonts w:eastAsia="SimSun"/>
          <w:bCs/>
          <w:i/>
          <w:iCs/>
          <w:szCs w:val="22"/>
        </w:rPr>
      </w:pPr>
    </w:p>
    <w:p w14:paraId="78494359" w14:textId="521A1650" w:rsidR="00746E00" w:rsidRDefault="00746E00" w:rsidP="002501C5">
      <w:pPr>
        <w:widowControl w:val="0"/>
        <w:autoSpaceDE w:val="0"/>
        <w:rPr>
          <w:rFonts w:eastAsia="SimSun"/>
          <w:bCs/>
          <w:i/>
          <w:iCs/>
          <w:szCs w:val="22"/>
        </w:rPr>
      </w:pPr>
    </w:p>
    <w:p w14:paraId="62142B46" w14:textId="77777777" w:rsidR="00746E00" w:rsidRDefault="00746E00" w:rsidP="002501C5">
      <w:pPr>
        <w:widowControl w:val="0"/>
        <w:autoSpaceDE w:val="0"/>
        <w:rPr>
          <w:rFonts w:eastAsia="SimSun"/>
          <w:bCs/>
          <w:i/>
          <w:iCs/>
          <w:szCs w:val="22"/>
        </w:rPr>
      </w:pPr>
    </w:p>
    <w:p w14:paraId="64F39C85" w14:textId="2109C384" w:rsidR="00746E00" w:rsidRDefault="00746E00" w:rsidP="002501C5">
      <w:pPr>
        <w:widowControl w:val="0"/>
        <w:autoSpaceDE w:val="0"/>
        <w:rPr>
          <w:rFonts w:eastAsia="SimSun"/>
          <w:bCs/>
          <w:i/>
          <w:iCs/>
          <w:szCs w:val="22"/>
        </w:rPr>
      </w:pPr>
    </w:p>
    <w:p w14:paraId="57FFB2F7" w14:textId="633A8414" w:rsidR="00746E00" w:rsidRDefault="00746E00" w:rsidP="002501C5">
      <w:pPr>
        <w:widowControl w:val="0"/>
        <w:autoSpaceDE w:val="0"/>
        <w:rPr>
          <w:rFonts w:eastAsia="SimSun"/>
          <w:bCs/>
          <w:i/>
          <w:iCs/>
          <w:szCs w:val="22"/>
        </w:rPr>
      </w:pPr>
    </w:p>
    <w:p w14:paraId="116E245E" w14:textId="77777777" w:rsidR="00746E00" w:rsidRDefault="00746E00" w:rsidP="002501C5">
      <w:pPr>
        <w:widowControl w:val="0"/>
        <w:autoSpaceDE w:val="0"/>
        <w:rPr>
          <w:rFonts w:eastAsia="SimSun"/>
          <w:bCs/>
          <w:i/>
          <w:iCs/>
          <w:szCs w:val="22"/>
        </w:rPr>
      </w:pPr>
    </w:p>
    <w:p w14:paraId="47027621" w14:textId="56A3FFD7" w:rsidR="00746E00" w:rsidRDefault="00746E00" w:rsidP="002501C5">
      <w:pPr>
        <w:widowControl w:val="0"/>
        <w:autoSpaceDE w:val="0"/>
        <w:rPr>
          <w:rFonts w:eastAsia="SimSun"/>
          <w:bCs/>
          <w:i/>
          <w:iCs/>
          <w:szCs w:val="22"/>
        </w:rPr>
      </w:pPr>
      <w:r w:rsidRPr="0048312C">
        <w:rPr>
          <w:noProof/>
        </w:rPr>
        <mc:AlternateContent>
          <mc:Choice Requires="wps">
            <w:drawing>
              <wp:anchor distT="0" distB="0" distL="0" distR="0" simplePos="0" relativeHeight="251663360" behindDoc="0" locked="0" layoutInCell="1" allowOverlap="0" wp14:anchorId="795B11CD" wp14:editId="3E22DE7A">
                <wp:simplePos x="0" y="0"/>
                <wp:positionH relativeFrom="column">
                  <wp:posOffset>213995</wp:posOffset>
                </wp:positionH>
                <wp:positionV relativeFrom="paragraph">
                  <wp:posOffset>80645</wp:posOffset>
                </wp:positionV>
                <wp:extent cx="5712460" cy="251460"/>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5712460" cy="251460"/>
                        </a:xfrm>
                        <a:prstGeom prst="rect">
                          <a:avLst/>
                        </a:prstGeom>
                        <a:solidFill>
                          <a:schemeClr val="bg1"/>
                        </a:solidFill>
                        <a:ln w="6350">
                          <a:noFill/>
                        </a:ln>
                      </wps:spPr>
                      <wps:txbx>
                        <w:txbxContent>
                          <w:p w14:paraId="486B3DD5" w14:textId="1C37FEB9" w:rsidR="00CF6FBE" w:rsidRPr="00182891" w:rsidRDefault="00CF6FBE" w:rsidP="00CF6FBE">
                            <w:pPr>
                              <w:jc w:val="center"/>
                              <w:rPr>
                                <w:rFonts w:ascii="Arial" w:hAnsi="Arial" w:cs="Arial"/>
                                <w:b/>
                                <w:sz w:val="12"/>
                                <w:szCs w:val="12"/>
                              </w:rPr>
                            </w:pPr>
                            <w:r w:rsidRPr="00182891">
                              <w:rPr>
                                <w:rFonts w:ascii="Arial" w:hAnsi="Arial" w:cs="Arial"/>
                                <w:b/>
                                <w:sz w:val="12"/>
                                <w:szCs w:val="12"/>
                              </w:rPr>
                              <w:t xml:space="preserve">Tempo desde a </w:t>
                            </w:r>
                            <w:r w:rsidR="00A55BBB">
                              <w:rPr>
                                <w:rFonts w:ascii="Arial" w:hAnsi="Arial" w:cs="Arial"/>
                                <w:b/>
                                <w:sz w:val="12"/>
                                <w:szCs w:val="12"/>
                              </w:rPr>
                              <w:t>A</w:t>
                            </w:r>
                            <w:r w:rsidRPr="00182891">
                              <w:rPr>
                                <w:rFonts w:ascii="Arial" w:hAnsi="Arial" w:cs="Arial"/>
                                <w:b/>
                                <w:sz w:val="12"/>
                                <w:szCs w:val="12"/>
                              </w:rPr>
                              <w:t>leatorização (</w:t>
                            </w:r>
                            <w:r w:rsidR="00A55BBB">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11CD" id="Text Box 11" o:spid="_x0000_s1054" type="#_x0000_t202" style="position:absolute;margin-left:16.85pt;margin-top:6.35pt;width:449.8pt;height:19.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" o:allowoverlap="f" fillcolor="white [3212]" stroked="f" strokeweight=".5pt">
                <v:textbox>
                  <w:txbxContent>
                    <w:p w14:paraId="486B3DD5" w14:textId="1C37FEB9" w:rsidR="00CF6FBE" w:rsidRPr="00182891" w:rsidRDefault="00CF6FBE" w:rsidP="00CF6FBE">
                      <w:pPr>
                        <w:jc w:val="center"/>
                        <w:rPr>
                          <w:rFonts w:ascii="Arial" w:hAnsi="Arial" w:cs="Arial"/>
                          <w:b/>
                          <w:sz w:val="12"/>
                          <w:szCs w:val="12"/>
                        </w:rPr>
                      </w:pPr>
                      <w:r w:rsidRPr="00182891">
                        <w:rPr>
                          <w:rFonts w:ascii="Arial" w:hAnsi="Arial" w:cs="Arial"/>
                          <w:b/>
                          <w:sz w:val="12"/>
                          <w:szCs w:val="12"/>
                        </w:rPr>
                        <w:t xml:space="preserve">Tempo desde a </w:t>
                      </w:r>
                      <w:r w:rsidR="00A55BBB">
                        <w:rPr>
                          <w:rFonts w:ascii="Arial" w:hAnsi="Arial" w:cs="Arial"/>
                          <w:b/>
                          <w:sz w:val="12"/>
                          <w:szCs w:val="12"/>
                        </w:rPr>
                        <w:t>A</w:t>
                      </w:r>
                      <w:r w:rsidRPr="00182891">
                        <w:rPr>
                          <w:rFonts w:ascii="Arial" w:hAnsi="Arial" w:cs="Arial"/>
                          <w:b/>
                          <w:sz w:val="12"/>
                          <w:szCs w:val="12"/>
                        </w:rPr>
                        <w:t>leatorização (</w:t>
                      </w:r>
                      <w:r w:rsidR="00A55BBB">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v:textbox>
              </v:shape>
            </w:pict>
          </mc:Fallback>
        </mc:AlternateContent>
      </w:r>
    </w:p>
    <w:p w14:paraId="31D4B00D" w14:textId="06811510" w:rsidR="00746E00" w:rsidRDefault="00746E00" w:rsidP="002501C5">
      <w:pPr>
        <w:widowControl w:val="0"/>
        <w:autoSpaceDE w:val="0"/>
        <w:rPr>
          <w:rFonts w:eastAsia="SimSun"/>
          <w:bCs/>
          <w:i/>
          <w:iCs/>
          <w:szCs w:val="22"/>
        </w:rPr>
      </w:pPr>
    </w:p>
    <w:p w14:paraId="2111C322" w14:textId="2E2470A8" w:rsidR="00746E00" w:rsidRDefault="00746E00" w:rsidP="002501C5">
      <w:pPr>
        <w:widowControl w:val="0"/>
        <w:autoSpaceDE w:val="0"/>
        <w:rPr>
          <w:rFonts w:eastAsia="SimSun"/>
          <w:bCs/>
          <w:i/>
          <w:iCs/>
          <w:szCs w:val="22"/>
        </w:rPr>
      </w:pPr>
    </w:p>
    <w:p w14:paraId="47029A79" w14:textId="49ECEBB3" w:rsidR="00746E00" w:rsidRDefault="00746E00" w:rsidP="002501C5">
      <w:pPr>
        <w:widowControl w:val="0"/>
        <w:autoSpaceDE w:val="0"/>
        <w:rPr>
          <w:rFonts w:eastAsia="SimSun"/>
          <w:bCs/>
          <w:i/>
          <w:iCs/>
          <w:szCs w:val="22"/>
        </w:rPr>
      </w:pPr>
    </w:p>
    <w:p w14:paraId="211B0068" w14:textId="77777777" w:rsidR="00746E00" w:rsidRDefault="00746E00" w:rsidP="002501C5">
      <w:pPr>
        <w:widowControl w:val="0"/>
        <w:autoSpaceDE w:val="0"/>
        <w:rPr>
          <w:rFonts w:eastAsia="SimSun"/>
          <w:bCs/>
          <w:i/>
          <w:iCs/>
          <w:szCs w:val="22"/>
        </w:rPr>
      </w:pPr>
    </w:p>
    <w:p w14:paraId="13D05EFE" w14:textId="488C9526" w:rsidR="00746E00" w:rsidRDefault="00746E00" w:rsidP="002501C5">
      <w:pPr>
        <w:widowControl w:val="0"/>
        <w:autoSpaceDE w:val="0"/>
        <w:rPr>
          <w:rFonts w:eastAsia="SimSun"/>
          <w:bCs/>
          <w:i/>
          <w:iCs/>
          <w:szCs w:val="22"/>
        </w:rPr>
      </w:pPr>
    </w:p>
    <w:p w14:paraId="0DAE63DA" w14:textId="77777777" w:rsidR="00746E00" w:rsidRDefault="00746E00" w:rsidP="002501C5">
      <w:pPr>
        <w:widowControl w:val="0"/>
        <w:autoSpaceDE w:val="0"/>
        <w:rPr>
          <w:rFonts w:eastAsia="SimSun"/>
          <w:bCs/>
          <w:i/>
          <w:iCs/>
          <w:szCs w:val="22"/>
        </w:rPr>
      </w:pPr>
    </w:p>
    <w:p w14:paraId="0024CA37" w14:textId="70F54342" w:rsidR="002501C5" w:rsidRPr="00577C3D" w:rsidRDefault="00A55BBB" w:rsidP="002501C5">
      <w:pPr>
        <w:widowControl w:val="0"/>
        <w:autoSpaceDE w:val="0"/>
        <w:rPr>
          <w:rFonts w:eastAsia="SimSun"/>
          <w:bCs/>
          <w:i/>
          <w:iCs/>
          <w:szCs w:val="22"/>
          <w:u w:val="single"/>
        </w:rPr>
      </w:pPr>
      <w:r w:rsidRPr="00577C3D">
        <w:rPr>
          <w:rFonts w:eastAsia="SimSun"/>
          <w:bCs/>
          <w:i/>
          <w:iCs/>
          <w:szCs w:val="22"/>
          <w:u w:val="single"/>
        </w:rPr>
        <w:t xml:space="preserve">Parâmetros de avaliação de eficácia secundários </w:t>
      </w:r>
      <w:r w:rsidR="002501C5" w:rsidRPr="00577C3D">
        <w:rPr>
          <w:rFonts w:eastAsia="SimSun"/>
          <w:bCs/>
          <w:i/>
          <w:iCs/>
          <w:szCs w:val="22"/>
          <w:u w:val="single"/>
        </w:rPr>
        <w:t>no NOVA</w:t>
      </w:r>
    </w:p>
    <w:p w14:paraId="555CBED2" w14:textId="77777777" w:rsidR="00A55BBB" w:rsidRPr="00577C3D" w:rsidRDefault="00A55BBB" w:rsidP="002501C5">
      <w:pPr>
        <w:widowControl w:val="0"/>
        <w:autoSpaceDE w:val="0"/>
        <w:rPr>
          <w:rFonts w:eastAsia="SimSun"/>
          <w:bCs/>
          <w:i/>
          <w:iCs/>
          <w:szCs w:val="22"/>
        </w:rPr>
      </w:pPr>
    </w:p>
    <w:p w14:paraId="3665A688" w14:textId="22FA57CD" w:rsidR="00DA3C0F" w:rsidRDefault="00DA3C0F" w:rsidP="00DA3C0F">
      <w:pPr>
        <w:widowControl w:val="0"/>
        <w:autoSpaceDE w:val="0"/>
      </w:pPr>
      <w:r>
        <w:t xml:space="preserve">Na análise final, a PFS2 mediana na coorte </w:t>
      </w:r>
      <w:r w:rsidRPr="00577C3D">
        <w:rPr>
          <w:i/>
          <w:iCs/>
        </w:rPr>
        <w:t>gBRCA</w:t>
      </w:r>
      <w:r w:rsidRPr="00B93AF1">
        <w:t>mut</w:t>
      </w:r>
      <w:r w:rsidRPr="00D9652F">
        <w:t xml:space="preserve"> </w:t>
      </w:r>
      <w:r>
        <w:t xml:space="preserve">foi de 29,9 meses para </w:t>
      </w:r>
      <w:r>
        <w:rPr>
          <w:rFonts w:eastAsia="SimSun"/>
          <w:bCs/>
          <w:szCs w:val="22"/>
        </w:rPr>
        <w:t>doentes tratadas</w:t>
      </w:r>
      <w:r w:rsidRPr="002501C5">
        <w:rPr>
          <w:rFonts w:eastAsia="SimSun"/>
          <w:bCs/>
          <w:szCs w:val="22"/>
        </w:rPr>
        <w:t xml:space="preserve"> </w:t>
      </w:r>
      <w:r>
        <w:t xml:space="preserve">com niraparib em comparação com 22,7 meses para </w:t>
      </w:r>
      <w:r>
        <w:rPr>
          <w:rFonts w:eastAsia="SimSun"/>
          <w:bCs/>
          <w:szCs w:val="22"/>
        </w:rPr>
        <w:t>doentes tratadas</w:t>
      </w:r>
      <w:r>
        <w:t xml:space="preserve"> com placebo (TR = 0,70; 95% CI: 0,50; 0,97). A PFS2 mediana na coorte </w:t>
      </w:r>
      <w:r w:rsidRPr="00577C3D">
        <w:rPr>
          <w:i/>
          <w:iCs/>
        </w:rPr>
        <w:t>non-gBRCA</w:t>
      </w:r>
      <w:r w:rsidRPr="00B93AF1">
        <w:t>mut</w:t>
      </w:r>
      <w:r w:rsidRPr="00D9652F">
        <w:t xml:space="preserve"> </w:t>
      </w:r>
      <w:r>
        <w:t xml:space="preserve">foi de 19,5 meses para </w:t>
      </w:r>
      <w:r>
        <w:rPr>
          <w:rFonts w:eastAsia="SimSun"/>
          <w:bCs/>
          <w:szCs w:val="22"/>
        </w:rPr>
        <w:t>doentes tratadas</w:t>
      </w:r>
      <w:r w:rsidRPr="002501C5">
        <w:rPr>
          <w:rFonts w:eastAsia="SimSun"/>
          <w:bCs/>
          <w:szCs w:val="22"/>
        </w:rPr>
        <w:t xml:space="preserve"> </w:t>
      </w:r>
      <w:r>
        <w:t xml:space="preserve">com niraparib em comparação com 16,1 meses para </w:t>
      </w:r>
      <w:r>
        <w:rPr>
          <w:rFonts w:eastAsia="SimSun"/>
          <w:bCs/>
          <w:szCs w:val="22"/>
        </w:rPr>
        <w:t>doentes tratadas</w:t>
      </w:r>
      <w:r>
        <w:t xml:space="preserve"> com placebo (TR = 0,80; IC 95%: 0,63; 1,02).</w:t>
      </w:r>
    </w:p>
    <w:p w14:paraId="74B28592" w14:textId="77777777" w:rsidR="00DA3C0F" w:rsidRDefault="00DA3C0F" w:rsidP="00DA3C0F">
      <w:pPr>
        <w:widowControl w:val="0"/>
        <w:autoSpaceDE w:val="0"/>
      </w:pPr>
    </w:p>
    <w:p w14:paraId="47545DBD" w14:textId="68A16EB6" w:rsidR="006A5463" w:rsidRDefault="00DA3C0F" w:rsidP="00DA3C0F">
      <w:pPr>
        <w:widowControl w:val="0"/>
      </w:pPr>
      <w:r>
        <w:t>Na análise final da sobrevi</w:t>
      </w:r>
      <w:r w:rsidR="006A5463">
        <w:t>vência</w:t>
      </w:r>
      <w:r>
        <w:t xml:space="preserve"> global, a mediana</w:t>
      </w:r>
      <w:r w:rsidR="006A5463">
        <w:t xml:space="preserve"> da OS</w:t>
      </w:r>
      <w:r>
        <w:t xml:space="preserve"> na coorte </w:t>
      </w:r>
      <w:r w:rsidRPr="00577C3D">
        <w:rPr>
          <w:i/>
          <w:iCs/>
        </w:rPr>
        <w:t>gBRCA</w:t>
      </w:r>
      <w:r w:rsidRPr="00B93AF1">
        <w:t>mut</w:t>
      </w:r>
      <w:r>
        <w:t xml:space="preserve"> (n = 203) foi de 40,9 meses para </w:t>
      </w:r>
      <w:r w:rsidR="006A5463">
        <w:t>doentes tratadas</w:t>
      </w:r>
      <w:r>
        <w:t xml:space="preserve"> com niraparib em comparação com 38,1 meses para </w:t>
      </w:r>
      <w:r w:rsidR="006A5463">
        <w:t>doentes tratadas</w:t>
      </w:r>
      <w:r>
        <w:t xml:space="preserve"> com placebo (</w:t>
      </w:r>
      <w:r w:rsidR="006A5463">
        <w:t>T</w:t>
      </w:r>
      <w:r>
        <w:t>R = 0,85; IC 95%: 0,61</w:t>
      </w:r>
      <w:r w:rsidR="006A5463">
        <w:t>;</w:t>
      </w:r>
      <w:r>
        <w:t xml:space="preserve"> 1,20). A maturidade da coorte para a coorte </w:t>
      </w:r>
      <w:r w:rsidRPr="00577C3D">
        <w:rPr>
          <w:i/>
          <w:iCs/>
        </w:rPr>
        <w:t>gBRCA</w:t>
      </w:r>
      <w:r w:rsidRPr="00B93AF1">
        <w:t>mut</w:t>
      </w:r>
      <w:r w:rsidRPr="00D9652F">
        <w:t xml:space="preserve"> </w:t>
      </w:r>
      <w:r>
        <w:t>foi de 76%. A mediana</w:t>
      </w:r>
      <w:r w:rsidR="006A5463">
        <w:t xml:space="preserve"> da OS</w:t>
      </w:r>
      <w:r>
        <w:t xml:space="preserve"> na coorte </w:t>
      </w:r>
      <w:r w:rsidRPr="00577C3D">
        <w:rPr>
          <w:i/>
          <w:iCs/>
        </w:rPr>
        <w:t>n</w:t>
      </w:r>
      <w:r w:rsidR="006A5463" w:rsidRPr="00577C3D">
        <w:rPr>
          <w:i/>
          <w:iCs/>
        </w:rPr>
        <w:t>on</w:t>
      </w:r>
      <w:r w:rsidRPr="00577C3D">
        <w:rPr>
          <w:i/>
          <w:iCs/>
        </w:rPr>
        <w:t>-gBRCA</w:t>
      </w:r>
      <w:r w:rsidRPr="00B93AF1">
        <w:t>mut</w:t>
      </w:r>
      <w:r w:rsidRPr="00D9652F">
        <w:t xml:space="preserve"> </w:t>
      </w:r>
      <w:r>
        <w:t xml:space="preserve">(n = 350) foi de 31,0 meses para </w:t>
      </w:r>
      <w:r w:rsidR="006A5463">
        <w:t xml:space="preserve">doentes tratadas </w:t>
      </w:r>
      <w:r>
        <w:t xml:space="preserve">com niraparib em comparação com 34,8 meses para </w:t>
      </w:r>
      <w:r w:rsidR="006A5463">
        <w:t>doentes tratadas</w:t>
      </w:r>
      <w:r>
        <w:t xml:space="preserve"> com placebo (</w:t>
      </w:r>
      <w:r w:rsidR="006A5463">
        <w:t>T</w:t>
      </w:r>
      <w:r>
        <w:t>R = 1,06; IC 95%: 0,81</w:t>
      </w:r>
      <w:r w:rsidR="006A5463">
        <w:t>;</w:t>
      </w:r>
      <w:r>
        <w:t xml:space="preserve"> 1,37). A maturidade da coorte para a coorte </w:t>
      </w:r>
      <w:r w:rsidR="006A5463" w:rsidRPr="00577C3D">
        <w:rPr>
          <w:i/>
          <w:iCs/>
        </w:rPr>
        <w:t>non</w:t>
      </w:r>
      <w:r w:rsidRPr="00577C3D">
        <w:rPr>
          <w:i/>
          <w:iCs/>
        </w:rPr>
        <w:t>-gBRCA</w:t>
      </w:r>
      <w:r w:rsidRPr="00B93AF1">
        <w:t>mut</w:t>
      </w:r>
      <w:r w:rsidRPr="00D9652F">
        <w:t xml:space="preserve"> </w:t>
      </w:r>
      <w:r>
        <w:t>foi de 79%.</w:t>
      </w:r>
    </w:p>
    <w:p w14:paraId="406F3919" w14:textId="2A3EDA22" w:rsidR="006A5463" w:rsidRDefault="006A5463" w:rsidP="00DA3C0F">
      <w:pPr>
        <w:widowControl w:val="0"/>
      </w:pPr>
    </w:p>
    <w:p w14:paraId="753AD262" w14:textId="194CB80C" w:rsidR="007170DA" w:rsidRPr="00120FA4" w:rsidRDefault="007170DA" w:rsidP="00DA3C0F">
      <w:pPr>
        <w:widowControl w:val="0"/>
        <w:rPr>
          <w:i/>
          <w:iCs/>
          <w:u w:val="single"/>
        </w:rPr>
      </w:pPr>
      <w:r w:rsidRPr="00120FA4">
        <w:rPr>
          <w:i/>
          <w:iCs/>
          <w:u w:val="single"/>
        </w:rPr>
        <w:t>Resultados</w:t>
      </w:r>
      <w:r>
        <w:rPr>
          <w:i/>
          <w:iCs/>
          <w:u w:val="single"/>
        </w:rPr>
        <w:t xml:space="preserve"> relatados</w:t>
      </w:r>
      <w:r w:rsidRPr="00120FA4">
        <w:rPr>
          <w:i/>
          <w:iCs/>
          <w:u w:val="single"/>
        </w:rPr>
        <w:t xml:space="preserve"> pelas doentes </w:t>
      </w:r>
    </w:p>
    <w:p w14:paraId="6124A09D" w14:textId="77777777" w:rsidR="007170DA" w:rsidRDefault="007170DA">
      <w:pPr>
        <w:widowControl w:val="0"/>
        <w:ind w:right="-2"/>
      </w:pPr>
    </w:p>
    <w:p w14:paraId="0CC76101" w14:textId="5B81B8B0" w:rsidR="009474CB" w:rsidRPr="00493CBC" w:rsidRDefault="009474CB">
      <w:pPr>
        <w:widowControl w:val="0"/>
        <w:ind w:right="-2"/>
      </w:pPr>
      <w:r w:rsidRPr="00493CBC">
        <w:t>Dados dos resultados relatados pelas doentes recolhidos com ferramentas de inquérito validadas (FOSI e EQ-5D) revelam que as doentes tratadas com niraparib não relataram diferenças em relação ao placebo em medidas associadas à qualidade de vida (QoL).</w:t>
      </w:r>
    </w:p>
    <w:p w14:paraId="57E12B12" w14:textId="77777777" w:rsidR="009474CB" w:rsidRPr="00493CBC" w:rsidRDefault="009474CB">
      <w:pPr>
        <w:widowControl w:val="0"/>
        <w:rPr>
          <w:iCs/>
          <w:szCs w:val="22"/>
          <w:lang w:val="de-DE" w:eastAsia="de-DE"/>
        </w:rPr>
      </w:pPr>
    </w:p>
    <w:p w14:paraId="743E3BDA" w14:textId="77777777" w:rsidR="009474CB" w:rsidRPr="00493CBC" w:rsidRDefault="009474CB">
      <w:pPr>
        <w:widowControl w:val="0"/>
      </w:pPr>
      <w:r w:rsidRPr="00493CBC">
        <w:rPr>
          <w:u w:val="single"/>
        </w:rPr>
        <w:t>População pediátrica</w:t>
      </w:r>
    </w:p>
    <w:p w14:paraId="128B0173" w14:textId="77777777" w:rsidR="009474CB" w:rsidRPr="00493CBC" w:rsidRDefault="009474CB">
      <w:pPr>
        <w:widowControl w:val="0"/>
        <w:autoSpaceDE w:val="0"/>
        <w:rPr>
          <w:rFonts w:eastAsia="SimSun"/>
          <w:iCs/>
          <w:szCs w:val="22"/>
          <w:u w:val="single"/>
        </w:rPr>
      </w:pPr>
    </w:p>
    <w:p w14:paraId="79C357F0" w14:textId="1A973119" w:rsidR="009474CB" w:rsidRPr="00493CBC" w:rsidRDefault="009474CB">
      <w:pPr>
        <w:widowControl w:val="0"/>
        <w:autoSpaceDE w:val="0"/>
      </w:pPr>
      <w:r w:rsidRPr="00493CBC">
        <w:t>A Agência Europeia de Medicamentos dispensou a obrigação de apresentação dos resultados dos estudos com Zejula em todos os subgrupos da população pediátrica em carcinoma do ovário</w:t>
      </w:r>
      <w:r w:rsidR="007170DA">
        <w:t xml:space="preserve">, </w:t>
      </w:r>
      <w:r w:rsidRPr="00493CBC">
        <w:t>excluindo o rabdomiossarcoma e tumores de células germinativas</w:t>
      </w:r>
      <w:r w:rsidR="007170DA">
        <w:t xml:space="preserve"> (ver secção 4.2 para informações sobre o uso pediátrico</w:t>
      </w:r>
      <w:r w:rsidRPr="00493CBC">
        <w:t>).</w:t>
      </w:r>
    </w:p>
    <w:p w14:paraId="5611971C" w14:textId="77777777" w:rsidR="009474CB" w:rsidRPr="00493CBC" w:rsidRDefault="009474CB">
      <w:pPr>
        <w:widowControl w:val="0"/>
        <w:rPr>
          <w:rFonts w:eastAsia="SimSun"/>
          <w:iCs/>
          <w:szCs w:val="22"/>
        </w:rPr>
      </w:pPr>
    </w:p>
    <w:p w14:paraId="7BDEF000" w14:textId="77777777" w:rsidR="009474CB" w:rsidRPr="00493CBC" w:rsidRDefault="009474CB">
      <w:pPr>
        <w:widowControl w:val="0"/>
        <w:ind w:left="567" w:hanging="567"/>
      </w:pPr>
      <w:r w:rsidRPr="00493CBC">
        <w:rPr>
          <w:b/>
        </w:rPr>
        <w:t>5.2</w:t>
      </w:r>
      <w:r w:rsidRPr="00493CBC">
        <w:rPr>
          <w:b/>
        </w:rPr>
        <w:tab/>
        <w:t>Propriedades farmacocinéticas</w:t>
      </w:r>
    </w:p>
    <w:p w14:paraId="32AA203E" w14:textId="77777777" w:rsidR="009474CB" w:rsidRPr="00493CBC" w:rsidRDefault="009474CB">
      <w:pPr>
        <w:widowControl w:val="0"/>
        <w:rPr>
          <w:b/>
          <w:szCs w:val="22"/>
        </w:rPr>
      </w:pPr>
    </w:p>
    <w:p w14:paraId="43A3C842" w14:textId="77777777" w:rsidR="009474CB" w:rsidRPr="00493CBC" w:rsidRDefault="009474CB">
      <w:pPr>
        <w:widowControl w:val="0"/>
      </w:pPr>
      <w:r w:rsidRPr="00493CBC">
        <w:rPr>
          <w:u w:val="single"/>
        </w:rPr>
        <w:t>Absorção</w:t>
      </w:r>
    </w:p>
    <w:p w14:paraId="7D466EBB" w14:textId="77777777" w:rsidR="009474CB" w:rsidRPr="00493CBC" w:rsidRDefault="009474CB">
      <w:pPr>
        <w:widowControl w:val="0"/>
        <w:rPr>
          <w:szCs w:val="22"/>
          <w:u w:val="single"/>
        </w:rPr>
      </w:pPr>
    </w:p>
    <w:p w14:paraId="1212E536" w14:textId="10C39AD0" w:rsidR="009474CB" w:rsidRPr="00493CBC" w:rsidRDefault="009474CB">
      <w:pPr>
        <w:widowControl w:val="0"/>
      </w:pPr>
      <w:r w:rsidRPr="00493CBC">
        <w:t>Na sequência da administração de uma dose única de 300 mg de niraparib</w:t>
      </w:r>
      <w:del w:id="149" w:author="Author">
        <w:r w:rsidRPr="00493CBC" w:rsidDel="00047F18">
          <w:delText xml:space="preserve"> em jejum</w:delText>
        </w:r>
      </w:del>
      <w:r w:rsidRPr="00493CBC">
        <w:t>, niraparib foi mensurável no plasma no espaço de 30 minutos, e o pico médio de concentração plasmática (C</w:t>
      </w:r>
      <w:r w:rsidRPr="00493CBC">
        <w:rPr>
          <w:vertAlign w:val="subscript"/>
        </w:rPr>
        <w:t>max</w:t>
      </w:r>
      <w:r w:rsidRPr="00493CBC">
        <w:t xml:space="preserve">) de niraparib foi </w:t>
      </w:r>
      <w:r w:rsidRPr="00493CBC">
        <w:lastRenderedPageBreak/>
        <w:t>alcançado em cerca de 3 </w:t>
      </w:r>
      <w:ins w:id="150" w:author="Author">
        <w:r w:rsidR="00047F18">
          <w:t xml:space="preserve">a 5 </w:t>
        </w:r>
      </w:ins>
      <w:r w:rsidRPr="00493CBC">
        <w:t xml:space="preserve">horas </w:t>
      </w:r>
      <w:ins w:id="151" w:author="Author">
        <w:r w:rsidR="00047F18">
          <w:t>(</w:t>
        </w:r>
      </w:ins>
      <w:del w:id="152" w:author="Author">
        <w:r w:rsidRPr="00493CBC" w:rsidDel="00047F18">
          <w:delText>[</w:delText>
        </w:r>
      </w:del>
      <w:ins w:id="153" w:author="Author" w:date="2025-06-17T18:00:00Z">
        <w:r w:rsidR="00E7191F">
          <w:t>variando</w:t>
        </w:r>
      </w:ins>
      <w:ins w:id="154" w:author="Author">
        <w:r w:rsidR="00047F18">
          <w:t xml:space="preserve"> </w:t>
        </w:r>
      </w:ins>
      <w:ins w:id="155" w:author="Author" w:date="2025-06-17T17:59:00Z">
        <w:r w:rsidR="00E7191F">
          <w:t>e</w:t>
        </w:r>
      </w:ins>
      <w:ins w:id="156" w:author="Author">
        <w:r w:rsidR="00047F18">
          <w:t>ntre 508-875</w:t>
        </w:r>
      </w:ins>
      <w:del w:id="157" w:author="Author">
        <w:r w:rsidRPr="00493CBC" w:rsidDel="00047F18">
          <w:delText>804</w:delText>
        </w:r>
      </w:del>
      <w:r w:rsidRPr="00493CBC">
        <w:t xml:space="preserve"> ng/ml </w:t>
      </w:r>
      <w:ins w:id="158" w:author="Author">
        <w:r w:rsidR="00047F18">
          <w:t xml:space="preserve">em </w:t>
        </w:r>
      </w:ins>
      <w:ins w:id="159" w:author="Author" w:date="2025-06-17T18:00:00Z">
        <w:r w:rsidR="00D376E0">
          <w:t>diferentes</w:t>
        </w:r>
      </w:ins>
      <w:ins w:id="160" w:author="Author">
        <w:r w:rsidR="00047F18">
          <w:t xml:space="preserve"> estudos </w:t>
        </w:r>
      </w:ins>
      <w:del w:id="161" w:author="Author">
        <w:r w:rsidRPr="00493CBC" w:rsidDel="00047F18">
          <w:delText>(%CV: 50,2%</w:delText>
        </w:r>
      </w:del>
      <w:r w:rsidRPr="00493CBC">
        <w:t>)</w:t>
      </w:r>
      <w:del w:id="162" w:author="Author">
        <w:r w:rsidRPr="00493CBC" w:rsidDel="00047F18">
          <w:delText>]</w:delText>
        </w:r>
      </w:del>
      <w:r w:rsidRPr="00493CBC">
        <w:t>. Após doses orais múltiplas de niraparib de 30 mg a 400 mg uma vez por dia, a acumulação de niraparib foi aproximadamente 2 a 3 vezes superior.</w:t>
      </w:r>
    </w:p>
    <w:p w14:paraId="79F00408" w14:textId="77777777" w:rsidR="009474CB" w:rsidRPr="008E246D" w:rsidRDefault="009474CB">
      <w:pPr>
        <w:widowControl w:val="0"/>
        <w:rPr>
          <w:szCs w:val="22"/>
          <w:vertAlign w:val="superscript"/>
        </w:rPr>
      </w:pPr>
    </w:p>
    <w:p w14:paraId="07D7A8B0" w14:textId="7E1EF18E" w:rsidR="009474CB" w:rsidRPr="00493CBC" w:rsidRDefault="009474CB">
      <w:pPr>
        <w:widowControl w:val="0"/>
      </w:pPr>
      <w:r w:rsidRPr="00493CBC">
        <w:t>As exposições sistémicas (C</w:t>
      </w:r>
      <w:r w:rsidRPr="00493CBC">
        <w:rPr>
          <w:vertAlign w:val="subscript"/>
        </w:rPr>
        <w:t>máx</w:t>
      </w:r>
      <w:r w:rsidRPr="00493CBC">
        <w:t xml:space="preserve"> e AUC) a niraparib aumentaram de forma proporcional à dose quando a dose de niraparib aumentou de 30 mg para 400 mg. A biodisponibilidade absoluta de niraparib é de aproximadamente 73%, indicando um efeito de primeira passagem mínimo.</w:t>
      </w:r>
      <w:r w:rsidR="007579B1">
        <w:t xml:space="preserve"> Numa análise</w:t>
      </w:r>
      <w:r w:rsidR="000D2CD9">
        <w:t xml:space="preserve"> f</w:t>
      </w:r>
      <w:r w:rsidR="000D2CD9" w:rsidRPr="00493CBC">
        <w:t>armacocinética populacional</w:t>
      </w:r>
      <w:r w:rsidR="000D2CD9">
        <w:t xml:space="preserve"> de niraparib, a variabilidade inter-individual na biodisponibilidade foi estimada a uma coeficiente de variação (CV) de </w:t>
      </w:r>
      <w:del w:id="163" w:author="Author">
        <w:r w:rsidR="000D2CD9" w:rsidDel="00047F18">
          <w:delText>31</w:delText>
        </w:r>
      </w:del>
      <w:ins w:id="164" w:author="Author">
        <w:r w:rsidR="00047F18">
          <w:t>33,8</w:t>
        </w:r>
      </w:ins>
      <w:r w:rsidR="000D2CD9">
        <w:t xml:space="preserve">%. </w:t>
      </w:r>
    </w:p>
    <w:p w14:paraId="776F0C20" w14:textId="77777777" w:rsidR="009474CB" w:rsidRPr="00493CBC" w:rsidRDefault="009474CB">
      <w:pPr>
        <w:widowControl w:val="0"/>
        <w:rPr>
          <w:szCs w:val="22"/>
        </w:rPr>
      </w:pPr>
    </w:p>
    <w:p w14:paraId="7A311D8F" w14:textId="3DE38CFB" w:rsidR="009474CB" w:rsidRPr="00493CBC" w:rsidRDefault="009474CB">
      <w:pPr>
        <w:widowControl w:val="0"/>
      </w:pPr>
      <w:r w:rsidRPr="00493CBC">
        <w:t>Uma refeição rica em gorduras concomitante não afetou significativamente a farmacocinética de niraparib após a administração de 300 mg de niraparib</w:t>
      </w:r>
      <w:r w:rsidR="00540801">
        <w:t xml:space="preserve"> </w:t>
      </w:r>
      <w:r w:rsidR="00B76377">
        <w:t xml:space="preserve">em </w:t>
      </w:r>
      <w:r w:rsidR="00540801">
        <w:t>cápsula</w:t>
      </w:r>
      <w:ins w:id="165" w:author="Author">
        <w:r w:rsidR="00047F18">
          <w:t xml:space="preserve"> (C</w:t>
        </w:r>
        <w:r w:rsidR="00047F18" w:rsidRPr="00F93B8C">
          <w:rPr>
            <w:vertAlign w:val="subscript"/>
            <w:rPrChange w:id="166" w:author="Author">
              <w:rPr/>
            </w:rPrChange>
          </w:rPr>
          <w:t>máx</w:t>
        </w:r>
        <w:r w:rsidR="00047F18">
          <w:t xml:space="preserve"> diminuiu 22% e a AUC</w:t>
        </w:r>
        <w:r w:rsidR="00047F18" w:rsidRPr="00F93B8C">
          <w:rPr>
            <w:vertAlign w:val="subscript"/>
            <w:rPrChange w:id="167" w:author="Author">
              <w:rPr/>
            </w:rPrChange>
          </w:rPr>
          <w:t>inf</w:t>
        </w:r>
        <w:r w:rsidR="00047F18">
          <w:t xml:space="preserve"> aumentou</w:t>
        </w:r>
      </w:ins>
      <w:ins w:id="168" w:author="Author" w:date="2025-06-17T18:02:00Z">
        <w:r w:rsidR="00D376E0">
          <w:t xml:space="preserve"> </w:t>
        </w:r>
      </w:ins>
      <w:ins w:id="169" w:author="Author">
        <w:r w:rsidR="00047F18">
          <w:t xml:space="preserve">10% </w:t>
        </w:r>
      </w:ins>
      <w:ins w:id="170" w:author="Author" w:date="2025-06-17T18:03:00Z">
        <w:r w:rsidR="00D376E0">
          <w:t xml:space="preserve">em </w:t>
        </w:r>
      </w:ins>
      <w:ins w:id="171" w:author="Author">
        <w:r w:rsidR="00047F18">
          <w:t>compara</w:t>
        </w:r>
      </w:ins>
      <w:ins w:id="172" w:author="Author" w:date="2025-06-17T18:03:00Z">
        <w:r w:rsidR="00D376E0">
          <w:t>ção</w:t>
        </w:r>
      </w:ins>
      <w:ins w:id="173" w:author="Author">
        <w:r w:rsidR="00047F18">
          <w:t xml:space="preserve"> com </w:t>
        </w:r>
      </w:ins>
      <w:ins w:id="174" w:author="Author" w:date="2025-06-17T18:02:00Z">
        <w:r w:rsidR="00D376E0">
          <w:t xml:space="preserve">as condições </w:t>
        </w:r>
      </w:ins>
      <w:ins w:id="175" w:author="Author" w:date="2025-06-17T18:03:00Z">
        <w:r w:rsidR="00D376E0">
          <w:t>de</w:t>
        </w:r>
      </w:ins>
      <w:ins w:id="176" w:author="Author">
        <w:r w:rsidR="00047F18">
          <w:t xml:space="preserve"> jejum; ver secção 4.2)</w:t>
        </w:r>
      </w:ins>
      <w:r w:rsidRPr="00493CBC">
        <w:t>.</w:t>
      </w:r>
    </w:p>
    <w:p w14:paraId="4947F38E" w14:textId="77777777" w:rsidR="009474CB" w:rsidRPr="00493CBC" w:rsidRDefault="009474CB">
      <w:pPr>
        <w:widowControl w:val="0"/>
        <w:rPr>
          <w:szCs w:val="22"/>
        </w:rPr>
      </w:pPr>
    </w:p>
    <w:p w14:paraId="336476D6" w14:textId="29272330" w:rsidR="00992DED" w:rsidRPr="008E246D" w:rsidRDefault="00992DED">
      <w:pPr>
        <w:widowControl w:val="0"/>
      </w:pPr>
      <w:r w:rsidRPr="008E246D">
        <w:t>As formulações de comprimidos e cápsulas demonstraram ser bioequivalentes.</w:t>
      </w:r>
      <w:r>
        <w:t xml:space="preserve"> Na sequência da administração </w:t>
      </w:r>
      <w:r w:rsidR="000127FA">
        <w:t>de um comprimido de 300 mg ou três cápsulas de 100</w:t>
      </w:r>
      <w:r w:rsidR="00BD251B">
        <w:t xml:space="preserve"> </w:t>
      </w:r>
      <w:r w:rsidR="000127FA">
        <w:t>mg de niraparib</w:t>
      </w:r>
      <w:r w:rsidR="005F46DB">
        <w:t>,</w:t>
      </w:r>
      <w:r w:rsidR="000127FA">
        <w:t xml:space="preserve"> em 108 doentes com tumores sólidos em jejum, os interva</w:t>
      </w:r>
      <w:r w:rsidR="009C540B">
        <w:t>l</w:t>
      </w:r>
      <w:r w:rsidR="000127FA">
        <w:t>os de confiança de 90%</w:t>
      </w:r>
      <w:r w:rsidR="009C540B">
        <w:t xml:space="preserve"> das taxas médias geométricas</w:t>
      </w:r>
      <w:r w:rsidR="000127FA">
        <w:t xml:space="preserve"> </w:t>
      </w:r>
      <w:r w:rsidR="009C540B">
        <w:t>p</w:t>
      </w:r>
      <w:r w:rsidR="000127FA">
        <w:t>ara comprimido em comparação com cápsulas para C</w:t>
      </w:r>
      <w:r w:rsidR="000127FA">
        <w:rPr>
          <w:vertAlign w:val="subscript"/>
        </w:rPr>
        <w:t>máx</w:t>
      </w:r>
      <w:r w:rsidR="000127FA">
        <w:t>, AUC</w:t>
      </w:r>
      <w:r w:rsidR="000127FA" w:rsidRPr="008E246D">
        <w:rPr>
          <w:vertAlign w:val="subscript"/>
        </w:rPr>
        <w:t>final</w:t>
      </w:r>
      <w:r w:rsidR="000127FA">
        <w:t xml:space="preserve"> e AUC</w:t>
      </w:r>
      <w:r w:rsidR="000127FA" w:rsidRPr="008E246D">
        <w:rPr>
          <w:vertAlign w:val="subscript"/>
        </w:rPr>
        <w:t>∞</w:t>
      </w:r>
      <w:r w:rsidR="000127FA">
        <w:rPr>
          <w:vertAlign w:val="subscript"/>
        </w:rPr>
        <w:t xml:space="preserve">  </w:t>
      </w:r>
      <w:r w:rsidR="000127FA" w:rsidRPr="008E246D">
        <w:t>estão dentro dos limites de bioequivalência (0,80 e 1,25)</w:t>
      </w:r>
      <w:r w:rsidR="009C540B">
        <w:t>.</w:t>
      </w:r>
    </w:p>
    <w:p w14:paraId="63A099D1" w14:textId="5ABB7F9C" w:rsidR="00992DED" w:rsidRDefault="00992DED">
      <w:pPr>
        <w:widowControl w:val="0"/>
        <w:rPr>
          <w:u w:val="single"/>
        </w:rPr>
      </w:pPr>
    </w:p>
    <w:p w14:paraId="68576B1F" w14:textId="743F170E" w:rsidR="009474CB" w:rsidRPr="00493CBC" w:rsidRDefault="009474CB">
      <w:pPr>
        <w:widowControl w:val="0"/>
      </w:pPr>
      <w:r w:rsidRPr="00493CBC">
        <w:rPr>
          <w:u w:val="single"/>
        </w:rPr>
        <w:t>Distribuição</w:t>
      </w:r>
    </w:p>
    <w:p w14:paraId="7CB56A9C" w14:textId="77777777" w:rsidR="009474CB" w:rsidRPr="00493CBC" w:rsidRDefault="009474CB">
      <w:pPr>
        <w:widowControl w:val="0"/>
        <w:rPr>
          <w:rFonts w:eastAsia="Times New Roman Bold"/>
          <w:szCs w:val="22"/>
          <w:u w:val="single"/>
        </w:rPr>
      </w:pPr>
    </w:p>
    <w:p w14:paraId="56C7E785" w14:textId="28323384" w:rsidR="009474CB" w:rsidRPr="00493CBC" w:rsidRDefault="009474CB">
      <w:pPr>
        <w:widowControl w:val="0"/>
      </w:pPr>
      <w:r w:rsidRPr="00493CBC">
        <w:t>Niraparib estava moderadamente ligado a proteínas no plasma humano (83%), sobretudo com albumina sérica. Numa análise farmacocinética populacional de niraparib, o</w:t>
      </w:r>
      <w:r w:rsidR="00221676">
        <w:t xml:space="preserve"> volume de distribuição</w:t>
      </w:r>
      <w:r w:rsidRPr="00493CBC">
        <w:t xml:space="preserve"> </w:t>
      </w:r>
      <w:r w:rsidR="00221676">
        <w:t>aparente (</w:t>
      </w:r>
      <w:r w:rsidRPr="00493CBC">
        <w:t>V</w:t>
      </w:r>
      <w:r w:rsidRPr="00493CBC">
        <w:rPr>
          <w:vertAlign w:val="subscript"/>
        </w:rPr>
        <w:t>d</w:t>
      </w:r>
      <w:r w:rsidRPr="00493CBC">
        <w:t>/F</w:t>
      </w:r>
      <w:r w:rsidR="00221676">
        <w:t>)</w:t>
      </w:r>
      <w:r w:rsidRPr="00493CBC">
        <w:t xml:space="preserve"> foi de </w:t>
      </w:r>
      <w:ins w:id="177" w:author="Author">
        <w:r w:rsidR="00047F18">
          <w:t>1</w:t>
        </w:r>
      </w:ins>
      <w:ins w:id="178" w:author="Author" w:date="2025-06-17T18:05:00Z">
        <w:r w:rsidR="00D376E0">
          <w:t>.</w:t>
        </w:r>
      </w:ins>
      <w:ins w:id="179" w:author="Author">
        <w:r w:rsidR="00047F18">
          <w:t>206</w:t>
        </w:r>
      </w:ins>
      <w:del w:id="180" w:author="Author">
        <w:r w:rsidRPr="00493CBC" w:rsidDel="00047F18">
          <w:delText>1.</w:delText>
        </w:r>
        <w:r w:rsidR="00221676" w:rsidDel="00047F18">
          <w:delText>311</w:delText>
        </w:r>
      </w:del>
      <w:r w:rsidRPr="00493CBC">
        <w:t xml:space="preserve"> l </w:t>
      </w:r>
      <w:r w:rsidR="00221676">
        <w:t xml:space="preserve">(com base numa doente </w:t>
      </w:r>
      <w:r w:rsidR="001468CC">
        <w:t>de</w:t>
      </w:r>
      <w:r w:rsidR="00221676">
        <w:t xml:space="preserve"> 70 kg) </w:t>
      </w:r>
      <w:r w:rsidRPr="00493CBC">
        <w:t>em doentes oncológic</w:t>
      </w:r>
      <w:r w:rsidR="002930CC" w:rsidRPr="00493CBC">
        <w:t>a</w:t>
      </w:r>
      <w:r w:rsidRPr="00493CBC">
        <w:t>s</w:t>
      </w:r>
      <w:r w:rsidR="00221676">
        <w:t xml:space="preserve"> (CV </w:t>
      </w:r>
      <w:ins w:id="181" w:author="Author">
        <w:r w:rsidR="00047F18">
          <w:t>18,4%</w:t>
        </w:r>
      </w:ins>
      <w:del w:id="182" w:author="Author">
        <w:r w:rsidR="00221676" w:rsidDel="00047F18">
          <w:delText>116</w:delText>
        </w:r>
      </w:del>
      <w:r w:rsidR="00221676">
        <w:t>%)</w:t>
      </w:r>
      <w:r w:rsidRPr="00493CBC">
        <w:t>, indicando uma extensa distribuição tecidular de niraparib.</w:t>
      </w:r>
    </w:p>
    <w:p w14:paraId="4E09B51A" w14:textId="77777777" w:rsidR="009474CB" w:rsidRPr="00493CBC" w:rsidRDefault="009474CB">
      <w:pPr>
        <w:widowControl w:val="0"/>
        <w:rPr>
          <w:szCs w:val="22"/>
        </w:rPr>
      </w:pPr>
    </w:p>
    <w:p w14:paraId="657593D7" w14:textId="77777777" w:rsidR="009474CB" w:rsidRPr="00493CBC" w:rsidRDefault="009474CB">
      <w:pPr>
        <w:widowControl w:val="0"/>
      </w:pPr>
      <w:r w:rsidRPr="00493CBC">
        <w:rPr>
          <w:u w:val="single"/>
        </w:rPr>
        <w:t>Biotransformação</w:t>
      </w:r>
    </w:p>
    <w:p w14:paraId="6AB5806F" w14:textId="77777777" w:rsidR="009474CB" w:rsidRPr="00493CBC" w:rsidRDefault="009474CB">
      <w:pPr>
        <w:widowControl w:val="0"/>
        <w:rPr>
          <w:rFonts w:eastAsia="Times New Roman Bold"/>
          <w:szCs w:val="22"/>
          <w:u w:val="single"/>
        </w:rPr>
      </w:pPr>
    </w:p>
    <w:p w14:paraId="500D20A7" w14:textId="77777777" w:rsidR="009474CB" w:rsidRPr="00493CBC" w:rsidRDefault="009474CB">
      <w:pPr>
        <w:widowControl w:val="0"/>
      </w:pPr>
      <w:r w:rsidRPr="00493CBC">
        <w:t>Niraparib é metabolizado principalmente por carboxilesterases (CE) para formar um metabolito principal inativo, o M1. Num estudo de balanço de massa, M1 e M10 (os glucurónidos M1 formados subsequentemente) foram os principais metabolitos circulantes.</w:t>
      </w:r>
    </w:p>
    <w:p w14:paraId="22AA89F3" w14:textId="77777777" w:rsidR="009474CB" w:rsidRPr="00493CBC" w:rsidRDefault="009474CB">
      <w:pPr>
        <w:widowControl w:val="0"/>
        <w:rPr>
          <w:rFonts w:eastAsia="Times New Roman Bold"/>
          <w:szCs w:val="22"/>
        </w:rPr>
      </w:pPr>
    </w:p>
    <w:p w14:paraId="037AFC9B" w14:textId="77777777" w:rsidR="009474CB" w:rsidRPr="00493CBC" w:rsidRDefault="009474CB">
      <w:pPr>
        <w:widowControl w:val="0"/>
      </w:pPr>
      <w:r w:rsidRPr="00493CBC">
        <w:rPr>
          <w:u w:val="single"/>
        </w:rPr>
        <w:t>Eliminação</w:t>
      </w:r>
    </w:p>
    <w:p w14:paraId="20398B2C" w14:textId="77777777" w:rsidR="009474CB" w:rsidRPr="00493CBC" w:rsidRDefault="009474CB">
      <w:pPr>
        <w:widowControl w:val="0"/>
        <w:rPr>
          <w:rFonts w:eastAsia="Times New Roman Bold"/>
          <w:szCs w:val="22"/>
          <w:u w:val="single"/>
        </w:rPr>
      </w:pPr>
    </w:p>
    <w:p w14:paraId="5A9CC7B0" w14:textId="359775ED" w:rsidR="009474CB" w:rsidRPr="00493CBC" w:rsidRDefault="009474CB">
      <w:pPr>
        <w:widowControl w:val="0"/>
      </w:pPr>
      <w:r w:rsidRPr="00493CBC">
        <w:t>Na sequência de uma dose única oral de 300 mg de niraparib, a semivida terminal média (t</w:t>
      </w:r>
      <w:r w:rsidRPr="00493CBC">
        <w:rPr>
          <w:vertAlign w:val="subscript"/>
        </w:rPr>
        <w:t>½</w:t>
      </w:r>
      <w:r w:rsidRPr="00493CBC">
        <w:t xml:space="preserve">) de niraparib variou entre </w:t>
      </w:r>
      <w:ins w:id="183" w:author="Author">
        <w:r w:rsidR="00F93B8C">
          <w:t>44</w:t>
        </w:r>
      </w:ins>
      <w:del w:id="184" w:author="Author">
        <w:r w:rsidRPr="00493CBC" w:rsidDel="00F93B8C">
          <w:delText>48</w:delText>
        </w:r>
      </w:del>
      <w:r w:rsidRPr="00493CBC">
        <w:t xml:space="preserve"> e </w:t>
      </w:r>
      <w:ins w:id="185" w:author="Author">
        <w:r w:rsidR="00F93B8C">
          <w:t>54</w:t>
        </w:r>
      </w:ins>
      <w:del w:id="186" w:author="Author">
        <w:r w:rsidRPr="00493CBC" w:rsidDel="00F93B8C">
          <w:delText>51</w:delText>
        </w:r>
      </w:del>
      <w:r w:rsidRPr="00493CBC">
        <w:t> horas (aproximadamente 2 dias)</w:t>
      </w:r>
      <w:ins w:id="187" w:author="Author">
        <w:r w:rsidR="00F93B8C">
          <w:t xml:space="preserve"> entre estudos</w:t>
        </w:r>
      </w:ins>
      <w:r w:rsidRPr="00493CBC">
        <w:t xml:space="preserve">. Numa análise farmacocinética populacional, a depuração total aparente (CL/F) de niraparib foi de </w:t>
      </w:r>
      <w:del w:id="188" w:author="Author">
        <w:r w:rsidRPr="00493CBC" w:rsidDel="00F93B8C">
          <w:delText>16,</w:delText>
        </w:r>
        <w:r w:rsidR="00221676" w:rsidDel="00F93B8C">
          <w:delText>5</w:delText>
        </w:r>
        <w:r w:rsidRPr="00493CBC" w:rsidDel="00F93B8C">
          <w:delText> </w:delText>
        </w:r>
      </w:del>
      <w:ins w:id="189" w:author="Author">
        <w:r w:rsidR="00F93B8C">
          <w:t xml:space="preserve">15,9 </w:t>
        </w:r>
      </w:ins>
      <w:r w:rsidRPr="00493CBC">
        <w:t>l/h em doentes oncológicas</w:t>
      </w:r>
      <w:r w:rsidR="00221676">
        <w:t xml:space="preserve"> (CV </w:t>
      </w:r>
      <w:del w:id="190" w:author="Author">
        <w:r w:rsidR="00221676" w:rsidDel="00F93B8C">
          <w:delText>23,4</w:delText>
        </w:r>
      </w:del>
      <w:ins w:id="191" w:author="Author">
        <w:r w:rsidR="00F93B8C">
          <w:t>24</w:t>
        </w:r>
      </w:ins>
      <w:ins w:id="192" w:author="Author" w:date="2025-06-17T18:06:00Z">
        <w:r w:rsidR="00D376E0">
          <w:t>,0</w:t>
        </w:r>
      </w:ins>
      <w:r w:rsidR="00221676">
        <w:t>%)</w:t>
      </w:r>
      <w:r w:rsidRPr="00493CBC">
        <w:t>.</w:t>
      </w:r>
    </w:p>
    <w:p w14:paraId="4BA58753" w14:textId="77777777" w:rsidR="009474CB" w:rsidRPr="00493CBC" w:rsidRDefault="009474CB">
      <w:pPr>
        <w:widowControl w:val="0"/>
        <w:rPr>
          <w:szCs w:val="22"/>
        </w:rPr>
      </w:pPr>
    </w:p>
    <w:p w14:paraId="28455392" w14:textId="587CA15B" w:rsidR="009474CB" w:rsidRPr="00493CBC" w:rsidRDefault="009474CB">
      <w:pPr>
        <w:widowControl w:val="0"/>
      </w:pPr>
      <w:r w:rsidRPr="00493CBC">
        <w:t>Niraparib é eliminado principalmente pelas vias hepatobiliares e renais. Na sequência da administração oral de uma dose única de 300 mg de [</w:t>
      </w:r>
      <w:r w:rsidRPr="00493CBC">
        <w:rPr>
          <w:vertAlign w:val="superscript"/>
        </w:rPr>
        <w:t>14</w:t>
      </w:r>
      <w:r w:rsidRPr="00493CBC">
        <w:t xml:space="preserve">C]niraparib, em média 86,2% (intervalo de 71% a 91%) da dose </w:t>
      </w:r>
      <w:r w:rsidR="002930CC" w:rsidRPr="00493CBC">
        <w:t>foi recuperada</w:t>
      </w:r>
      <w:r w:rsidRPr="00493CBC">
        <w:t xml:space="preserve"> na urina e nas fezes ao longo de 21 dias. A recuperação radioativa na urina foi responsável por 47,5% (intervalo de 33,4% a 60,2%) e nas fezes por 38,8% (intervalo de 28,3% a 47%) da dose. Em amostras coletivas recolhidas durante 6 dias, 40% da dose foi recuperada na urina, principalmente como metabolitos, e 31,6% da dose foi recuperada nas fezes, principalmente como niraparib inalterado.</w:t>
      </w:r>
    </w:p>
    <w:p w14:paraId="06A3C868" w14:textId="77777777" w:rsidR="009474CB" w:rsidRDefault="009474CB">
      <w:pPr>
        <w:widowControl w:val="0"/>
        <w:rPr>
          <w:ins w:id="193" w:author="Author"/>
          <w:rFonts w:eastAsia="Times New Roman Bold"/>
          <w:szCs w:val="22"/>
        </w:rPr>
      </w:pPr>
    </w:p>
    <w:p w14:paraId="21697BA7" w14:textId="0D5B01C3" w:rsidR="00F93B8C" w:rsidRPr="00B331FD" w:rsidRDefault="00F93B8C">
      <w:pPr>
        <w:widowControl w:val="0"/>
        <w:rPr>
          <w:ins w:id="194" w:author="Author"/>
          <w:rFonts w:eastAsia="Times New Roman Bold"/>
          <w:szCs w:val="22"/>
          <w:u w:val="single"/>
          <w:rPrChange w:id="195" w:author="Author" w:date="2025-06-20T13:54:00Z">
            <w:rPr>
              <w:ins w:id="196" w:author="Author"/>
              <w:rFonts w:eastAsia="Times New Roman Bold"/>
              <w:szCs w:val="22"/>
            </w:rPr>
          </w:rPrChange>
        </w:rPr>
      </w:pPr>
      <w:ins w:id="197" w:author="Author">
        <w:r w:rsidRPr="00B331FD">
          <w:rPr>
            <w:rFonts w:eastAsia="Times New Roman Bold"/>
            <w:szCs w:val="22"/>
            <w:u w:val="single"/>
            <w:rPrChange w:id="198" w:author="Author" w:date="2025-06-20T13:54:00Z">
              <w:rPr>
                <w:rFonts w:eastAsia="Times New Roman Bold"/>
                <w:szCs w:val="22"/>
              </w:rPr>
            </w:rPrChange>
          </w:rPr>
          <w:t xml:space="preserve">Estudos in vitro </w:t>
        </w:r>
      </w:ins>
    </w:p>
    <w:p w14:paraId="2579CC18" w14:textId="77777777" w:rsidR="00F93B8C" w:rsidRDefault="00F93B8C">
      <w:pPr>
        <w:widowControl w:val="0"/>
        <w:rPr>
          <w:ins w:id="199" w:author="Author"/>
          <w:rFonts w:eastAsia="Times New Roman Bold"/>
          <w:szCs w:val="22"/>
        </w:rPr>
      </w:pPr>
    </w:p>
    <w:p w14:paraId="054B66D2" w14:textId="37D1D12F" w:rsidR="00F93B8C" w:rsidRDefault="00F93B8C">
      <w:pPr>
        <w:widowControl w:val="0"/>
        <w:rPr>
          <w:ins w:id="200" w:author="Author"/>
          <w:rFonts w:eastAsia="Times New Roman Bold"/>
          <w:szCs w:val="22"/>
        </w:rPr>
      </w:pPr>
      <w:ins w:id="201" w:author="Author">
        <w:r>
          <w:rPr>
            <w:rFonts w:eastAsia="Times New Roman Bold"/>
            <w:szCs w:val="22"/>
          </w:rPr>
          <w:t xml:space="preserve">Niraparib é um indutor da CYP1A2 </w:t>
        </w:r>
        <w:r w:rsidRPr="00D376E0">
          <w:rPr>
            <w:rFonts w:eastAsia="Times New Roman Bold"/>
            <w:i/>
            <w:iCs/>
            <w:szCs w:val="22"/>
            <w:rPrChange w:id="202" w:author="Author" w:date="2025-06-17T18:07:00Z">
              <w:rPr>
                <w:rFonts w:eastAsia="Times New Roman Bold"/>
                <w:szCs w:val="22"/>
              </w:rPr>
            </w:rPrChange>
          </w:rPr>
          <w:t>in vitro</w:t>
        </w:r>
        <w:r>
          <w:rPr>
            <w:rFonts w:eastAsia="Times New Roman Bold"/>
            <w:szCs w:val="22"/>
          </w:rPr>
          <w:t xml:space="preserve"> (ver secção 4.5). </w:t>
        </w:r>
      </w:ins>
    </w:p>
    <w:p w14:paraId="0ABF0F37" w14:textId="77777777" w:rsidR="00F93B8C" w:rsidRDefault="00F93B8C">
      <w:pPr>
        <w:widowControl w:val="0"/>
        <w:rPr>
          <w:ins w:id="203" w:author="Author"/>
          <w:rFonts w:eastAsia="Times New Roman Bold"/>
          <w:szCs w:val="22"/>
        </w:rPr>
      </w:pPr>
    </w:p>
    <w:p w14:paraId="60E8D7F1" w14:textId="380F67A6" w:rsidR="00F93B8C" w:rsidRDefault="00F93B8C">
      <w:pPr>
        <w:widowControl w:val="0"/>
        <w:rPr>
          <w:ins w:id="204" w:author="Author"/>
          <w:rFonts w:eastAsia="Times New Roman Bold"/>
          <w:szCs w:val="22"/>
        </w:rPr>
      </w:pPr>
      <w:ins w:id="205" w:author="Author">
        <w:r>
          <w:rPr>
            <w:rFonts w:eastAsia="Times New Roman Bold"/>
            <w:szCs w:val="22"/>
          </w:rPr>
          <w:t xml:space="preserve">Niraparib é </w:t>
        </w:r>
      </w:ins>
      <w:ins w:id="206" w:author="Author" w:date="2025-06-17T18:07:00Z">
        <w:r w:rsidR="00D376E0">
          <w:rPr>
            <w:rFonts w:eastAsia="Times New Roman Bold"/>
            <w:szCs w:val="22"/>
          </w:rPr>
          <w:t>um</w:t>
        </w:r>
      </w:ins>
      <w:ins w:id="207" w:author="Author">
        <w:r>
          <w:rPr>
            <w:rFonts w:eastAsia="Times New Roman Bold"/>
            <w:szCs w:val="22"/>
          </w:rPr>
          <w:t xml:space="preserve"> substrato da </w:t>
        </w:r>
      </w:ins>
      <w:ins w:id="208" w:author="INFARMED" w:date="2025-06-28T19:31:00Z">
        <w:r w:rsidR="00B86299">
          <w:rPr>
            <w:rFonts w:eastAsia="Times New Roman Bold"/>
            <w:szCs w:val="22"/>
          </w:rPr>
          <w:t>gp-P</w:t>
        </w:r>
      </w:ins>
      <w:ins w:id="209" w:author="Author Day+25" w:date="2025-07-08T09:21:00Z" w16du:dateUtc="2025-07-08T08:21:00Z">
        <w:r w:rsidR="006E357C">
          <w:rPr>
            <w:rFonts w:eastAsia="Times New Roman Bold"/>
            <w:szCs w:val="22"/>
          </w:rPr>
          <w:t xml:space="preserve"> </w:t>
        </w:r>
      </w:ins>
      <w:ins w:id="210" w:author="Author">
        <w:del w:id="211" w:author="INFARMED" w:date="2025-06-28T19:31:00Z">
          <w:r w:rsidDel="00B86299">
            <w:rPr>
              <w:rFonts w:eastAsia="Times New Roman Bold"/>
              <w:szCs w:val="22"/>
            </w:rPr>
            <w:delText xml:space="preserve">P-gp </w:delText>
          </w:r>
        </w:del>
        <w:r>
          <w:rPr>
            <w:rFonts w:eastAsia="Times New Roman Bold"/>
            <w:szCs w:val="22"/>
          </w:rPr>
          <w:t xml:space="preserve">e </w:t>
        </w:r>
      </w:ins>
      <w:ins w:id="212" w:author="Author" w:date="2025-06-20T13:54:00Z">
        <w:r w:rsidR="00B331FD">
          <w:rPr>
            <w:rFonts w:eastAsia="Times New Roman Bold"/>
            <w:szCs w:val="22"/>
          </w:rPr>
          <w:t xml:space="preserve">da </w:t>
        </w:r>
      </w:ins>
      <w:ins w:id="213" w:author="Author">
        <w:r>
          <w:rPr>
            <w:rFonts w:eastAsia="Times New Roman Bold"/>
            <w:szCs w:val="22"/>
          </w:rPr>
          <w:t>BCRP. No entanto, devido à elevada permeabilidade e biodisponibilidade d</w:t>
        </w:r>
      </w:ins>
      <w:ins w:id="214" w:author="Author" w:date="2025-06-17T18:07:00Z">
        <w:r w:rsidR="00D376E0">
          <w:rPr>
            <w:rFonts w:eastAsia="Times New Roman Bold"/>
            <w:szCs w:val="22"/>
          </w:rPr>
          <w:t>o</w:t>
        </w:r>
      </w:ins>
      <w:ins w:id="215" w:author="Author">
        <w:r>
          <w:rPr>
            <w:rFonts w:eastAsia="Times New Roman Bold"/>
            <w:szCs w:val="22"/>
          </w:rPr>
          <w:t xml:space="preserve"> niraparib, o risco de interações clinicamente relevantes com medicamentos que inib</w:t>
        </w:r>
      </w:ins>
      <w:ins w:id="216" w:author="Author" w:date="2025-06-17T18:07:00Z">
        <w:r w:rsidR="00D376E0">
          <w:rPr>
            <w:rFonts w:eastAsia="Times New Roman Bold"/>
            <w:szCs w:val="22"/>
          </w:rPr>
          <w:t>e</w:t>
        </w:r>
      </w:ins>
      <w:ins w:id="217" w:author="Author">
        <w:r>
          <w:rPr>
            <w:rFonts w:eastAsia="Times New Roman Bold"/>
            <w:szCs w:val="22"/>
          </w:rPr>
          <w:t xml:space="preserve">m estes transportadores é pouco provável. </w:t>
        </w:r>
      </w:ins>
    </w:p>
    <w:p w14:paraId="1B46E498" w14:textId="77777777" w:rsidR="00F93B8C" w:rsidRDefault="00F93B8C">
      <w:pPr>
        <w:widowControl w:val="0"/>
        <w:rPr>
          <w:ins w:id="218" w:author="Author"/>
          <w:rFonts w:eastAsia="Times New Roman Bold"/>
          <w:szCs w:val="22"/>
        </w:rPr>
      </w:pPr>
    </w:p>
    <w:p w14:paraId="58BE3C01" w14:textId="3CFE89D2" w:rsidR="00F93B8C" w:rsidRDefault="00D376E0">
      <w:pPr>
        <w:widowControl w:val="0"/>
        <w:rPr>
          <w:ins w:id="219" w:author="Author"/>
          <w:rFonts w:eastAsia="Times New Roman Bold"/>
          <w:szCs w:val="22"/>
        </w:rPr>
      </w:pPr>
      <w:ins w:id="220" w:author="Author" w:date="2025-06-17T18:08:00Z">
        <w:r>
          <w:rPr>
            <w:rFonts w:eastAsia="Times New Roman Bold"/>
            <w:szCs w:val="22"/>
          </w:rPr>
          <w:t>O n</w:t>
        </w:r>
      </w:ins>
      <w:ins w:id="221" w:author="Author">
        <w:r w:rsidR="00F93B8C">
          <w:rPr>
            <w:rFonts w:eastAsia="Times New Roman Bold"/>
            <w:szCs w:val="22"/>
          </w:rPr>
          <w:t>iraparib é um inibidor da</w:t>
        </w:r>
      </w:ins>
      <w:ins w:id="222" w:author="Author Day+25" w:date="2025-07-08T09:21:00Z" w16du:dateUtc="2025-07-08T08:21:00Z">
        <w:r w:rsidR="006E357C">
          <w:rPr>
            <w:rFonts w:eastAsia="Times New Roman Bold"/>
            <w:szCs w:val="22"/>
          </w:rPr>
          <w:t xml:space="preserve"> </w:t>
        </w:r>
      </w:ins>
      <w:ins w:id="223" w:author="Author">
        <w:del w:id="224" w:author="INFARMED" w:date="2025-06-28T19:32:00Z">
          <w:r w:rsidR="00F93B8C" w:rsidDel="00B86299">
            <w:rPr>
              <w:rFonts w:eastAsia="Times New Roman Bold"/>
              <w:szCs w:val="22"/>
            </w:rPr>
            <w:delText xml:space="preserve"> </w:delText>
          </w:r>
        </w:del>
      </w:ins>
      <w:ins w:id="225" w:author="INFARMED" w:date="2025-06-28T19:32:00Z">
        <w:r w:rsidR="00B86299">
          <w:rPr>
            <w:rFonts w:eastAsia="Times New Roman Bold"/>
            <w:szCs w:val="22"/>
          </w:rPr>
          <w:t>gp-P</w:t>
        </w:r>
      </w:ins>
      <w:ins w:id="226" w:author="Author">
        <w:del w:id="227" w:author="INFARMED" w:date="2025-06-28T19:32:00Z">
          <w:r w:rsidR="00F93B8C" w:rsidDel="00B86299">
            <w:rPr>
              <w:rFonts w:eastAsia="Times New Roman Bold"/>
              <w:szCs w:val="22"/>
            </w:rPr>
            <w:delText>P-gp</w:delText>
          </w:r>
        </w:del>
        <w:r w:rsidR="00F93B8C">
          <w:rPr>
            <w:rFonts w:eastAsia="Times New Roman Bold"/>
            <w:szCs w:val="22"/>
          </w:rPr>
          <w:t>, BCRP, MATE1/2K e do transportador de catiões orgânicos 1</w:t>
        </w:r>
      </w:ins>
      <w:ins w:id="228" w:author="Author" w:date="2025-06-17T18:08:00Z">
        <w:r>
          <w:rPr>
            <w:rFonts w:eastAsia="Times New Roman Bold"/>
            <w:szCs w:val="22"/>
          </w:rPr>
          <w:t xml:space="preserve"> </w:t>
        </w:r>
      </w:ins>
      <w:ins w:id="229" w:author="Author">
        <w:r w:rsidR="00F93B8C">
          <w:rPr>
            <w:rFonts w:eastAsia="Times New Roman Bold"/>
            <w:szCs w:val="22"/>
          </w:rPr>
          <w:lastRenderedPageBreak/>
          <w:t xml:space="preserve">(OCT1) </w:t>
        </w:r>
        <w:r w:rsidR="00F93B8C" w:rsidRPr="00D376E0">
          <w:rPr>
            <w:rFonts w:eastAsia="Times New Roman Bold"/>
            <w:i/>
            <w:iCs/>
            <w:szCs w:val="22"/>
            <w:rPrChange w:id="230" w:author="Author" w:date="2025-06-17T18:08:00Z">
              <w:rPr>
                <w:rFonts w:eastAsia="Times New Roman Bold"/>
                <w:szCs w:val="22"/>
              </w:rPr>
            </w:rPrChange>
          </w:rPr>
          <w:t>in vitro</w:t>
        </w:r>
        <w:r w:rsidR="00F93B8C">
          <w:rPr>
            <w:rFonts w:eastAsia="Times New Roman Bold"/>
            <w:szCs w:val="22"/>
          </w:rPr>
          <w:t xml:space="preserve"> (ver secção 4.5). </w:t>
        </w:r>
      </w:ins>
    </w:p>
    <w:p w14:paraId="761FBF17" w14:textId="2A1ACAF5" w:rsidR="00F93B8C" w:rsidRPr="00493CBC" w:rsidRDefault="00F93B8C">
      <w:pPr>
        <w:widowControl w:val="0"/>
        <w:rPr>
          <w:rFonts w:eastAsia="Times New Roman Bold"/>
          <w:szCs w:val="22"/>
        </w:rPr>
      </w:pPr>
      <w:ins w:id="231" w:author="Author">
        <w:r>
          <w:rPr>
            <w:rFonts w:eastAsia="Times New Roman Bold"/>
            <w:szCs w:val="22"/>
          </w:rPr>
          <w:t xml:space="preserve"> </w:t>
        </w:r>
      </w:ins>
    </w:p>
    <w:p w14:paraId="544BF261" w14:textId="77777777" w:rsidR="009474CB" w:rsidRPr="00493CBC" w:rsidRDefault="009474CB">
      <w:pPr>
        <w:widowControl w:val="0"/>
      </w:pPr>
      <w:r w:rsidRPr="00493CBC">
        <w:rPr>
          <w:u w:val="single"/>
        </w:rPr>
        <w:t>Populações especiais</w:t>
      </w:r>
    </w:p>
    <w:p w14:paraId="009E60B6" w14:textId="77777777" w:rsidR="009474CB" w:rsidRPr="00493CBC" w:rsidRDefault="009474CB">
      <w:pPr>
        <w:widowControl w:val="0"/>
        <w:rPr>
          <w:szCs w:val="22"/>
          <w:u w:val="single"/>
        </w:rPr>
      </w:pPr>
    </w:p>
    <w:p w14:paraId="56F0E80E" w14:textId="77777777" w:rsidR="009474CB" w:rsidRPr="00493CBC" w:rsidRDefault="007A328C">
      <w:r w:rsidRPr="00493CBC">
        <w:rPr>
          <w:i/>
          <w:iCs/>
          <w:szCs w:val="22"/>
        </w:rPr>
        <w:t xml:space="preserve">Compromisso </w:t>
      </w:r>
      <w:r w:rsidR="009474CB" w:rsidRPr="00493CBC">
        <w:rPr>
          <w:i/>
          <w:iCs/>
          <w:szCs w:val="22"/>
        </w:rPr>
        <w:t>renal</w:t>
      </w:r>
    </w:p>
    <w:p w14:paraId="730334EE" w14:textId="3E4F7DE3" w:rsidR="009474CB" w:rsidRPr="00493CBC" w:rsidRDefault="009474CB">
      <w:r w:rsidRPr="00493CBC">
        <w:rPr>
          <w:szCs w:val="22"/>
        </w:rPr>
        <w:t xml:space="preserve">Na análise da farmacocinética populacional, </w:t>
      </w:r>
      <w:r w:rsidR="00221676">
        <w:rPr>
          <w:szCs w:val="22"/>
        </w:rPr>
        <w:t xml:space="preserve">doentes com </w:t>
      </w:r>
      <w:r w:rsidR="007A328C" w:rsidRPr="00493CBC">
        <w:rPr>
          <w:szCs w:val="22"/>
        </w:rPr>
        <w:t xml:space="preserve">compromisso </w:t>
      </w:r>
      <w:r w:rsidRPr="00493CBC">
        <w:rPr>
          <w:szCs w:val="22"/>
        </w:rPr>
        <w:t>renal ligeir</w:t>
      </w:r>
      <w:r w:rsidR="007A328C" w:rsidRPr="00493CBC">
        <w:rPr>
          <w:szCs w:val="22"/>
        </w:rPr>
        <w:t>o</w:t>
      </w:r>
      <w:r w:rsidRPr="00493CBC">
        <w:rPr>
          <w:szCs w:val="22"/>
        </w:rPr>
        <w:t xml:space="preserve"> (</w:t>
      </w:r>
      <w:r w:rsidR="00221676">
        <w:rPr>
          <w:szCs w:val="22"/>
        </w:rPr>
        <w:t>depuração da creatinina 60-90</w:t>
      </w:r>
      <w:r w:rsidRPr="00493CBC">
        <w:rPr>
          <w:szCs w:val="22"/>
        </w:rPr>
        <w:t> ml/min) e moderad</w:t>
      </w:r>
      <w:r w:rsidR="002930CC" w:rsidRPr="00493CBC">
        <w:rPr>
          <w:szCs w:val="22"/>
        </w:rPr>
        <w:t>o</w:t>
      </w:r>
      <w:r w:rsidRPr="00493CBC">
        <w:rPr>
          <w:szCs w:val="22"/>
        </w:rPr>
        <w:t xml:space="preserve"> (</w:t>
      </w:r>
      <w:r w:rsidR="00221676">
        <w:rPr>
          <w:szCs w:val="22"/>
        </w:rPr>
        <w:t>30-60</w:t>
      </w:r>
      <w:r w:rsidRPr="00493CBC">
        <w:rPr>
          <w:szCs w:val="22"/>
        </w:rPr>
        <w:t xml:space="preserve"> ml/min) </w:t>
      </w:r>
      <w:r w:rsidR="0044725D">
        <w:rPr>
          <w:szCs w:val="22"/>
        </w:rPr>
        <w:t xml:space="preserve">apresentaram </w:t>
      </w:r>
      <w:r w:rsidR="001468CC">
        <w:rPr>
          <w:szCs w:val="22"/>
        </w:rPr>
        <w:t xml:space="preserve">ligeiramente uma </w:t>
      </w:r>
      <w:r w:rsidR="0044725D">
        <w:rPr>
          <w:szCs w:val="22"/>
        </w:rPr>
        <w:t>redução</w:t>
      </w:r>
      <w:r w:rsidRPr="00493CBC">
        <w:rPr>
          <w:szCs w:val="22"/>
        </w:rPr>
        <w:t xml:space="preserve"> </w:t>
      </w:r>
      <w:r w:rsidR="0044725D">
        <w:rPr>
          <w:szCs w:val="22"/>
        </w:rPr>
        <w:t>n</w:t>
      </w:r>
      <w:r w:rsidRPr="00493CBC">
        <w:rPr>
          <w:szCs w:val="22"/>
        </w:rPr>
        <w:t>a depuração de niraparib</w:t>
      </w:r>
      <w:r w:rsidR="00221676">
        <w:rPr>
          <w:szCs w:val="22"/>
        </w:rPr>
        <w:t xml:space="preserve"> em comparação com indivíduos com função renal normal</w:t>
      </w:r>
      <w:del w:id="232" w:author="Author">
        <w:r w:rsidR="00221676" w:rsidDel="00F93B8C">
          <w:rPr>
            <w:szCs w:val="22"/>
          </w:rPr>
          <w:delText xml:space="preserve"> (7-17% </w:delText>
        </w:r>
        <w:r w:rsidR="0044725D" w:rsidDel="00F93B8C">
          <w:rPr>
            <w:szCs w:val="22"/>
          </w:rPr>
          <w:delText xml:space="preserve">de </w:delText>
        </w:r>
        <w:r w:rsidR="00221676" w:rsidDel="00F93B8C">
          <w:rPr>
            <w:szCs w:val="22"/>
          </w:rPr>
          <w:delText>exposição</w:delText>
        </w:r>
        <w:r w:rsidR="0044725D" w:rsidDel="00F93B8C">
          <w:rPr>
            <w:szCs w:val="22"/>
          </w:rPr>
          <w:delText xml:space="preserve"> superior </w:delText>
        </w:r>
        <w:r w:rsidR="001468CC" w:rsidDel="00F93B8C">
          <w:rPr>
            <w:szCs w:val="22"/>
          </w:rPr>
          <w:delText>em</w:delText>
        </w:r>
        <w:r w:rsidR="0044725D" w:rsidDel="00F93B8C">
          <w:rPr>
            <w:szCs w:val="22"/>
          </w:rPr>
          <w:delText xml:space="preserve"> compromisso renal </w:delText>
        </w:r>
        <w:r w:rsidR="00333369" w:rsidDel="00F93B8C">
          <w:rPr>
            <w:szCs w:val="22"/>
          </w:rPr>
          <w:delText xml:space="preserve">ligeiro </w:delText>
        </w:r>
        <w:r w:rsidR="00221676" w:rsidDel="00F93B8C">
          <w:rPr>
            <w:szCs w:val="22"/>
          </w:rPr>
          <w:delText xml:space="preserve">e 17-38% </w:delText>
        </w:r>
        <w:r w:rsidR="0044725D" w:rsidDel="00F93B8C">
          <w:rPr>
            <w:szCs w:val="22"/>
          </w:rPr>
          <w:delText xml:space="preserve">de exposição superior em </w:delText>
        </w:r>
        <w:r w:rsidR="00221676" w:rsidDel="00F93B8C">
          <w:rPr>
            <w:szCs w:val="22"/>
          </w:rPr>
          <w:delText>compromisso renal moderado)</w:delText>
        </w:r>
      </w:del>
      <w:r w:rsidRPr="00493CBC">
        <w:rPr>
          <w:szCs w:val="22"/>
        </w:rPr>
        <w:t>.</w:t>
      </w:r>
      <w:r w:rsidR="00221676">
        <w:rPr>
          <w:szCs w:val="22"/>
        </w:rPr>
        <w:t xml:space="preserve"> A diferença na exposição não é considerada para</w:t>
      </w:r>
      <w:r w:rsidR="0044725D">
        <w:rPr>
          <w:szCs w:val="22"/>
        </w:rPr>
        <w:t xml:space="preserve"> justificar um ajuste da dose</w:t>
      </w:r>
      <w:r w:rsidR="00A51193">
        <w:rPr>
          <w:szCs w:val="22"/>
        </w:rPr>
        <w:t>.</w:t>
      </w:r>
      <w:r w:rsidRPr="00493CBC">
        <w:rPr>
          <w:szCs w:val="22"/>
        </w:rPr>
        <w:t xml:space="preserve"> Em estudos clínicos, não foram identificadas doentes com </w:t>
      </w:r>
      <w:r w:rsidR="007A328C" w:rsidRPr="00493CBC">
        <w:rPr>
          <w:szCs w:val="22"/>
        </w:rPr>
        <w:t xml:space="preserve">compromisso </w:t>
      </w:r>
      <w:r w:rsidRPr="00493CBC">
        <w:rPr>
          <w:szCs w:val="22"/>
        </w:rPr>
        <w:t>renal grave preexistente nem doença renal terminal submetidas a hemodiálise (ver secção 4.2).</w:t>
      </w:r>
    </w:p>
    <w:p w14:paraId="5D127D94" w14:textId="77777777" w:rsidR="009474CB" w:rsidRPr="00493CBC" w:rsidRDefault="009474CB">
      <w:pPr>
        <w:rPr>
          <w:i/>
          <w:iCs/>
          <w:szCs w:val="22"/>
        </w:rPr>
      </w:pPr>
    </w:p>
    <w:p w14:paraId="29687EFE" w14:textId="77777777" w:rsidR="009474CB" w:rsidRPr="00493CBC" w:rsidRDefault="007A328C">
      <w:r w:rsidRPr="00493CBC">
        <w:rPr>
          <w:i/>
          <w:iCs/>
          <w:szCs w:val="22"/>
        </w:rPr>
        <w:t xml:space="preserve">Compromisso </w:t>
      </w:r>
      <w:r w:rsidR="009474CB" w:rsidRPr="00493CBC">
        <w:rPr>
          <w:i/>
          <w:iCs/>
          <w:szCs w:val="22"/>
        </w:rPr>
        <w:t>hepátic</w:t>
      </w:r>
      <w:r w:rsidRPr="00493CBC">
        <w:rPr>
          <w:i/>
          <w:iCs/>
          <w:szCs w:val="22"/>
        </w:rPr>
        <w:t>o</w:t>
      </w:r>
    </w:p>
    <w:p w14:paraId="28DCA327" w14:textId="404708E2" w:rsidR="009474CB" w:rsidRPr="00493CBC" w:rsidRDefault="009474CB">
      <w:r w:rsidRPr="00493CBC">
        <w:rPr>
          <w:szCs w:val="22"/>
        </w:rPr>
        <w:t xml:space="preserve">Na análise da farmacocinética populacional </w:t>
      </w:r>
      <w:r w:rsidR="002930CC" w:rsidRPr="00493CBC">
        <w:rPr>
          <w:szCs w:val="22"/>
        </w:rPr>
        <w:t>d</w:t>
      </w:r>
      <w:r w:rsidRPr="00493CBC">
        <w:rPr>
          <w:szCs w:val="22"/>
        </w:rPr>
        <w:t xml:space="preserve">os dados obtidos a partir de estudos clínicos em doentes, </w:t>
      </w:r>
      <w:r w:rsidR="007A328C" w:rsidRPr="00493CBC">
        <w:rPr>
          <w:szCs w:val="22"/>
        </w:rPr>
        <w:t xml:space="preserve">o compromisso </w:t>
      </w:r>
      <w:r w:rsidRPr="00493CBC">
        <w:rPr>
          <w:szCs w:val="22"/>
        </w:rPr>
        <w:t>hepátic</w:t>
      </w:r>
      <w:r w:rsidR="007A328C" w:rsidRPr="00493CBC">
        <w:rPr>
          <w:szCs w:val="22"/>
        </w:rPr>
        <w:t>o</w:t>
      </w:r>
      <w:r w:rsidRPr="00493CBC">
        <w:rPr>
          <w:szCs w:val="22"/>
        </w:rPr>
        <w:t xml:space="preserve"> </w:t>
      </w:r>
      <w:r w:rsidR="002930CC" w:rsidRPr="00493CBC">
        <w:rPr>
          <w:szCs w:val="22"/>
        </w:rPr>
        <w:t xml:space="preserve">preexistente </w:t>
      </w:r>
      <w:r w:rsidRPr="00493CBC">
        <w:rPr>
          <w:szCs w:val="22"/>
        </w:rPr>
        <w:t>ligeir</w:t>
      </w:r>
      <w:r w:rsidR="007A328C" w:rsidRPr="00493CBC">
        <w:rPr>
          <w:szCs w:val="22"/>
        </w:rPr>
        <w:t>o</w:t>
      </w:r>
      <w:r w:rsidRPr="00493CBC">
        <w:rPr>
          <w:szCs w:val="22"/>
        </w:rPr>
        <w:t xml:space="preserve"> </w:t>
      </w:r>
      <w:r w:rsidR="009021A7">
        <w:rPr>
          <w:szCs w:val="22"/>
        </w:rPr>
        <w:t xml:space="preserve">(n=155) </w:t>
      </w:r>
      <w:r w:rsidRPr="00493CBC">
        <w:rPr>
          <w:szCs w:val="22"/>
        </w:rPr>
        <w:t xml:space="preserve">não influenciou a depuração de niraparib. </w:t>
      </w:r>
      <w:r w:rsidR="000E5C4B">
        <w:rPr>
          <w:szCs w:val="22"/>
        </w:rPr>
        <w:t>N</w:t>
      </w:r>
      <w:r w:rsidR="009021A7" w:rsidRPr="009021A7">
        <w:rPr>
          <w:szCs w:val="22"/>
        </w:rPr>
        <w:t>um estudo clínico de doentes com cancro usando os critérios NCI-ODWG para classificar o grau de compromisso hepático, a AUCinf do niraparib em doentes com compromisso hepático moderado (n = 8) foi 1,56 (IC 90%: 1,06</w:t>
      </w:r>
      <w:r w:rsidR="0018337D">
        <w:rPr>
          <w:szCs w:val="22"/>
        </w:rPr>
        <w:t>;</w:t>
      </w:r>
      <w:r w:rsidR="009021A7" w:rsidRPr="009021A7">
        <w:rPr>
          <w:szCs w:val="22"/>
        </w:rPr>
        <w:t xml:space="preserve"> 2,30) vezes a AUCinf do niraparib em doentes com função hepática normal (n = 9) após a administração de uma dose única de 300 mg. É recomendado o ajuste da dose de niraparib para doentes com compromisso hepático moderado (ver seção 4.2). O compromisso hepático moderado não teve efeito na Cmax do niraparib ou na ligação do niraparib às proteínas. </w:t>
      </w:r>
      <w:r w:rsidRPr="00493CBC">
        <w:rPr>
          <w:szCs w:val="22"/>
        </w:rPr>
        <w:t xml:space="preserve">A farmacocinética de niraparib não foi avaliada em doentes com </w:t>
      </w:r>
      <w:r w:rsidR="007A328C" w:rsidRPr="00493CBC">
        <w:rPr>
          <w:szCs w:val="22"/>
        </w:rPr>
        <w:t xml:space="preserve">compromisso </w:t>
      </w:r>
      <w:r w:rsidRPr="00493CBC">
        <w:rPr>
          <w:szCs w:val="22"/>
        </w:rPr>
        <w:t>hepátic</w:t>
      </w:r>
      <w:r w:rsidR="007A328C" w:rsidRPr="00493CBC">
        <w:rPr>
          <w:szCs w:val="22"/>
        </w:rPr>
        <w:t>o</w:t>
      </w:r>
      <w:r w:rsidRPr="00493CBC">
        <w:rPr>
          <w:szCs w:val="22"/>
        </w:rPr>
        <w:t xml:space="preserve"> grave (ver</w:t>
      </w:r>
      <w:r w:rsidR="009021A7">
        <w:rPr>
          <w:szCs w:val="22"/>
        </w:rPr>
        <w:t xml:space="preserve"> secções</w:t>
      </w:r>
      <w:r w:rsidRPr="00493CBC">
        <w:rPr>
          <w:szCs w:val="22"/>
        </w:rPr>
        <w:t> 4.2</w:t>
      </w:r>
      <w:r w:rsidR="009021A7">
        <w:rPr>
          <w:szCs w:val="22"/>
        </w:rPr>
        <w:t xml:space="preserve"> e 4.4</w:t>
      </w:r>
      <w:r w:rsidRPr="00493CBC">
        <w:rPr>
          <w:szCs w:val="22"/>
        </w:rPr>
        <w:t>).</w:t>
      </w:r>
    </w:p>
    <w:p w14:paraId="336BD095" w14:textId="77777777" w:rsidR="009474CB" w:rsidRPr="00493CBC" w:rsidRDefault="009474CB">
      <w:pPr>
        <w:widowControl w:val="0"/>
        <w:rPr>
          <w:szCs w:val="22"/>
        </w:rPr>
      </w:pPr>
    </w:p>
    <w:p w14:paraId="4A2DAD8F" w14:textId="77EFBB34" w:rsidR="009474CB" w:rsidRPr="00493CBC" w:rsidRDefault="0044725D">
      <w:pPr>
        <w:widowControl w:val="0"/>
      </w:pPr>
      <w:r>
        <w:rPr>
          <w:i/>
        </w:rPr>
        <w:t>Peso, i</w:t>
      </w:r>
      <w:r w:rsidR="009474CB" w:rsidRPr="00493CBC">
        <w:rPr>
          <w:i/>
        </w:rPr>
        <w:t xml:space="preserve">dade e </w:t>
      </w:r>
      <w:r w:rsidR="002930CC" w:rsidRPr="00493CBC">
        <w:rPr>
          <w:i/>
        </w:rPr>
        <w:t>raça</w:t>
      </w:r>
    </w:p>
    <w:p w14:paraId="67DE6691" w14:textId="47065803" w:rsidR="00A51193" w:rsidRDefault="00A51193">
      <w:pPr>
        <w:widowControl w:val="0"/>
      </w:pPr>
      <w:r>
        <w:t xml:space="preserve">Na </w:t>
      </w:r>
      <w:r w:rsidR="009474CB" w:rsidRPr="00493CBC">
        <w:t xml:space="preserve">análise </w:t>
      </w:r>
      <w:r w:rsidR="001468CC">
        <w:t xml:space="preserve">da </w:t>
      </w:r>
      <w:r w:rsidR="009474CB" w:rsidRPr="00493CBC">
        <w:t xml:space="preserve">farmacocinética </w:t>
      </w:r>
      <w:r w:rsidR="002930CC" w:rsidRPr="00493CBC">
        <w:t>populacional</w:t>
      </w:r>
      <w:r w:rsidRPr="00A51193">
        <w:t xml:space="preserve"> </w:t>
      </w:r>
      <w:r>
        <w:t>verificou-se que o aumento do peso aumenta o volume de distribuição de niraparib. Não foi identificado impacto do</w:t>
      </w:r>
      <w:r w:rsidR="009474CB" w:rsidRPr="00493CBC">
        <w:t xml:space="preserve"> peso </w:t>
      </w:r>
      <w:r>
        <w:t xml:space="preserve">na depuração de niraparib ou exposição global. </w:t>
      </w:r>
      <w:del w:id="233" w:author="Author">
        <w:r w:rsidR="001468CC" w:rsidDel="00F93B8C">
          <w:delText>Do ponto de vista farmacocinético, n</w:delText>
        </w:r>
        <w:r w:rsidDel="00F93B8C">
          <w:delText>ão é necessário ajuste da dose de acordo com o peso corporal</w:delText>
        </w:r>
        <w:r w:rsidR="001468CC" w:rsidDel="00F93B8C">
          <w:delText>.</w:delText>
        </w:r>
      </w:del>
    </w:p>
    <w:p w14:paraId="726EE9CB" w14:textId="2B5FE861" w:rsidR="00A51193" w:rsidRDefault="00A51193">
      <w:pPr>
        <w:widowControl w:val="0"/>
      </w:pPr>
    </w:p>
    <w:p w14:paraId="19629FFE" w14:textId="426FFC52" w:rsidR="00A51193" w:rsidRDefault="00F93B8C">
      <w:pPr>
        <w:widowControl w:val="0"/>
        <w:rPr>
          <w:szCs w:val="22"/>
        </w:rPr>
      </w:pPr>
      <w:ins w:id="234" w:author="Author">
        <w:r w:rsidRPr="00F93B8C">
          <w:t>A idade (intervalo de 26 a 91 anos) não foi um fator significativo na depuração ou no volume de distribuição d</w:t>
        </w:r>
      </w:ins>
      <w:ins w:id="235" w:author="Author" w:date="2025-06-17T18:09:00Z">
        <w:r w:rsidR="00D376E0">
          <w:t>o</w:t>
        </w:r>
      </w:ins>
      <w:ins w:id="236" w:author="Author">
        <w:r w:rsidRPr="00F93B8C">
          <w:t xml:space="preserve"> niraparib na análise farmacocinética populacional.</w:t>
        </w:r>
      </w:ins>
      <w:del w:id="237" w:author="Author">
        <w:r w:rsidR="00A51193" w:rsidDel="00F93B8C">
          <w:delText xml:space="preserve">Na </w:delText>
        </w:r>
        <w:r w:rsidR="00A51193" w:rsidRPr="00493CBC" w:rsidDel="00F93B8C">
          <w:delText xml:space="preserve">análise </w:delText>
        </w:r>
        <w:r w:rsidR="00126C20" w:rsidDel="00F93B8C">
          <w:delText xml:space="preserve">da </w:delText>
        </w:r>
        <w:r w:rsidR="00A51193" w:rsidRPr="00493CBC" w:rsidDel="00F93B8C">
          <w:delText>farmocinética populacional</w:delText>
        </w:r>
        <w:r w:rsidR="00A51193" w:rsidRPr="00A51193" w:rsidDel="00F93B8C">
          <w:delText xml:space="preserve"> </w:delText>
        </w:r>
        <w:r w:rsidR="00A51193" w:rsidDel="00F93B8C">
          <w:delText xml:space="preserve">verificou-se que o aumento da idade diminui a depuração de niraparib. A exposição média numa doente com 91 anos de idade foi prevista ser 23% </w:delText>
        </w:r>
        <w:r w:rsidR="00126C20" w:rsidDel="00F93B8C">
          <w:delText>superior à de uma</w:delText>
        </w:r>
        <w:r w:rsidR="00A51193" w:rsidDel="00F93B8C">
          <w:delText xml:space="preserve"> doente com 30 anos de idade. O impacto da idade </w:delText>
        </w:r>
        <w:r w:rsidR="00A51193" w:rsidDel="00F93B8C">
          <w:rPr>
            <w:szCs w:val="22"/>
          </w:rPr>
          <w:delText>não é considerad</w:delText>
        </w:r>
        <w:r w:rsidR="00126C20" w:rsidDel="00F93B8C">
          <w:rPr>
            <w:szCs w:val="22"/>
          </w:rPr>
          <w:delText>o</w:delText>
        </w:r>
        <w:r w:rsidR="00A51193" w:rsidDel="00F93B8C">
          <w:rPr>
            <w:szCs w:val="22"/>
          </w:rPr>
          <w:delText xml:space="preserve"> para justificar um ajuste da dose.</w:delText>
        </w:r>
      </w:del>
    </w:p>
    <w:p w14:paraId="4199D9E3" w14:textId="4648B195" w:rsidR="00A51193" w:rsidRDefault="00A51193">
      <w:pPr>
        <w:widowControl w:val="0"/>
        <w:rPr>
          <w:szCs w:val="22"/>
        </w:rPr>
      </w:pPr>
    </w:p>
    <w:p w14:paraId="55682116" w14:textId="3885CC71" w:rsidR="009474CB" w:rsidRPr="00493CBC" w:rsidRDefault="00A51193">
      <w:pPr>
        <w:widowControl w:val="0"/>
      </w:pPr>
      <w:r>
        <w:rPr>
          <w:szCs w:val="22"/>
        </w:rPr>
        <w:t xml:space="preserve">Não existem dados suficientes entre </w:t>
      </w:r>
      <w:r w:rsidR="009474CB" w:rsidRPr="00493CBC">
        <w:t>raça</w:t>
      </w:r>
      <w:r>
        <w:t>s</w:t>
      </w:r>
      <w:r w:rsidR="009474CB" w:rsidRPr="00493CBC">
        <w:t xml:space="preserve"> </w:t>
      </w:r>
      <w:r w:rsidR="001F39B2">
        <w:t xml:space="preserve">para concluir sobre o </w:t>
      </w:r>
      <w:r w:rsidR="009474CB" w:rsidRPr="00493CBC">
        <w:t xml:space="preserve">impacto </w:t>
      </w:r>
      <w:r w:rsidR="001F39B2">
        <w:t>da raça</w:t>
      </w:r>
      <w:ins w:id="238" w:author="Author Day+25" w:date="2025-07-08T09:22:00Z" w16du:dateUtc="2025-07-08T08:22:00Z">
        <w:r w:rsidR="006E357C">
          <w:t xml:space="preserve"> </w:t>
        </w:r>
      </w:ins>
      <w:del w:id="239" w:author="INFARMED" w:date="2025-06-28T19:34:00Z">
        <w:r w:rsidR="001F39B2" w:rsidDel="00780BF8">
          <w:delText xml:space="preserve"> </w:delText>
        </w:r>
        <w:r w:rsidR="009474CB" w:rsidRPr="00493CBC" w:rsidDel="00780BF8">
          <w:delText xml:space="preserve"> </w:delText>
        </w:r>
      </w:del>
      <w:r w:rsidR="009474CB" w:rsidRPr="00493CBC">
        <w:t>na farmacocinética de niraparib.</w:t>
      </w:r>
    </w:p>
    <w:p w14:paraId="16CA368A" w14:textId="77777777" w:rsidR="009474CB" w:rsidRPr="00493CBC" w:rsidRDefault="009474CB">
      <w:pPr>
        <w:widowControl w:val="0"/>
        <w:rPr>
          <w:rFonts w:eastAsia="Times New Roman Bold"/>
          <w:szCs w:val="22"/>
        </w:rPr>
      </w:pPr>
    </w:p>
    <w:p w14:paraId="669B1509" w14:textId="77777777" w:rsidR="009474CB" w:rsidRPr="00493CBC" w:rsidRDefault="009474CB">
      <w:pPr>
        <w:widowControl w:val="0"/>
      </w:pPr>
      <w:r w:rsidRPr="00493CBC">
        <w:rPr>
          <w:i/>
        </w:rPr>
        <w:t>População pediátrica</w:t>
      </w:r>
    </w:p>
    <w:p w14:paraId="6682F05B" w14:textId="77777777" w:rsidR="009474CB" w:rsidRPr="00493CBC" w:rsidRDefault="009474CB">
      <w:pPr>
        <w:widowControl w:val="0"/>
      </w:pPr>
      <w:r w:rsidRPr="00493CBC">
        <w:t>Não foram realizados estudos para investigar a farmacocinética de niraparib em doentes pediátricos.</w:t>
      </w:r>
    </w:p>
    <w:p w14:paraId="484BB716" w14:textId="77777777" w:rsidR="009474CB" w:rsidRPr="00493CBC" w:rsidRDefault="009474CB">
      <w:pPr>
        <w:widowControl w:val="0"/>
        <w:rPr>
          <w:iCs/>
          <w:szCs w:val="22"/>
          <w:u w:val="single"/>
        </w:rPr>
      </w:pPr>
    </w:p>
    <w:p w14:paraId="1BBBB3A4" w14:textId="77777777" w:rsidR="009474CB" w:rsidRPr="00493CBC" w:rsidRDefault="009474CB">
      <w:pPr>
        <w:widowControl w:val="0"/>
        <w:ind w:left="567" w:hanging="567"/>
      </w:pPr>
      <w:r w:rsidRPr="00493CBC">
        <w:rPr>
          <w:b/>
        </w:rPr>
        <w:t>5.3</w:t>
      </w:r>
      <w:r w:rsidRPr="00493CBC">
        <w:rPr>
          <w:b/>
        </w:rPr>
        <w:tab/>
        <w:t>Dados de segurança pré-clínica</w:t>
      </w:r>
    </w:p>
    <w:p w14:paraId="0AE75C98" w14:textId="77777777" w:rsidR="009474CB" w:rsidRPr="00493CBC" w:rsidRDefault="009474CB">
      <w:pPr>
        <w:widowControl w:val="0"/>
        <w:rPr>
          <w:szCs w:val="22"/>
        </w:rPr>
      </w:pPr>
    </w:p>
    <w:p w14:paraId="68D7E7AB" w14:textId="4C3C526E" w:rsidR="009474CB" w:rsidRPr="00493CBC" w:rsidRDefault="009474CB">
      <w:pPr>
        <w:widowControl w:val="0"/>
      </w:pPr>
      <w:r w:rsidRPr="00493CBC">
        <w:rPr>
          <w:u w:val="single"/>
        </w:rPr>
        <w:t xml:space="preserve">Farmacologia </w:t>
      </w:r>
      <w:r w:rsidR="00367174">
        <w:rPr>
          <w:u w:val="single"/>
        </w:rPr>
        <w:t>de segurança</w:t>
      </w:r>
    </w:p>
    <w:p w14:paraId="3DDF6AA8" w14:textId="77777777" w:rsidR="009474CB" w:rsidRPr="00493CBC" w:rsidRDefault="009474CB">
      <w:pPr>
        <w:widowControl w:val="0"/>
        <w:rPr>
          <w:szCs w:val="22"/>
          <w:u w:val="single"/>
        </w:rPr>
      </w:pPr>
    </w:p>
    <w:p w14:paraId="3F0B7936" w14:textId="51B40198" w:rsidR="009474CB" w:rsidRPr="00493CBC" w:rsidRDefault="009474CB">
      <w:pPr>
        <w:widowControl w:val="0"/>
      </w:pPr>
      <w:r w:rsidRPr="00493CBC">
        <w:rPr>
          <w:i/>
        </w:rPr>
        <w:t>In vitro</w:t>
      </w:r>
      <w:r w:rsidRPr="00493CBC">
        <w:t xml:space="preserve">, niraparib inibiu o transportador de dopamina DAT em concentrações abaixo dos níveis de exposição humana. Em </w:t>
      </w:r>
      <w:r w:rsidR="002930CC" w:rsidRPr="00493CBC">
        <w:t>ratinhos</w:t>
      </w:r>
      <w:r w:rsidRPr="00493CBC">
        <w:t>, as doses únicas de niraparib aumentaram os níveis intracelulares de dopamina e seus metabolitos no córtex. Foi observada atividade locomotora reduzida em um de dois estudos de dose unitária em ratinhos. Não é conhecida a relevância clínica destes resultados</w:t>
      </w:r>
      <w:r w:rsidRPr="00493CBC">
        <w:rPr>
          <w:szCs w:val="22"/>
        </w:rPr>
        <w:t xml:space="preserve">. Não foram observados efeitos nos parâmetros comportamentais e/ou </w:t>
      </w:r>
      <w:r w:rsidRPr="00493CBC">
        <w:rPr>
          <w:rFonts w:eastAsia="SimSun"/>
          <w:szCs w:val="22"/>
        </w:rPr>
        <w:t xml:space="preserve">neurológicos em estudos de </w:t>
      </w:r>
      <w:r w:rsidR="00C54F78" w:rsidRPr="00493CBC">
        <w:rPr>
          <w:rFonts w:eastAsia="SimSun"/>
          <w:szCs w:val="22"/>
        </w:rPr>
        <w:t xml:space="preserve">toxicidade de </w:t>
      </w:r>
      <w:r w:rsidRPr="00493CBC">
        <w:rPr>
          <w:rFonts w:eastAsia="SimSun"/>
          <w:szCs w:val="22"/>
        </w:rPr>
        <w:t xml:space="preserve">dose repetida em ratos e cães em níveis de exposição a CNS </w:t>
      </w:r>
      <w:r w:rsidRPr="00493CBC">
        <w:t>estimados semelhantes ou inferiores aos níveis de exposição terapêutica esperados.</w:t>
      </w:r>
    </w:p>
    <w:p w14:paraId="3635DFB7" w14:textId="77777777" w:rsidR="009474CB" w:rsidRPr="00493CBC" w:rsidRDefault="009474CB">
      <w:pPr>
        <w:widowControl w:val="0"/>
        <w:rPr>
          <w:szCs w:val="22"/>
          <w:u w:val="single"/>
        </w:rPr>
      </w:pPr>
    </w:p>
    <w:p w14:paraId="4BD433D1" w14:textId="77777777" w:rsidR="009474CB" w:rsidRPr="00493CBC" w:rsidRDefault="009474CB">
      <w:pPr>
        <w:widowControl w:val="0"/>
      </w:pPr>
      <w:r w:rsidRPr="00493CBC">
        <w:rPr>
          <w:u w:val="single"/>
        </w:rPr>
        <w:t>Toxicidade de dose repetida</w:t>
      </w:r>
    </w:p>
    <w:p w14:paraId="26D4A594" w14:textId="77777777" w:rsidR="009474CB" w:rsidRPr="00493CBC" w:rsidRDefault="009474CB">
      <w:pPr>
        <w:widowControl w:val="0"/>
        <w:rPr>
          <w:szCs w:val="22"/>
          <w:u w:val="single"/>
        </w:rPr>
      </w:pPr>
    </w:p>
    <w:p w14:paraId="46E0F1A3" w14:textId="048D49AC" w:rsidR="009474CB" w:rsidRPr="00493CBC" w:rsidRDefault="00AC2EA8">
      <w:pPr>
        <w:widowControl w:val="0"/>
      </w:pPr>
      <w:r>
        <w:t xml:space="preserve">Foi observada uma </w:t>
      </w:r>
      <w:r w:rsidR="009474CB" w:rsidRPr="00493CBC">
        <w:t xml:space="preserve">diminuição da espermatogénese em </w:t>
      </w:r>
      <w:r>
        <w:t>ratos e cães</w:t>
      </w:r>
      <w:r w:rsidR="009474CB" w:rsidRPr="00493CBC">
        <w:t xml:space="preserve"> em níveis de exposição abaixo dos observados clinicamente e </w:t>
      </w:r>
      <w:r>
        <w:t>foi</w:t>
      </w:r>
      <w:r w:rsidR="009474CB" w:rsidRPr="00493CBC">
        <w:t xml:space="preserve"> em grande parte reversíve</w:t>
      </w:r>
      <w:r>
        <w:t>l</w:t>
      </w:r>
      <w:r w:rsidR="009474CB" w:rsidRPr="00493CBC">
        <w:t xml:space="preserve"> no espaço de 4 semanas após cessação da dose.</w:t>
      </w:r>
    </w:p>
    <w:p w14:paraId="3EA2D002" w14:textId="77777777" w:rsidR="009474CB" w:rsidRPr="00493CBC" w:rsidRDefault="009474CB">
      <w:pPr>
        <w:widowControl w:val="0"/>
        <w:rPr>
          <w:szCs w:val="22"/>
        </w:rPr>
      </w:pPr>
    </w:p>
    <w:p w14:paraId="0712B5BF" w14:textId="77777777" w:rsidR="009474CB" w:rsidRPr="00493CBC" w:rsidRDefault="009474CB">
      <w:pPr>
        <w:widowControl w:val="0"/>
      </w:pPr>
      <w:r w:rsidRPr="00493CBC">
        <w:rPr>
          <w:u w:val="single"/>
        </w:rPr>
        <w:t>Genotoxicidade</w:t>
      </w:r>
    </w:p>
    <w:p w14:paraId="73D30BC4" w14:textId="77777777" w:rsidR="009474CB" w:rsidRPr="00493CBC" w:rsidRDefault="009474CB">
      <w:pPr>
        <w:widowControl w:val="0"/>
        <w:rPr>
          <w:szCs w:val="22"/>
          <w:u w:val="single"/>
        </w:rPr>
      </w:pPr>
    </w:p>
    <w:p w14:paraId="027764EE" w14:textId="77777777" w:rsidR="009474CB" w:rsidRPr="00493CBC" w:rsidRDefault="009474CB">
      <w:pPr>
        <w:widowControl w:val="0"/>
      </w:pPr>
      <w:r w:rsidRPr="00493CBC">
        <w:t xml:space="preserve">Niraparib não foi mutagénico num ensaio de mutação reversa bacteriano (Ames), mas foi clastogénico num ensaio de aberração cromossómica de mamíferos </w:t>
      </w:r>
      <w:r w:rsidRPr="00493CBC">
        <w:rPr>
          <w:i/>
        </w:rPr>
        <w:t>in vitro</w:t>
      </w:r>
      <w:r w:rsidRPr="00493CBC">
        <w:t xml:space="preserve"> e num ensaio de micronúcleo da medula óssea </w:t>
      </w:r>
      <w:r w:rsidRPr="00493CBC">
        <w:rPr>
          <w:i/>
        </w:rPr>
        <w:t>in vivo</w:t>
      </w:r>
      <w:r w:rsidRPr="00493CBC">
        <w:t xml:space="preserve"> em ratos. Esta clastogenicidade é consistente com a instabilidade genómica resultante da farmacologia primária de niraparib e indica o potencial de genotoxicidade em seres humanos.</w:t>
      </w:r>
    </w:p>
    <w:p w14:paraId="2A66627F" w14:textId="4B2A77E6" w:rsidR="00F36D23" w:rsidRDefault="00F36D23">
      <w:pPr>
        <w:widowControl w:val="0"/>
        <w:rPr>
          <w:u w:val="single"/>
        </w:rPr>
      </w:pPr>
    </w:p>
    <w:p w14:paraId="57CC30C3" w14:textId="28B7B34D" w:rsidR="009474CB" w:rsidRPr="00493CBC" w:rsidRDefault="009474CB">
      <w:pPr>
        <w:widowControl w:val="0"/>
      </w:pPr>
      <w:r w:rsidRPr="00493CBC">
        <w:rPr>
          <w:u w:val="single"/>
        </w:rPr>
        <w:t>Toxicidade reprodutiva</w:t>
      </w:r>
    </w:p>
    <w:p w14:paraId="4F77800E" w14:textId="77777777" w:rsidR="009474CB" w:rsidRPr="00493CBC" w:rsidRDefault="009474CB">
      <w:pPr>
        <w:widowControl w:val="0"/>
        <w:rPr>
          <w:szCs w:val="22"/>
          <w:u w:val="single"/>
        </w:rPr>
      </w:pPr>
    </w:p>
    <w:p w14:paraId="36788369" w14:textId="77777777" w:rsidR="009474CB" w:rsidRPr="00493CBC" w:rsidRDefault="009474CB">
      <w:pPr>
        <w:widowControl w:val="0"/>
      </w:pPr>
      <w:r w:rsidRPr="00493CBC">
        <w:t>Não foram realizados estudos de toxicidade reprodutiva e do desenvolvimento em animais com niraparib.</w:t>
      </w:r>
    </w:p>
    <w:p w14:paraId="48562351" w14:textId="77777777" w:rsidR="009474CB" w:rsidRPr="00493CBC" w:rsidRDefault="009474CB">
      <w:pPr>
        <w:widowControl w:val="0"/>
        <w:rPr>
          <w:szCs w:val="22"/>
        </w:rPr>
      </w:pPr>
    </w:p>
    <w:p w14:paraId="2B95C1E7" w14:textId="77777777" w:rsidR="009474CB" w:rsidRPr="00493CBC" w:rsidRDefault="009474CB">
      <w:pPr>
        <w:widowControl w:val="0"/>
      </w:pPr>
      <w:r w:rsidRPr="00493CBC">
        <w:rPr>
          <w:u w:val="single"/>
        </w:rPr>
        <w:t>Carcinogenicidade</w:t>
      </w:r>
    </w:p>
    <w:p w14:paraId="2B3C8ED7" w14:textId="77777777" w:rsidR="009474CB" w:rsidRPr="00493CBC" w:rsidRDefault="009474CB">
      <w:pPr>
        <w:widowControl w:val="0"/>
        <w:rPr>
          <w:szCs w:val="22"/>
          <w:u w:val="single"/>
        </w:rPr>
      </w:pPr>
    </w:p>
    <w:p w14:paraId="4D40925D" w14:textId="77777777" w:rsidR="009474CB" w:rsidRPr="00493CBC" w:rsidRDefault="009474CB">
      <w:pPr>
        <w:widowControl w:val="0"/>
      </w:pPr>
      <w:r w:rsidRPr="00493CBC">
        <w:t>Não foram realizados estudos de carcinogenicidade com niraparib.</w:t>
      </w:r>
    </w:p>
    <w:p w14:paraId="413BE5D5" w14:textId="77777777" w:rsidR="009474CB" w:rsidRPr="00493CBC" w:rsidRDefault="009474CB">
      <w:pPr>
        <w:widowControl w:val="0"/>
        <w:rPr>
          <w:szCs w:val="22"/>
          <w:u w:val="single"/>
        </w:rPr>
      </w:pPr>
    </w:p>
    <w:p w14:paraId="31ECF35F" w14:textId="77777777" w:rsidR="009474CB" w:rsidRPr="00493CBC" w:rsidRDefault="009474CB">
      <w:pPr>
        <w:widowControl w:val="0"/>
        <w:rPr>
          <w:szCs w:val="22"/>
          <w:u w:val="single"/>
        </w:rPr>
      </w:pPr>
    </w:p>
    <w:p w14:paraId="6A4158ED" w14:textId="77777777" w:rsidR="009474CB" w:rsidRPr="00493CBC" w:rsidRDefault="009474CB">
      <w:pPr>
        <w:widowControl w:val="0"/>
      </w:pPr>
      <w:r w:rsidRPr="00493CBC">
        <w:rPr>
          <w:b/>
        </w:rPr>
        <w:t>6.</w:t>
      </w:r>
      <w:r w:rsidRPr="00493CBC">
        <w:rPr>
          <w:b/>
        </w:rPr>
        <w:tab/>
        <w:t>INFORMAÇÕES FARMACÊUTICAS</w:t>
      </w:r>
    </w:p>
    <w:p w14:paraId="67FD7EFF" w14:textId="77777777" w:rsidR="009474CB" w:rsidRPr="00493CBC" w:rsidRDefault="009474CB">
      <w:pPr>
        <w:widowControl w:val="0"/>
        <w:rPr>
          <w:b/>
          <w:szCs w:val="22"/>
        </w:rPr>
      </w:pPr>
    </w:p>
    <w:p w14:paraId="02FDE2FE" w14:textId="77777777" w:rsidR="009474CB" w:rsidRPr="00493CBC" w:rsidRDefault="009474CB">
      <w:pPr>
        <w:widowControl w:val="0"/>
        <w:ind w:left="567" w:hanging="567"/>
      </w:pPr>
      <w:r w:rsidRPr="00493CBC">
        <w:rPr>
          <w:b/>
        </w:rPr>
        <w:t>6.1</w:t>
      </w:r>
      <w:r w:rsidRPr="00493CBC">
        <w:rPr>
          <w:b/>
        </w:rPr>
        <w:tab/>
        <w:t>Lista dos excipientes</w:t>
      </w:r>
    </w:p>
    <w:p w14:paraId="60F9E265" w14:textId="77777777" w:rsidR="009474CB" w:rsidRPr="00493CBC" w:rsidRDefault="009474CB">
      <w:pPr>
        <w:widowControl w:val="0"/>
        <w:rPr>
          <w:szCs w:val="22"/>
        </w:rPr>
      </w:pPr>
    </w:p>
    <w:p w14:paraId="6D6F1867" w14:textId="77777777" w:rsidR="009474CB" w:rsidRPr="00493CBC" w:rsidRDefault="009474CB">
      <w:pPr>
        <w:widowControl w:val="0"/>
      </w:pPr>
      <w:r w:rsidRPr="00493CBC">
        <w:rPr>
          <w:u w:val="single"/>
        </w:rPr>
        <w:t>Conteúdo da cápsula</w:t>
      </w:r>
    </w:p>
    <w:p w14:paraId="5A0824D9" w14:textId="77777777" w:rsidR="009474CB" w:rsidRPr="00493CBC" w:rsidRDefault="009474CB">
      <w:pPr>
        <w:widowControl w:val="0"/>
      </w:pPr>
      <w:r w:rsidRPr="00493CBC">
        <w:t>Estearato de magnésio</w:t>
      </w:r>
    </w:p>
    <w:p w14:paraId="057A755F" w14:textId="77777777" w:rsidR="009474CB" w:rsidRPr="00493CBC" w:rsidRDefault="009474CB">
      <w:pPr>
        <w:widowControl w:val="0"/>
      </w:pPr>
      <w:r w:rsidRPr="00493CBC">
        <w:t>Lactose mono-hidratada</w:t>
      </w:r>
    </w:p>
    <w:p w14:paraId="45F57D80" w14:textId="77777777" w:rsidR="009474CB" w:rsidRPr="00493CBC" w:rsidRDefault="009474CB">
      <w:pPr>
        <w:widowControl w:val="0"/>
        <w:rPr>
          <w:szCs w:val="22"/>
        </w:rPr>
      </w:pPr>
    </w:p>
    <w:p w14:paraId="75DC75FB" w14:textId="77777777" w:rsidR="009474CB" w:rsidRPr="00493CBC" w:rsidRDefault="009474CB">
      <w:pPr>
        <w:widowControl w:val="0"/>
      </w:pPr>
      <w:r w:rsidRPr="00493CBC">
        <w:rPr>
          <w:u w:val="single"/>
        </w:rPr>
        <w:t>Invólucro da cápsula</w:t>
      </w:r>
    </w:p>
    <w:p w14:paraId="25A72043" w14:textId="77777777" w:rsidR="009474CB" w:rsidRPr="00493CBC" w:rsidRDefault="009474CB">
      <w:pPr>
        <w:widowControl w:val="0"/>
      </w:pPr>
      <w:r w:rsidRPr="00493CBC">
        <w:t>Dióxido de titânio (E 171)</w:t>
      </w:r>
    </w:p>
    <w:p w14:paraId="178D6A68" w14:textId="77777777" w:rsidR="009474CB" w:rsidRPr="00493CBC" w:rsidRDefault="009474CB">
      <w:pPr>
        <w:widowControl w:val="0"/>
      </w:pPr>
      <w:r w:rsidRPr="00493CBC">
        <w:t>Gelatina</w:t>
      </w:r>
    </w:p>
    <w:p w14:paraId="2737D6DF" w14:textId="77777777" w:rsidR="009474CB" w:rsidRPr="00493CBC" w:rsidRDefault="009474CB">
      <w:pPr>
        <w:widowControl w:val="0"/>
      </w:pPr>
      <w:r w:rsidRPr="00493CBC">
        <w:t>Azul brilhante FCF (E 133)</w:t>
      </w:r>
    </w:p>
    <w:p w14:paraId="243B009B" w14:textId="77777777" w:rsidR="009474CB" w:rsidRPr="00493CBC" w:rsidRDefault="009474CB">
      <w:pPr>
        <w:widowControl w:val="0"/>
      </w:pPr>
      <w:r w:rsidRPr="00493CBC">
        <w:t>Eritrosina (E 127)</w:t>
      </w:r>
    </w:p>
    <w:p w14:paraId="0692FAC0" w14:textId="77777777" w:rsidR="009474CB" w:rsidRPr="00493CBC" w:rsidRDefault="009474CB">
      <w:pPr>
        <w:widowControl w:val="0"/>
      </w:pPr>
      <w:r w:rsidRPr="00493CBC">
        <w:t>Tart</w:t>
      </w:r>
      <w:r w:rsidR="00C80C8C" w:rsidRPr="00493CBC">
        <w:t>ra</w:t>
      </w:r>
      <w:r w:rsidRPr="00493CBC">
        <w:t>zina (E 102)</w:t>
      </w:r>
    </w:p>
    <w:p w14:paraId="4FAA5351" w14:textId="77777777" w:rsidR="009474CB" w:rsidRPr="00493CBC" w:rsidRDefault="009474CB">
      <w:pPr>
        <w:widowControl w:val="0"/>
        <w:rPr>
          <w:szCs w:val="22"/>
        </w:rPr>
      </w:pPr>
    </w:p>
    <w:p w14:paraId="544B33C6" w14:textId="77777777" w:rsidR="009474CB" w:rsidRPr="00493CBC" w:rsidRDefault="009474CB">
      <w:pPr>
        <w:widowControl w:val="0"/>
      </w:pPr>
      <w:r w:rsidRPr="00493CBC">
        <w:rPr>
          <w:u w:val="single"/>
        </w:rPr>
        <w:t>Tinta para impressão</w:t>
      </w:r>
    </w:p>
    <w:p w14:paraId="640E1B9A" w14:textId="77777777" w:rsidR="009474CB" w:rsidRPr="00493CBC" w:rsidRDefault="009474CB">
      <w:pPr>
        <w:widowControl w:val="0"/>
      </w:pPr>
      <w:r w:rsidRPr="00493CBC">
        <w:t>Goma-laca (E 904)</w:t>
      </w:r>
    </w:p>
    <w:p w14:paraId="0C45D9A3" w14:textId="77777777" w:rsidR="009474CB" w:rsidRPr="00493CBC" w:rsidRDefault="009474CB">
      <w:pPr>
        <w:widowControl w:val="0"/>
      </w:pPr>
      <w:r w:rsidRPr="00493CBC">
        <w:t>Propilenoglicol (E 1520)</w:t>
      </w:r>
    </w:p>
    <w:p w14:paraId="6EBAEAE6" w14:textId="77777777" w:rsidR="009474CB" w:rsidRPr="00493CBC" w:rsidRDefault="009474CB">
      <w:pPr>
        <w:widowControl w:val="0"/>
      </w:pPr>
      <w:r w:rsidRPr="00493CBC">
        <w:t>Hidróxido de potássio (E 525)</w:t>
      </w:r>
    </w:p>
    <w:p w14:paraId="13D26B99" w14:textId="77777777" w:rsidR="009474CB" w:rsidRPr="00493CBC" w:rsidRDefault="009474CB">
      <w:pPr>
        <w:widowControl w:val="0"/>
      </w:pPr>
      <w:r w:rsidRPr="00493CBC">
        <w:t>Óxido de ferro negro (E 172)</w:t>
      </w:r>
    </w:p>
    <w:p w14:paraId="0A7691BF" w14:textId="77777777" w:rsidR="009474CB" w:rsidRPr="00493CBC" w:rsidRDefault="009474CB">
      <w:pPr>
        <w:widowControl w:val="0"/>
      </w:pPr>
      <w:r w:rsidRPr="00493CBC">
        <w:t>Hidróxido de sódio (E 524)</w:t>
      </w:r>
    </w:p>
    <w:p w14:paraId="01C1F29B" w14:textId="3A62D494" w:rsidR="009474CB" w:rsidRDefault="009474CB">
      <w:pPr>
        <w:widowControl w:val="0"/>
      </w:pPr>
      <w:r w:rsidRPr="00493CBC">
        <w:t>Povidona (E 1201)</w:t>
      </w:r>
    </w:p>
    <w:p w14:paraId="7C820143" w14:textId="1D1D73F2" w:rsidR="001F39B2" w:rsidRPr="00493CBC" w:rsidRDefault="001F39B2">
      <w:pPr>
        <w:widowControl w:val="0"/>
      </w:pPr>
      <w:r>
        <w:t>Dióxido de titânio (E 171)</w:t>
      </w:r>
    </w:p>
    <w:p w14:paraId="0884C9DA" w14:textId="77777777" w:rsidR="009474CB" w:rsidRPr="00493CBC" w:rsidRDefault="009474CB">
      <w:pPr>
        <w:widowControl w:val="0"/>
        <w:rPr>
          <w:szCs w:val="22"/>
        </w:rPr>
      </w:pPr>
    </w:p>
    <w:p w14:paraId="694063BF" w14:textId="77777777" w:rsidR="009474CB" w:rsidRPr="00493CBC" w:rsidRDefault="009474CB">
      <w:pPr>
        <w:widowControl w:val="0"/>
        <w:ind w:left="567" w:hanging="567"/>
      </w:pPr>
      <w:r w:rsidRPr="00493CBC">
        <w:rPr>
          <w:b/>
        </w:rPr>
        <w:t>6.2</w:t>
      </w:r>
      <w:r w:rsidRPr="00493CBC">
        <w:rPr>
          <w:b/>
        </w:rPr>
        <w:tab/>
        <w:t>Incompatibilidades</w:t>
      </w:r>
    </w:p>
    <w:p w14:paraId="663F8605" w14:textId="77777777" w:rsidR="009474CB" w:rsidRPr="00493CBC" w:rsidRDefault="009474CB">
      <w:pPr>
        <w:widowControl w:val="0"/>
        <w:rPr>
          <w:szCs w:val="22"/>
        </w:rPr>
      </w:pPr>
    </w:p>
    <w:p w14:paraId="2E055119" w14:textId="77777777" w:rsidR="009474CB" w:rsidRPr="00493CBC" w:rsidRDefault="009474CB">
      <w:pPr>
        <w:widowControl w:val="0"/>
      </w:pPr>
      <w:r w:rsidRPr="00493CBC">
        <w:t>Não aplicável.</w:t>
      </w:r>
    </w:p>
    <w:p w14:paraId="1D04F969" w14:textId="77777777" w:rsidR="009474CB" w:rsidRPr="00493CBC" w:rsidRDefault="009474CB">
      <w:pPr>
        <w:widowControl w:val="0"/>
        <w:rPr>
          <w:szCs w:val="22"/>
        </w:rPr>
      </w:pPr>
    </w:p>
    <w:p w14:paraId="62E0F600" w14:textId="77777777" w:rsidR="009474CB" w:rsidRPr="00493CBC" w:rsidRDefault="009474CB">
      <w:pPr>
        <w:widowControl w:val="0"/>
        <w:ind w:left="567" w:hanging="567"/>
      </w:pPr>
      <w:r w:rsidRPr="00493CBC">
        <w:rPr>
          <w:b/>
        </w:rPr>
        <w:t>6.3</w:t>
      </w:r>
      <w:r w:rsidRPr="00493CBC">
        <w:rPr>
          <w:b/>
        </w:rPr>
        <w:tab/>
        <w:t>Prazo de validade</w:t>
      </w:r>
    </w:p>
    <w:p w14:paraId="6B4A5B6D" w14:textId="77777777" w:rsidR="009474CB" w:rsidRPr="00493CBC" w:rsidRDefault="009474CB">
      <w:pPr>
        <w:widowControl w:val="0"/>
        <w:rPr>
          <w:szCs w:val="22"/>
        </w:rPr>
      </w:pPr>
    </w:p>
    <w:p w14:paraId="1EA2675A" w14:textId="77777777" w:rsidR="009474CB" w:rsidRPr="00493CBC" w:rsidRDefault="00916739">
      <w:pPr>
        <w:widowControl w:val="0"/>
      </w:pPr>
      <w:r w:rsidRPr="00493CBC">
        <w:t>3 </w:t>
      </w:r>
      <w:r w:rsidR="009474CB" w:rsidRPr="00493CBC">
        <w:t>anos.</w:t>
      </w:r>
    </w:p>
    <w:p w14:paraId="576399D2" w14:textId="77777777" w:rsidR="009474CB" w:rsidRPr="00493CBC" w:rsidRDefault="009474CB">
      <w:pPr>
        <w:widowControl w:val="0"/>
        <w:rPr>
          <w:szCs w:val="22"/>
        </w:rPr>
      </w:pPr>
    </w:p>
    <w:p w14:paraId="2310FAFC" w14:textId="77777777" w:rsidR="009474CB" w:rsidRPr="00493CBC" w:rsidRDefault="009474CB">
      <w:pPr>
        <w:widowControl w:val="0"/>
        <w:ind w:left="567" w:hanging="567"/>
      </w:pPr>
      <w:r w:rsidRPr="00493CBC">
        <w:rPr>
          <w:b/>
        </w:rPr>
        <w:t>6. 4</w:t>
      </w:r>
      <w:r w:rsidRPr="00493CBC">
        <w:rPr>
          <w:b/>
        </w:rPr>
        <w:tab/>
        <w:t>Precauções especiais de conservação</w:t>
      </w:r>
    </w:p>
    <w:p w14:paraId="5D796C63" w14:textId="77777777" w:rsidR="009474CB" w:rsidRPr="00493CBC" w:rsidRDefault="009474CB">
      <w:pPr>
        <w:widowControl w:val="0"/>
        <w:rPr>
          <w:b/>
          <w:szCs w:val="22"/>
        </w:rPr>
      </w:pPr>
    </w:p>
    <w:p w14:paraId="163FFFD0" w14:textId="002CA45E" w:rsidR="009474CB" w:rsidRPr="00493CBC" w:rsidRDefault="009474CB">
      <w:pPr>
        <w:widowControl w:val="0"/>
      </w:pPr>
      <w:r w:rsidRPr="00493CBC">
        <w:rPr>
          <w:color w:val="000000"/>
        </w:rPr>
        <w:t>Não conservar acima de 30°C.</w:t>
      </w:r>
    </w:p>
    <w:p w14:paraId="30458CFB" w14:textId="77777777" w:rsidR="009474CB" w:rsidRPr="00493CBC" w:rsidRDefault="009474CB">
      <w:pPr>
        <w:widowControl w:val="0"/>
        <w:rPr>
          <w:b/>
          <w:szCs w:val="22"/>
        </w:rPr>
      </w:pPr>
    </w:p>
    <w:p w14:paraId="773E386C" w14:textId="77777777" w:rsidR="009474CB" w:rsidRPr="00493CBC" w:rsidRDefault="009474CB">
      <w:pPr>
        <w:widowControl w:val="0"/>
        <w:ind w:left="567" w:hanging="567"/>
      </w:pPr>
      <w:r w:rsidRPr="00493CBC">
        <w:rPr>
          <w:b/>
        </w:rPr>
        <w:t>6.5</w:t>
      </w:r>
      <w:r w:rsidRPr="00493CBC">
        <w:rPr>
          <w:b/>
        </w:rPr>
        <w:tab/>
        <w:t>Natureza e conteúdo do recipiente</w:t>
      </w:r>
    </w:p>
    <w:p w14:paraId="29076CC4" w14:textId="77777777" w:rsidR="009474CB" w:rsidRPr="00493CBC" w:rsidRDefault="009474CB">
      <w:pPr>
        <w:widowControl w:val="0"/>
        <w:rPr>
          <w:b/>
          <w:szCs w:val="22"/>
        </w:rPr>
      </w:pPr>
    </w:p>
    <w:p w14:paraId="1CE4537A" w14:textId="77777777" w:rsidR="009474CB" w:rsidRPr="00493CBC" w:rsidRDefault="009474CB">
      <w:pPr>
        <w:widowControl w:val="0"/>
      </w:pPr>
      <w:r w:rsidRPr="00493CBC">
        <w:t>Blísteres destacáveis para dose unitária em aclar/PVC/película de alumínio, em embalagens de 84 × 1</w:t>
      </w:r>
      <w:r w:rsidR="00DE7C79" w:rsidRPr="00493CBC">
        <w:t>, 56 × 1</w:t>
      </w:r>
      <w:r w:rsidR="00400E6F" w:rsidRPr="00493CBC">
        <w:t xml:space="preserve"> e 28 × 1</w:t>
      </w:r>
      <w:r w:rsidRPr="00493CBC">
        <w:t> cápsulas.</w:t>
      </w:r>
    </w:p>
    <w:p w14:paraId="7E63329A" w14:textId="77777777" w:rsidR="009474CB" w:rsidRPr="00493CBC" w:rsidRDefault="009474CB">
      <w:pPr>
        <w:widowControl w:val="0"/>
        <w:rPr>
          <w:szCs w:val="22"/>
        </w:rPr>
      </w:pPr>
    </w:p>
    <w:p w14:paraId="3E99427E" w14:textId="77777777" w:rsidR="009474CB" w:rsidRPr="00493CBC" w:rsidRDefault="009474CB">
      <w:pPr>
        <w:widowControl w:val="0"/>
      </w:pPr>
      <w:r w:rsidRPr="00493CBC">
        <w:lastRenderedPageBreak/>
        <w:t>É possível que não sejam comercializadas todas as apresentações.</w:t>
      </w:r>
    </w:p>
    <w:p w14:paraId="1898C20E" w14:textId="77777777" w:rsidR="009474CB" w:rsidRPr="00493CBC" w:rsidRDefault="009474CB">
      <w:pPr>
        <w:widowControl w:val="0"/>
        <w:rPr>
          <w:szCs w:val="22"/>
        </w:rPr>
      </w:pPr>
    </w:p>
    <w:p w14:paraId="3759443D" w14:textId="77777777" w:rsidR="009474CB" w:rsidRPr="00493CBC" w:rsidRDefault="009474CB">
      <w:pPr>
        <w:widowControl w:val="0"/>
        <w:ind w:left="567" w:hanging="567"/>
      </w:pPr>
      <w:bookmarkStart w:id="240" w:name="OLE_LINK1"/>
      <w:r w:rsidRPr="00493CBC">
        <w:rPr>
          <w:b/>
        </w:rPr>
        <w:t>6.6</w:t>
      </w:r>
      <w:r w:rsidRPr="00493CBC">
        <w:rPr>
          <w:b/>
        </w:rPr>
        <w:tab/>
        <w:t>Precauções especiais de eliminação e manuseamento</w:t>
      </w:r>
    </w:p>
    <w:p w14:paraId="769BB7FE" w14:textId="77777777" w:rsidR="009474CB" w:rsidRPr="00493CBC" w:rsidRDefault="009474CB">
      <w:pPr>
        <w:widowControl w:val="0"/>
        <w:rPr>
          <w:b/>
          <w:szCs w:val="22"/>
        </w:rPr>
      </w:pPr>
    </w:p>
    <w:p w14:paraId="4EEE7153" w14:textId="77777777" w:rsidR="009474CB" w:rsidRPr="00493CBC" w:rsidRDefault="009474CB">
      <w:pPr>
        <w:widowControl w:val="0"/>
      </w:pPr>
      <w:r w:rsidRPr="00493CBC">
        <w:t>Qualquer medicamento não utilizado ou resíduos devem ser eliminados de acordo com as exigências locais.</w:t>
      </w:r>
    </w:p>
    <w:bookmarkEnd w:id="240"/>
    <w:p w14:paraId="2C7E6647" w14:textId="77777777" w:rsidR="009474CB" w:rsidRPr="00493CBC" w:rsidRDefault="009474CB">
      <w:pPr>
        <w:widowControl w:val="0"/>
        <w:rPr>
          <w:szCs w:val="22"/>
        </w:rPr>
      </w:pPr>
    </w:p>
    <w:p w14:paraId="08268591" w14:textId="77777777" w:rsidR="009474CB" w:rsidRPr="00493CBC" w:rsidRDefault="009474CB">
      <w:pPr>
        <w:widowControl w:val="0"/>
        <w:rPr>
          <w:szCs w:val="22"/>
        </w:rPr>
      </w:pPr>
    </w:p>
    <w:p w14:paraId="48DEC200" w14:textId="77777777" w:rsidR="009474CB" w:rsidRPr="00493CBC" w:rsidRDefault="009474CB">
      <w:pPr>
        <w:widowControl w:val="0"/>
        <w:ind w:left="567" w:hanging="567"/>
      </w:pPr>
      <w:r w:rsidRPr="00493CBC">
        <w:rPr>
          <w:b/>
        </w:rPr>
        <w:t>7.</w:t>
      </w:r>
      <w:r w:rsidRPr="00493CBC">
        <w:rPr>
          <w:b/>
        </w:rPr>
        <w:tab/>
        <w:t>TITULAR DA AUTORIZAÇÃO DE INTRODUÇÃO NO MERCADO</w:t>
      </w:r>
    </w:p>
    <w:p w14:paraId="24C547ED" w14:textId="77777777" w:rsidR="009474CB" w:rsidRPr="00493CBC" w:rsidRDefault="009474CB">
      <w:pPr>
        <w:widowControl w:val="0"/>
        <w:rPr>
          <w:szCs w:val="22"/>
        </w:rPr>
      </w:pPr>
    </w:p>
    <w:p w14:paraId="3F652557" w14:textId="77777777" w:rsidR="008A1579" w:rsidRPr="00493CBC" w:rsidRDefault="008A1579" w:rsidP="008A1579">
      <w:pPr>
        <w:rPr>
          <w:lang w:val="en-GB"/>
        </w:rPr>
      </w:pPr>
      <w:bookmarkStart w:id="241" w:name="_Hlk526340072"/>
      <w:r w:rsidRPr="00493CBC">
        <w:rPr>
          <w:lang w:val="en-GB"/>
        </w:rPr>
        <w:t>GlaxoSmithKline (Ireland) Limited</w:t>
      </w:r>
    </w:p>
    <w:p w14:paraId="26565712" w14:textId="77777777" w:rsidR="008A1579" w:rsidRPr="00493CBC" w:rsidRDefault="008A1579" w:rsidP="008A1579">
      <w:pPr>
        <w:rPr>
          <w:lang w:val="en-GB"/>
        </w:rPr>
      </w:pPr>
      <w:r w:rsidRPr="00493CBC">
        <w:rPr>
          <w:lang w:val="en-GB"/>
        </w:rPr>
        <w:t>12 Riverwalk</w:t>
      </w:r>
    </w:p>
    <w:p w14:paraId="5957068F" w14:textId="77777777" w:rsidR="008A1579" w:rsidRPr="00493CBC" w:rsidRDefault="008A1579" w:rsidP="008A1579">
      <w:pPr>
        <w:rPr>
          <w:lang w:val="en-GB"/>
        </w:rPr>
      </w:pPr>
      <w:r w:rsidRPr="00493CBC">
        <w:rPr>
          <w:lang w:val="en-GB"/>
        </w:rPr>
        <w:t>Citywest Business Campus</w:t>
      </w:r>
    </w:p>
    <w:p w14:paraId="7AA37E8D" w14:textId="77777777" w:rsidR="008A1579" w:rsidRPr="00493CBC" w:rsidRDefault="008A1579" w:rsidP="008A1579">
      <w:r w:rsidRPr="00493CBC">
        <w:t>Dublin 24</w:t>
      </w:r>
    </w:p>
    <w:p w14:paraId="6D3AE8EC" w14:textId="77777777" w:rsidR="008A1579" w:rsidRPr="00493CBC" w:rsidRDefault="00B1467B" w:rsidP="008A1579">
      <w:r w:rsidRPr="00493CBC">
        <w:t>Irlanda</w:t>
      </w:r>
      <w:r w:rsidR="008A1579" w:rsidRPr="00493CBC">
        <w:t xml:space="preserve"> </w:t>
      </w:r>
    </w:p>
    <w:bookmarkEnd w:id="241"/>
    <w:p w14:paraId="08068FC3" w14:textId="77777777" w:rsidR="009474CB" w:rsidRPr="00493CBC" w:rsidRDefault="009474CB">
      <w:pPr>
        <w:widowControl w:val="0"/>
        <w:rPr>
          <w:szCs w:val="22"/>
          <w:lang w:val="nl-NL"/>
        </w:rPr>
      </w:pPr>
    </w:p>
    <w:p w14:paraId="7EC5E036" w14:textId="77777777" w:rsidR="009474CB" w:rsidRPr="00493CBC" w:rsidRDefault="009474CB">
      <w:pPr>
        <w:widowControl w:val="0"/>
        <w:rPr>
          <w:szCs w:val="22"/>
          <w:lang w:val="nl-NL"/>
        </w:rPr>
      </w:pPr>
    </w:p>
    <w:p w14:paraId="0837768D" w14:textId="77777777" w:rsidR="009474CB" w:rsidRPr="00493CBC" w:rsidRDefault="009474CB">
      <w:pPr>
        <w:widowControl w:val="0"/>
        <w:ind w:left="567" w:hanging="567"/>
      </w:pPr>
      <w:r w:rsidRPr="00493CBC">
        <w:rPr>
          <w:b/>
        </w:rPr>
        <w:t>8.</w:t>
      </w:r>
      <w:r w:rsidRPr="00493CBC">
        <w:rPr>
          <w:b/>
        </w:rPr>
        <w:tab/>
        <w:t>NÚMERO(S) DA AUTORIZAÇÃO DE INTRODUÇÃO NO MERCADO</w:t>
      </w:r>
    </w:p>
    <w:p w14:paraId="52CBA74F" w14:textId="77777777" w:rsidR="009474CB" w:rsidRPr="00493CBC" w:rsidRDefault="009474CB">
      <w:pPr>
        <w:widowControl w:val="0"/>
        <w:ind w:left="567" w:hanging="567"/>
        <w:rPr>
          <w:b/>
          <w:szCs w:val="22"/>
        </w:rPr>
      </w:pPr>
    </w:p>
    <w:p w14:paraId="69DE625B" w14:textId="77777777" w:rsidR="009474CB" w:rsidRPr="00493CBC" w:rsidRDefault="009474CB">
      <w:pPr>
        <w:widowControl w:val="0"/>
        <w:ind w:left="567" w:hanging="567"/>
        <w:rPr>
          <w:szCs w:val="22"/>
          <w:lang w:val="de-DE" w:eastAsia="de-DE"/>
        </w:rPr>
      </w:pPr>
      <w:r w:rsidRPr="00493CBC">
        <w:rPr>
          <w:szCs w:val="22"/>
          <w:lang w:val="de-DE" w:eastAsia="de-DE"/>
        </w:rPr>
        <w:t>EU/1/17/1235/001</w:t>
      </w:r>
    </w:p>
    <w:p w14:paraId="1370230A" w14:textId="77777777" w:rsidR="00400E6F" w:rsidRPr="00493CBC" w:rsidRDefault="00400E6F" w:rsidP="00400E6F">
      <w:pPr>
        <w:widowControl w:val="0"/>
        <w:ind w:left="567" w:hanging="567"/>
      </w:pPr>
      <w:r w:rsidRPr="00493CBC">
        <w:rPr>
          <w:szCs w:val="22"/>
          <w:lang w:val="de-DE" w:eastAsia="de-DE"/>
        </w:rPr>
        <w:t>EU/1/17/1235/002</w:t>
      </w:r>
    </w:p>
    <w:p w14:paraId="4FFCF246" w14:textId="77777777" w:rsidR="00400E6F" w:rsidRPr="00493CBC" w:rsidRDefault="00400E6F" w:rsidP="00400E6F">
      <w:pPr>
        <w:widowControl w:val="0"/>
        <w:ind w:left="567" w:hanging="567"/>
      </w:pPr>
      <w:r w:rsidRPr="00493CBC">
        <w:rPr>
          <w:szCs w:val="22"/>
          <w:lang w:val="de-DE" w:eastAsia="de-DE"/>
        </w:rPr>
        <w:t>EU/1/17/1235/003</w:t>
      </w:r>
    </w:p>
    <w:p w14:paraId="35E757C0" w14:textId="77777777" w:rsidR="00400E6F" w:rsidRPr="00493CBC" w:rsidRDefault="00400E6F">
      <w:pPr>
        <w:widowControl w:val="0"/>
        <w:ind w:left="567" w:hanging="567"/>
      </w:pPr>
    </w:p>
    <w:p w14:paraId="071E1EF2" w14:textId="77777777" w:rsidR="009474CB" w:rsidRPr="00493CBC" w:rsidRDefault="009474CB">
      <w:pPr>
        <w:widowControl w:val="0"/>
        <w:rPr>
          <w:b/>
          <w:szCs w:val="22"/>
        </w:rPr>
      </w:pPr>
    </w:p>
    <w:p w14:paraId="2995D440" w14:textId="77777777" w:rsidR="009474CB" w:rsidRPr="00493CBC" w:rsidRDefault="009474CB">
      <w:pPr>
        <w:widowControl w:val="0"/>
        <w:ind w:left="567" w:hanging="567"/>
      </w:pPr>
      <w:r w:rsidRPr="00493CBC">
        <w:rPr>
          <w:b/>
        </w:rPr>
        <w:t>9.</w:t>
      </w:r>
      <w:r w:rsidRPr="00493CBC">
        <w:rPr>
          <w:b/>
        </w:rPr>
        <w:tab/>
        <w:t>DATA DA PRIMEIRA AUTORIZAÇÃO / RENOVAÇÃO DA AUTORIZAÇÃO DE INTRODUÇÃO NO MERCADO</w:t>
      </w:r>
    </w:p>
    <w:p w14:paraId="73FC66C6" w14:textId="77777777" w:rsidR="009474CB" w:rsidRPr="00493CBC" w:rsidRDefault="009474CB">
      <w:pPr>
        <w:widowControl w:val="0"/>
        <w:rPr>
          <w:szCs w:val="22"/>
        </w:rPr>
      </w:pPr>
    </w:p>
    <w:p w14:paraId="34FFBDBB" w14:textId="6C2822D2" w:rsidR="009474CB" w:rsidRDefault="009474CB">
      <w:pPr>
        <w:widowControl w:val="0"/>
        <w:rPr>
          <w:szCs w:val="22"/>
        </w:rPr>
      </w:pPr>
      <w:r w:rsidRPr="00493CBC">
        <w:t>Data da primeira autoriza</w:t>
      </w:r>
      <w:r w:rsidRPr="00493CBC">
        <w:rPr>
          <w:szCs w:val="22"/>
        </w:rPr>
        <w:t xml:space="preserve">ção: </w:t>
      </w:r>
      <w:r w:rsidR="00B12D46" w:rsidRPr="00493CBC">
        <w:rPr>
          <w:szCs w:val="22"/>
        </w:rPr>
        <w:t xml:space="preserve">16 </w:t>
      </w:r>
      <w:r w:rsidR="00400E6F" w:rsidRPr="00493CBC">
        <w:rPr>
          <w:rFonts w:eastAsia="Calibri"/>
          <w:szCs w:val="22"/>
          <w:lang w:eastAsia="de-DE"/>
        </w:rPr>
        <w:t>de novembro de</w:t>
      </w:r>
      <w:r w:rsidRPr="00493CBC">
        <w:rPr>
          <w:szCs w:val="22"/>
        </w:rPr>
        <w:t xml:space="preserve"> </w:t>
      </w:r>
      <w:r w:rsidR="00400E6F" w:rsidRPr="00493CBC">
        <w:rPr>
          <w:szCs w:val="22"/>
        </w:rPr>
        <w:t>2017</w:t>
      </w:r>
    </w:p>
    <w:p w14:paraId="5ACCC6F3" w14:textId="1CF0AECB" w:rsidR="00292FEF" w:rsidRPr="00493CBC" w:rsidRDefault="00292FEF">
      <w:pPr>
        <w:widowControl w:val="0"/>
        <w:rPr>
          <w:szCs w:val="22"/>
        </w:rPr>
      </w:pPr>
      <w:r>
        <w:rPr>
          <w:szCs w:val="22"/>
        </w:rPr>
        <w:t>Data da última renovação:</w:t>
      </w:r>
      <w:r w:rsidR="00ED0AA4">
        <w:rPr>
          <w:szCs w:val="22"/>
        </w:rPr>
        <w:t xml:space="preserve"> 18 de julho de 2022</w:t>
      </w:r>
    </w:p>
    <w:p w14:paraId="521E75E4" w14:textId="77777777" w:rsidR="009474CB" w:rsidRPr="00493CBC" w:rsidRDefault="009474CB">
      <w:pPr>
        <w:widowControl w:val="0"/>
        <w:rPr>
          <w:szCs w:val="22"/>
        </w:rPr>
      </w:pPr>
    </w:p>
    <w:p w14:paraId="759D8630" w14:textId="77777777" w:rsidR="009474CB" w:rsidRPr="00493CBC" w:rsidRDefault="009474CB">
      <w:pPr>
        <w:widowControl w:val="0"/>
        <w:rPr>
          <w:szCs w:val="22"/>
        </w:rPr>
      </w:pPr>
    </w:p>
    <w:p w14:paraId="3731E1E3" w14:textId="77777777" w:rsidR="009474CB" w:rsidRPr="00493CBC" w:rsidRDefault="009474CB">
      <w:pPr>
        <w:widowControl w:val="0"/>
        <w:ind w:left="567" w:hanging="567"/>
      </w:pPr>
      <w:r w:rsidRPr="00493CBC">
        <w:rPr>
          <w:b/>
        </w:rPr>
        <w:t>10.</w:t>
      </w:r>
      <w:r w:rsidRPr="00493CBC">
        <w:rPr>
          <w:b/>
        </w:rPr>
        <w:tab/>
        <w:t>DATA DA REVISÃO DO TEXTO</w:t>
      </w:r>
    </w:p>
    <w:p w14:paraId="0FB3A473" w14:textId="77777777" w:rsidR="009474CB" w:rsidRPr="00493CBC" w:rsidRDefault="009474CB">
      <w:pPr>
        <w:widowControl w:val="0"/>
        <w:rPr>
          <w:b/>
          <w:szCs w:val="22"/>
        </w:rPr>
      </w:pPr>
    </w:p>
    <w:p w14:paraId="79B8813A" w14:textId="51F9A2A2" w:rsidR="009474CB" w:rsidRPr="00493CBC" w:rsidRDefault="009474CB">
      <w:pPr>
        <w:widowControl w:val="0"/>
      </w:pPr>
      <w:r w:rsidRPr="00493CBC">
        <w:t>Está disponível informação pormenorizada sobre este medicamento no sítio da internet da Agência Europeia de Medicamentos</w:t>
      </w:r>
      <w:r w:rsidR="00990A5F">
        <w:t xml:space="preserve"> </w:t>
      </w:r>
      <w:hyperlink r:id="rId15" w:history="1">
        <w:r w:rsidR="007170DA" w:rsidRPr="007170DA">
          <w:rPr>
            <w:rStyle w:val="Hyperlink"/>
            <w:noProof/>
            <w:szCs w:val="22"/>
          </w:rPr>
          <w:t>https://www.ema.europa.eu</w:t>
        </w:r>
      </w:hyperlink>
      <w:r w:rsidRPr="00493CBC">
        <w:t>.</w:t>
      </w:r>
    </w:p>
    <w:p w14:paraId="364289C7" w14:textId="77777777" w:rsidR="009474CB" w:rsidRPr="00B47444" w:rsidRDefault="009474CB">
      <w:pPr>
        <w:widowControl w:val="0"/>
        <w:rPr>
          <w:szCs w:val="22"/>
        </w:rPr>
      </w:pPr>
    </w:p>
    <w:bookmarkEnd w:id="0"/>
    <w:p w14:paraId="31AC6CF0" w14:textId="0EAF8B8F" w:rsidR="00C715DA" w:rsidRDefault="00C715DA">
      <w:pPr>
        <w:pageBreakBefore/>
        <w:ind w:right="-2"/>
        <w:rPr>
          <w:szCs w:val="22"/>
          <w:lang w:bidi="pt-PT"/>
        </w:rPr>
      </w:pPr>
    </w:p>
    <w:p w14:paraId="48AA415D" w14:textId="77777777" w:rsidR="00C715DA" w:rsidRPr="00493CBC" w:rsidRDefault="00C715DA" w:rsidP="00C715DA">
      <w:pPr>
        <w:widowControl w:val="0"/>
        <w:rPr>
          <w:szCs w:val="22"/>
        </w:rPr>
      </w:pPr>
    </w:p>
    <w:p w14:paraId="469A7622" w14:textId="77777777" w:rsidR="00C715DA" w:rsidRPr="00493CBC" w:rsidRDefault="00C715DA" w:rsidP="00C715DA">
      <w:pPr>
        <w:widowControl w:val="0"/>
        <w:rPr>
          <w:szCs w:val="22"/>
        </w:rPr>
      </w:pPr>
    </w:p>
    <w:p w14:paraId="2EB2DF07" w14:textId="77777777" w:rsidR="00C715DA" w:rsidRPr="00493CBC" w:rsidRDefault="00C715DA" w:rsidP="00C715DA">
      <w:pPr>
        <w:widowControl w:val="0"/>
        <w:ind w:left="567" w:hanging="567"/>
      </w:pPr>
      <w:r w:rsidRPr="00493CBC">
        <w:rPr>
          <w:b/>
        </w:rPr>
        <w:t>1.</w:t>
      </w:r>
      <w:r w:rsidRPr="00493CBC">
        <w:rPr>
          <w:b/>
        </w:rPr>
        <w:tab/>
        <w:t>NOME DO MEDICAMENTO</w:t>
      </w:r>
    </w:p>
    <w:p w14:paraId="1F22DFDE" w14:textId="77777777" w:rsidR="00C715DA" w:rsidRPr="00493CBC" w:rsidRDefault="00C715DA" w:rsidP="00C715DA">
      <w:pPr>
        <w:widowControl w:val="0"/>
        <w:rPr>
          <w:iCs/>
          <w:szCs w:val="22"/>
        </w:rPr>
      </w:pPr>
    </w:p>
    <w:p w14:paraId="17F316B3" w14:textId="4EFD4A47" w:rsidR="00C715DA" w:rsidRPr="00493CBC" w:rsidRDefault="00C715DA" w:rsidP="00C715DA">
      <w:pPr>
        <w:widowControl w:val="0"/>
      </w:pPr>
      <w:r w:rsidRPr="00493CBC">
        <w:t xml:space="preserve">Zejula 100 mg </w:t>
      </w:r>
      <w:r w:rsidRPr="00412B54">
        <w:rPr>
          <w:noProof/>
        </w:rPr>
        <w:t>comprimidos revestidos por película</w:t>
      </w:r>
    </w:p>
    <w:p w14:paraId="63BA9CB4" w14:textId="77777777" w:rsidR="00C715DA" w:rsidRPr="00493CBC" w:rsidRDefault="00C715DA" w:rsidP="00C715DA">
      <w:pPr>
        <w:widowControl w:val="0"/>
        <w:rPr>
          <w:iCs/>
          <w:szCs w:val="22"/>
        </w:rPr>
      </w:pPr>
    </w:p>
    <w:p w14:paraId="091A90C4" w14:textId="77777777" w:rsidR="00C715DA" w:rsidRPr="00493CBC" w:rsidRDefault="00C715DA" w:rsidP="00C715DA">
      <w:pPr>
        <w:widowControl w:val="0"/>
        <w:rPr>
          <w:iCs/>
          <w:szCs w:val="22"/>
        </w:rPr>
      </w:pPr>
    </w:p>
    <w:p w14:paraId="5B306DD8" w14:textId="77777777" w:rsidR="00C715DA" w:rsidRPr="00493CBC" w:rsidRDefault="00C715DA" w:rsidP="00C715DA">
      <w:pPr>
        <w:widowControl w:val="0"/>
        <w:ind w:left="567" w:hanging="567"/>
      </w:pPr>
      <w:r w:rsidRPr="00493CBC">
        <w:rPr>
          <w:b/>
        </w:rPr>
        <w:t>2.</w:t>
      </w:r>
      <w:r w:rsidRPr="00493CBC">
        <w:rPr>
          <w:b/>
        </w:rPr>
        <w:tab/>
        <w:t>COMPOSIÇÃO QUALITATIVA E QUANTITATIVA</w:t>
      </w:r>
    </w:p>
    <w:p w14:paraId="6BF2CB9C" w14:textId="77777777" w:rsidR="00C715DA" w:rsidRPr="00493CBC" w:rsidRDefault="00C715DA" w:rsidP="00C715DA">
      <w:pPr>
        <w:widowControl w:val="0"/>
        <w:rPr>
          <w:iCs/>
          <w:szCs w:val="22"/>
        </w:rPr>
      </w:pPr>
    </w:p>
    <w:p w14:paraId="5C7A1F33" w14:textId="6FFA8A8A" w:rsidR="00C715DA" w:rsidRPr="00493CBC" w:rsidRDefault="00C715DA" w:rsidP="00C715DA">
      <w:pPr>
        <w:widowControl w:val="0"/>
      </w:pPr>
      <w:r w:rsidRPr="00493CBC">
        <w:t xml:space="preserve">Cada </w:t>
      </w:r>
      <w:r w:rsidRPr="00412B54">
        <w:rPr>
          <w:noProof/>
        </w:rPr>
        <w:t>comprimido revestido por película</w:t>
      </w:r>
      <w:r w:rsidRPr="00493CBC">
        <w:t xml:space="preserve"> contém tosilato mono-hidratado de niraparib equivalente a 100 mg de niraparib.</w:t>
      </w:r>
    </w:p>
    <w:p w14:paraId="540BC75C" w14:textId="77777777" w:rsidR="00C715DA" w:rsidRPr="00493CBC" w:rsidRDefault="00C715DA" w:rsidP="00C715DA">
      <w:pPr>
        <w:widowControl w:val="0"/>
        <w:rPr>
          <w:szCs w:val="22"/>
        </w:rPr>
      </w:pPr>
    </w:p>
    <w:p w14:paraId="62EBFA79" w14:textId="77777777" w:rsidR="00C715DA" w:rsidRPr="00493CBC" w:rsidRDefault="00C715DA" w:rsidP="00C715DA">
      <w:pPr>
        <w:widowControl w:val="0"/>
      </w:pPr>
      <w:r w:rsidRPr="00493CBC">
        <w:rPr>
          <w:u w:val="single"/>
        </w:rPr>
        <w:t>Excipiente(s) com efeito conhecido</w:t>
      </w:r>
    </w:p>
    <w:p w14:paraId="11F4DCEF" w14:textId="77777777" w:rsidR="00C715DA" w:rsidRPr="00493CBC" w:rsidRDefault="00C715DA" w:rsidP="00C715DA">
      <w:pPr>
        <w:widowControl w:val="0"/>
        <w:rPr>
          <w:szCs w:val="22"/>
        </w:rPr>
      </w:pPr>
    </w:p>
    <w:p w14:paraId="79CC82A7" w14:textId="506DA561" w:rsidR="00C715DA" w:rsidRPr="00493CBC" w:rsidRDefault="00C715DA" w:rsidP="00C715DA">
      <w:pPr>
        <w:widowControl w:val="0"/>
      </w:pPr>
      <w:r w:rsidRPr="00493CBC">
        <w:t xml:space="preserve">Cada </w:t>
      </w:r>
      <w:r w:rsidRPr="00412B54">
        <w:rPr>
          <w:noProof/>
        </w:rPr>
        <w:t>comprimido revestido por película</w:t>
      </w:r>
      <w:r w:rsidRPr="00493CBC">
        <w:t xml:space="preserve"> contém </w:t>
      </w:r>
      <w:r>
        <w:t>34,7</w:t>
      </w:r>
      <w:r w:rsidRPr="00493CBC">
        <w:t> mg de lactose mono-hidratada (ver secção 4.4).</w:t>
      </w:r>
    </w:p>
    <w:p w14:paraId="426A36A7" w14:textId="77777777" w:rsidR="00C715DA" w:rsidRPr="00493CBC" w:rsidRDefault="00C715DA" w:rsidP="00C715DA">
      <w:pPr>
        <w:widowControl w:val="0"/>
        <w:rPr>
          <w:szCs w:val="22"/>
        </w:rPr>
      </w:pPr>
    </w:p>
    <w:p w14:paraId="7FBF7FDA" w14:textId="77777777" w:rsidR="00C715DA" w:rsidRPr="00493CBC" w:rsidRDefault="00C715DA" w:rsidP="00C715DA">
      <w:pPr>
        <w:widowControl w:val="0"/>
      </w:pPr>
      <w:r w:rsidRPr="00493CBC">
        <w:t xml:space="preserve">Lista completa de excipientes, ver </w:t>
      </w:r>
      <w:r w:rsidRPr="00493CBC">
        <w:rPr>
          <w:rStyle w:val="C-Hyperlink"/>
          <w:color w:val="auto"/>
        </w:rPr>
        <w:t>secção 6.1</w:t>
      </w:r>
      <w:r w:rsidRPr="00493CBC">
        <w:t>.</w:t>
      </w:r>
    </w:p>
    <w:p w14:paraId="7098D091" w14:textId="77777777" w:rsidR="00C715DA" w:rsidRPr="00493CBC" w:rsidRDefault="00C715DA" w:rsidP="00C715DA">
      <w:pPr>
        <w:widowControl w:val="0"/>
        <w:rPr>
          <w:szCs w:val="22"/>
        </w:rPr>
      </w:pPr>
    </w:p>
    <w:p w14:paraId="31864CFA" w14:textId="77777777" w:rsidR="00C715DA" w:rsidRPr="00493CBC" w:rsidRDefault="00C715DA" w:rsidP="00C715DA">
      <w:pPr>
        <w:widowControl w:val="0"/>
        <w:rPr>
          <w:szCs w:val="22"/>
        </w:rPr>
      </w:pPr>
    </w:p>
    <w:p w14:paraId="0843E7DE" w14:textId="77777777" w:rsidR="00C715DA" w:rsidRPr="00493CBC" w:rsidRDefault="00C715DA" w:rsidP="00C715DA">
      <w:pPr>
        <w:widowControl w:val="0"/>
        <w:ind w:left="567" w:hanging="567"/>
      </w:pPr>
      <w:r w:rsidRPr="00493CBC">
        <w:rPr>
          <w:b/>
        </w:rPr>
        <w:t>3.</w:t>
      </w:r>
      <w:r w:rsidRPr="00493CBC">
        <w:rPr>
          <w:b/>
        </w:rPr>
        <w:tab/>
        <w:t>FORMA FARMACÊUTICA</w:t>
      </w:r>
    </w:p>
    <w:p w14:paraId="3022E958" w14:textId="77777777" w:rsidR="00C715DA" w:rsidRPr="00493CBC" w:rsidRDefault="00C715DA" w:rsidP="00C715DA">
      <w:pPr>
        <w:widowControl w:val="0"/>
        <w:rPr>
          <w:szCs w:val="22"/>
        </w:rPr>
      </w:pPr>
    </w:p>
    <w:p w14:paraId="465EA990" w14:textId="619770C6" w:rsidR="00C715DA" w:rsidRPr="00493CBC" w:rsidRDefault="00C715DA" w:rsidP="00C715DA">
      <w:pPr>
        <w:widowControl w:val="0"/>
      </w:pPr>
      <w:r>
        <w:rPr>
          <w:noProof/>
        </w:rPr>
        <w:t>C</w:t>
      </w:r>
      <w:r w:rsidRPr="00412B54">
        <w:rPr>
          <w:noProof/>
        </w:rPr>
        <w:t>omprimido revestido por película</w:t>
      </w:r>
      <w:r w:rsidRPr="00493CBC">
        <w:t xml:space="preserve"> (</w:t>
      </w:r>
      <w:r>
        <w:t>comprimido</w:t>
      </w:r>
      <w:r w:rsidRPr="00493CBC">
        <w:t>).</w:t>
      </w:r>
    </w:p>
    <w:p w14:paraId="389BD5ED" w14:textId="77777777" w:rsidR="00C715DA" w:rsidRPr="00493CBC" w:rsidRDefault="00C715DA" w:rsidP="00C715DA">
      <w:pPr>
        <w:widowControl w:val="0"/>
        <w:rPr>
          <w:szCs w:val="22"/>
        </w:rPr>
      </w:pPr>
    </w:p>
    <w:p w14:paraId="4D6AAC0E" w14:textId="1E7754D2" w:rsidR="00C715DA" w:rsidRPr="00493CBC" w:rsidRDefault="00C715DA" w:rsidP="00C715DA">
      <w:pPr>
        <w:widowControl w:val="0"/>
      </w:pPr>
      <w:r>
        <w:rPr>
          <w:noProof/>
        </w:rPr>
        <w:t>C</w:t>
      </w:r>
      <w:r w:rsidRPr="00412B54">
        <w:rPr>
          <w:noProof/>
        </w:rPr>
        <w:t>omprimido revestido por película</w:t>
      </w:r>
      <w:r w:rsidRPr="00493CBC">
        <w:t xml:space="preserve"> </w:t>
      </w:r>
      <w:r>
        <w:t xml:space="preserve">cinzento, de forma oval (12 mm x 8 mm), gravado </w:t>
      </w:r>
      <w:r w:rsidRPr="00493CBC">
        <w:t xml:space="preserve">com </w:t>
      </w:r>
      <w:r>
        <w:t>“100” numa das faces e “Zejula” na outra face</w:t>
      </w:r>
      <w:r w:rsidR="000F50DA">
        <w:t>.</w:t>
      </w:r>
    </w:p>
    <w:p w14:paraId="10576F74" w14:textId="77777777" w:rsidR="00C715DA" w:rsidRPr="00493CBC" w:rsidRDefault="00C715DA" w:rsidP="00C715DA">
      <w:pPr>
        <w:widowControl w:val="0"/>
        <w:rPr>
          <w:szCs w:val="22"/>
        </w:rPr>
      </w:pPr>
    </w:p>
    <w:p w14:paraId="055B6ADE" w14:textId="77777777" w:rsidR="00C715DA" w:rsidRPr="00493CBC" w:rsidRDefault="00C715DA" w:rsidP="00C715DA">
      <w:pPr>
        <w:widowControl w:val="0"/>
        <w:rPr>
          <w:szCs w:val="22"/>
        </w:rPr>
      </w:pPr>
    </w:p>
    <w:p w14:paraId="1F1F8331" w14:textId="77777777" w:rsidR="00C715DA" w:rsidRPr="00493CBC" w:rsidRDefault="00C715DA" w:rsidP="00C715DA">
      <w:pPr>
        <w:widowControl w:val="0"/>
        <w:ind w:left="567" w:hanging="567"/>
      </w:pPr>
      <w:r w:rsidRPr="00493CBC">
        <w:rPr>
          <w:b/>
        </w:rPr>
        <w:t>4.</w:t>
      </w:r>
      <w:r w:rsidRPr="00493CBC">
        <w:rPr>
          <w:b/>
        </w:rPr>
        <w:tab/>
        <w:t>INFORMAÇÕES CLÍNICAS</w:t>
      </w:r>
    </w:p>
    <w:p w14:paraId="16F8BFA7" w14:textId="77777777" w:rsidR="00C715DA" w:rsidRPr="00493CBC" w:rsidRDefault="00C715DA" w:rsidP="00C715DA">
      <w:pPr>
        <w:widowControl w:val="0"/>
        <w:rPr>
          <w:szCs w:val="22"/>
        </w:rPr>
      </w:pPr>
    </w:p>
    <w:p w14:paraId="5FDD1CC4" w14:textId="77777777" w:rsidR="00C715DA" w:rsidRPr="00493CBC" w:rsidRDefault="00C715DA" w:rsidP="00C715DA">
      <w:pPr>
        <w:widowControl w:val="0"/>
        <w:ind w:left="567" w:hanging="567"/>
      </w:pPr>
      <w:r w:rsidRPr="00493CBC">
        <w:rPr>
          <w:b/>
        </w:rPr>
        <w:t>4.1</w:t>
      </w:r>
      <w:r w:rsidRPr="00493CBC">
        <w:rPr>
          <w:b/>
        </w:rPr>
        <w:tab/>
        <w:t>Indicações terapêuticas</w:t>
      </w:r>
    </w:p>
    <w:p w14:paraId="40A586C3" w14:textId="77777777" w:rsidR="00C715DA" w:rsidRPr="00493CBC" w:rsidRDefault="00C715DA" w:rsidP="00C715DA">
      <w:pPr>
        <w:widowControl w:val="0"/>
        <w:rPr>
          <w:szCs w:val="22"/>
        </w:rPr>
      </w:pPr>
    </w:p>
    <w:p w14:paraId="292FAE79" w14:textId="77777777" w:rsidR="00C715DA" w:rsidRDefault="00C715DA" w:rsidP="00C715DA">
      <w:pPr>
        <w:widowControl w:val="0"/>
      </w:pPr>
      <w:r w:rsidRPr="00493CBC">
        <w:t>Zejula é indicado</w:t>
      </w:r>
      <w:r>
        <w:t>:</w:t>
      </w:r>
      <w:r w:rsidRPr="00493CBC">
        <w:t xml:space="preserve"> </w:t>
      </w:r>
    </w:p>
    <w:p w14:paraId="25452450" w14:textId="77777777" w:rsidR="00C715DA" w:rsidRDefault="00C715DA" w:rsidP="00C715DA">
      <w:pPr>
        <w:widowControl w:val="0"/>
        <w:numPr>
          <w:ilvl w:val="0"/>
          <w:numId w:val="22"/>
        </w:numPr>
      </w:pPr>
      <w:r w:rsidRPr="00493CBC">
        <w:t>como monoterapia para o tratamento de manutenção de doentes adultas</w:t>
      </w:r>
      <w:r>
        <w:t xml:space="preserve"> com cancro epitelial avançado (Estadios FIGO III e IV) de alto grau, do ovário, </w:t>
      </w:r>
      <w:r w:rsidRPr="00493CBC">
        <w:t>trompas de Falópio ou peritoneal primário</w:t>
      </w:r>
      <w:r>
        <w:t xml:space="preserve"> a</w:t>
      </w:r>
      <w:r w:rsidRPr="00493CBC">
        <w:t xml:space="preserve">s quais respondem (completa ou parcialmente) </w:t>
      </w:r>
      <w:r>
        <w:t xml:space="preserve">após completarem a primeira linha de </w:t>
      </w:r>
      <w:r w:rsidRPr="00493CBC">
        <w:t>quimioterapia à base de platina.</w:t>
      </w:r>
    </w:p>
    <w:p w14:paraId="688EC80F" w14:textId="77777777" w:rsidR="00C715DA" w:rsidRPr="00493CBC" w:rsidRDefault="00C715DA" w:rsidP="00C715DA">
      <w:pPr>
        <w:widowControl w:val="0"/>
        <w:numPr>
          <w:ilvl w:val="0"/>
          <w:numId w:val="22"/>
        </w:numPr>
      </w:pPr>
      <w:r w:rsidRPr="00493CBC">
        <w:t xml:space="preserve">como monoterapia para o tratamento de manutenção de doentes adultas com cancro epitelial seroso do ovário, das trompas de Falópio ou peritoneal primário, de alto grau, recidivantes e sensíveis a platina </w:t>
      </w:r>
      <w:r>
        <w:t>a</w:t>
      </w:r>
      <w:r w:rsidRPr="00493CBC">
        <w:t>s quais respondem (completa ou parcialmente) a quimioterapia à base de platina.</w:t>
      </w:r>
    </w:p>
    <w:p w14:paraId="489DCDBA" w14:textId="77777777" w:rsidR="00C715DA" w:rsidRPr="00493CBC" w:rsidRDefault="00C715DA" w:rsidP="00C715DA">
      <w:pPr>
        <w:widowControl w:val="0"/>
        <w:rPr>
          <w:i/>
          <w:color w:val="000000"/>
          <w:szCs w:val="22"/>
        </w:rPr>
      </w:pPr>
    </w:p>
    <w:p w14:paraId="68EA3016" w14:textId="77777777" w:rsidR="00C715DA" w:rsidRPr="00493CBC" w:rsidRDefault="00C715DA" w:rsidP="00C715DA">
      <w:pPr>
        <w:widowControl w:val="0"/>
        <w:ind w:left="567" w:hanging="567"/>
      </w:pPr>
      <w:r w:rsidRPr="00493CBC">
        <w:rPr>
          <w:b/>
        </w:rPr>
        <w:t>4.2</w:t>
      </w:r>
      <w:r w:rsidRPr="00493CBC">
        <w:rPr>
          <w:b/>
        </w:rPr>
        <w:tab/>
        <w:t>Posologia e modo de administração</w:t>
      </w:r>
    </w:p>
    <w:p w14:paraId="7B439BD2" w14:textId="77777777" w:rsidR="00C715DA" w:rsidRPr="00493CBC" w:rsidRDefault="00C715DA" w:rsidP="00C715DA">
      <w:pPr>
        <w:widowControl w:val="0"/>
        <w:rPr>
          <w:b/>
          <w:szCs w:val="22"/>
        </w:rPr>
      </w:pPr>
    </w:p>
    <w:p w14:paraId="6BBDD3B4" w14:textId="77777777" w:rsidR="00C715DA" w:rsidRPr="00493CBC" w:rsidRDefault="00C715DA" w:rsidP="00C715DA">
      <w:pPr>
        <w:widowControl w:val="0"/>
      </w:pPr>
      <w:r w:rsidRPr="00493CBC">
        <w:t>O tratamento com Zejula deve ser iniciado e supervisionado por um médico experiente na utilização de terapêuticas antineoplásicas.</w:t>
      </w:r>
    </w:p>
    <w:p w14:paraId="6C6F8983" w14:textId="77777777" w:rsidR="00C715DA" w:rsidRPr="00493CBC" w:rsidRDefault="00C715DA" w:rsidP="00C715DA">
      <w:pPr>
        <w:widowControl w:val="0"/>
        <w:rPr>
          <w:szCs w:val="22"/>
        </w:rPr>
      </w:pPr>
    </w:p>
    <w:p w14:paraId="0DFB60CD" w14:textId="77777777" w:rsidR="00C715DA" w:rsidRPr="00493CBC" w:rsidRDefault="00C715DA" w:rsidP="00C715DA">
      <w:pPr>
        <w:widowControl w:val="0"/>
      </w:pPr>
      <w:r w:rsidRPr="00493CBC">
        <w:rPr>
          <w:u w:val="single"/>
        </w:rPr>
        <w:t>Posologia</w:t>
      </w:r>
    </w:p>
    <w:p w14:paraId="7FBD55D6" w14:textId="77777777" w:rsidR="00C715DA" w:rsidRPr="00493CBC" w:rsidRDefault="00C715DA" w:rsidP="00C715DA">
      <w:pPr>
        <w:widowControl w:val="0"/>
        <w:rPr>
          <w:szCs w:val="22"/>
          <w:u w:val="single"/>
        </w:rPr>
      </w:pPr>
    </w:p>
    <w:p w14:paraId="1D92E9E1" w14:textId="77777777" w:rsidR="00C715DA" w:rsidRPr="0011412B" w:rsidRDefault="00C715DA" w:rsidP="00C715DA">
      <w:pPr>
        <w:widowControl w:val="0"/>
        <w:rPr>
          <w:i/>
          <w:iCs/>
        </w:rPr>
      </w:pPr>
      <w:r w:rsidRPr="0011412B">
        <w:rPr>
          <w:i/>
          <w:iCs/>
        </w:rPr>
        <w:t>Tratamento de manutenção de primeira linha do cancro do ovário</w:t>
      </w:r>
    </w:p>
    <w:p w14:paraId="28232F63" w14:textId="4F127F09" w:rsidR="00C715DA" w:rsidRDefault="00C715DA" w:rsidP="00C715DA">
      <w:pPr>
        <w:widowControl w:val="0"/>
      </w:pPr>
      <w:r>
        <w:t xml:space="preserve">A dose inicial recomendada de Zejula é de 200 mg (dois comprimidos de 100 mg), administrada uma vez por dia. No entanto, para doentes que pesem </w:t>
      </w:r>
      <w:r>
        <w:rPr>
          <w:color w:val="000000"/>
          <w:szCs w:val="22"/>
        </w:rPr>
        <w:t>≥ 77 kg e apresentem contagem de plaquetas na linha de base ≥ 150.000/</w:t>
      </w:r>
      <w:r w:rsidRPr="00CC6BBE">
        <w:rPr>
          <w:szCs w:val="22"/>
        </w:rPr>
        <w:t>μ</w:t>
      </w:r>
      <w:r>
        <w:rPr>
          <w:szCs w:val="22"/>
        </w:rPr>
        <w:t xml:space="preserve">l, a dose inicial recomendada de Zejula é de 300 mg (três comprimidos de 100 mg), administrada uma vez por dia (ver secção 4.4. e 4.8). </w:t>
      </w:r>
    </w:p>
    <w:p w14:paraId="493D3DC4" w14:textId="77777777" w:rsidR="00836C48" w:rsidRDefault="00836C48" w:rsidP="00C715DA">
      <w:pPr>
        <w:widowControl w:val="0"/>
        <w:rPr>
          <w:i/>
          <w:iCs/>
        </w:rPr>
      </w:pPr>
    </w:p>
    <w:p w14:paraId="40092EC9" w14:textId="77777777" w:rsidR="00836C48" w:rsidRDefault="00836C48">
      <w:pPr>
        <w:suppressAutoHyphens w:val="0"/>
        <w:rPr>
          <w:i/>
          <w:iCs/>
        </w:rPr>
      </w:pPr>
      <w:r>
        <w:rPr>
          <w:i/>
          <w:iCs/>
        </w:rPr>
        <w:br w:type="page"/>
      </w:r>
    </w:p>
    <w:p w14:paraId="68DDA9DA" w14:textId="3090DA08" w:rsidR="00C715DA" w:rsidRPr="0011412B" w:rsidRDefault="00C715DA" w:rsidP="00C715DA">
      <w:pPr>
        <w:widowControl w:val="0"/>
        <w:rPr>
          <w:i/>
          <w:iCs/>
        </w:rPr>
      </w:pPr>
      <w:r w:rsidRPr="0011412B">
        <w:rPr>
          <w:i/>
          <w:iCs/>
        </w:rPr>
        <w:lastRenderedPageBreak/>
        <w:t>Tratamento de manutenção do cancro do ovário recorrente</w:t>
      </w:r>
    </w:p>
    <w:p w14:paraId="1AC9F593" w14:textId="00A6A5B5" w:rsidR="00C715DA" w:rsidRPr="00493CBC" w:rsidRDefault="00C715DA" w:rsidP="00C715DA">
      <w:pPr>
        <w:widowControl w:val="0"/>
      </w:pPr>
      <w:r w:rsidRPr="00493CBC">
        <w:t xml:space="preserve">A dose é de três </w:t>
      </w:r>
      <w:r>
        <w:rPr>
          <w:szCs w:val="22"/>
        </w:rPr>
        <w:t>comprimidos</w:t>
      </w:r>
      <w:r w:rsidRPr="00493CBC">
        <w:t xml:space="preserve"> de 100 mg uma vez por dia, equivalente a uma dose total diária de 300 mg.</w:t>
      </w:r>
    </w:p>
    <w:p w14:paraId="50DED906" w14:textId="77777777" w:rsidR="00C715DA" w:rsidRPr="00493CBC" w:rsidRDefault="00C715DA" w:rsidP="00C715DA">
      <w:pPr>
        <w:widowControl w:val="0"/>
        <w:rPr>
          <w:szCs w:val="22"/>
        </w:rPr>
      </w:pPr>
    </w:p>
    <w:p w14:paraId="1038A61B" w14:textId="706DCA7C" w:rsidR="00C715DA" w:rsidRPr="00493CBC" w:rsidRDefault="00C715DA" w:rsidP="00C715DA">
      <w:pPr>
        <w:widowControl w:val="0"/>
        <w:rPr>
          <w:szCs w:val="22"/>
        </w:rPr>
      </w:pPr>
      <w:r w:rsidRPr="00493CBC">
        <w:t>As doentes devem ser incentivadas a tomar a sua dose aproximadamente à mesma hora todos os dias. A administração à hora de dormir pode ser um potencial método para controlar as náuseas.</w:t>
      </w:r>
    </w:p>
    <w:p w14:paraId="68491500" w14:textId="77777777" w:rsidR="00C715DA" w:rsidRPr="00493CBC" w:rsidRDefault="00C715DA" w:rsidP="00C715DA">
      <w:pPr>
        <w:widowControl w:val="0"/>
        <w:rPr>
          <w:szCs w:val="22"/>
        </w:rPr>
      </w:pPr>
    </w:p>
    <w:p w14:paraId="56B78DDF" w14:textId="77777777" w:rsidR="00C715DA" w:rsidRPr="00493CBC" w:rsidRDefault="00C715DA" w:rsidP="00C715DA">
      <w:pPr>
        <w:widowControl w:val="0"/>
        <w:autoSpaceDE w:val="0"/>
      </w:pPr>
      <w:r w:rsidRPr="00493CBC">
        <w:t>Recomenda-se a continuação da terapêutica até à progressão da doença</w:t>
      </w:r>
      <w:r>
        <w:t xml:space="preserve"> ou toxicidade</w:t>
      </w:r>
      <w:r w:rsidRPr="00493CBC">
        <w:t>.</w:t>
      </w:r>
    </w:p>
    <w:p w14:paraId="5ACA7AED" w14:textId="77777777" w:rsidR="00C715DA" w:rsidRPr="00493CBC" w:rsidRDefault="00C715DA" w:rsidP="00C715DA">
      <w:pPr>
        <w:widowControl w:val="0"/>
        <w:rPr>
          <w:szCs w:val="22"/>
        </w:rPr>
      </w:pPr>
    </w:p>
    <w:p w14:paraId="24DACAEA" w14:textId="77777777" w:rsidR="00C715DA" w:rsidRPr="00493CBC" w:rsidRDefault="00C715DA" w:rsidP="00C715DA">
      <w:pPr>
        <w:widowControl w:val="0"/>
      </w:pPr>
      <w:r w:rsidRPr="00493CBC">
        <w:rPr>
          <w:i/>
        </w:rPr>
        <w:t>Dose em falta</w:t>
      </w:r>
    </w:p>
    <w:p w14:paraId="78A72D4D" w14:textId="2BECD313" w:rsidR="00C715DA" w:rsidRPr="00493CBC" w:rsidRDefault="00C715DA" w:rsidP="00C715DA">
      <w:pPr>
        <w:widowControl w:val="0"/>
      </w:pPr>
      <w:r w:rsidRPr="00493CBC">
        <w:t>Se a</w:t>
      </w:r>
      <w:r w:rsidR="005F46DB">
        <w:t>s</w:t>
      </w:r>
      <w:r w:rsidRPr="00493CBC">
        <w:t xml:space="preserve"> doente</w:t>
      </w:r>
      <w:r w:rsidR="005F46DB">
        <w:t>s</w:t>
      </w:r>
      <w:r w:rsidRPr="00493CBC">
        <w:t xml:space="preserve"> se esquecer</w:t>
      </w:r>
      <w:r w:rsidR="005F46DB">
        <w:t>em</w:t>
      </w:r>
      <w:r w:rsidRPr="00493CBC">
        <w:t xml:space="preserve"> de tomar uma dose, dever</w:t>
      </w:r>
      <w:r w:rsidR="005F46DB">
        <w:t>ão</w:t>
      </w:r>
      <w:r w:rsidRPr="00493CBC">
        <w:t xml:space="preserve"> tomar a dose seguinte no horário habitual.</w:t>
      </w:r>
    </w:p>
    <w:p w14:paraId="4081C8F3" w14:textId="77777777" w:rsidR="00C715DA" w:rsidRPr="00493CBC" w:rsidRDefault="00C715DA" w:rsidP="00C715DA">
      <w:pPr>
        <w:widowControl w:val="0"/>
        <w:rPr>
          <w:szCs w:val="22"/>
        </w:rPr>
      </w:pPr>
    </w:p>
    <w:p w14:paraId="4E06F45C" w14:textId="77777777" w:rsidR="00C715DA" w:rsidRPr="00493CBC" w:rsidRDefault="00C715DA" w:rsidP="00C715DA">
      <w:pPr>
        <w:widowControl w:val="0"/>
      </w:pPr>
      <w:r w:rsidRPr="00493CBC">
        <w:rPr>
          <w:i/>
        </w:rPr>
        <w:t>Ajuste da dose em caso de reações adversas</w:t>
      </w:r>
    </w:p>
    <w:p w14:paraId="7BD93E57" w14:textId="77777777" w:rsidR="00C715DA" w:rsidRDefault="00C715DA" w:rsidP="00C715DA">
      <w:pPr>
        <w:widowControl w:val="0"/>
      </w:pPr>
      <w:r>
        <w:t>As modificações de dose recomendadas para as reações adversas estão listadas nas Tabelas 1, 2 e 3.</w:t>
      </w:r>
    </w:p>
    <w:p w14:paraId="58399666" w14:textId="77777777" w:rsidR="00C715DA" w:rsidRDefault="00C715DA" w:rsidP="00C715DA">
      <w:pPr>
        <w:widowControl w:val="0"/>
      </w:pPr>
    </w:p>
    <w:p w14:paraId="344BBE91" w14:textId="06B8DCD5" w:rsidR="00C715DA" w:rsidRPr="00493CBC" w:rsidRDefault="00C715DA" w:rsidP="00C715DA">
      <w:pPr>
        <w:widowControl w:val="0"/>
      </w:pPr>
      <w:r w:rsidRPr="00493CBC">
        <w:rPr>
          <w:szCs w:val="22"/>
        </w:rPr>
        <w:t>Em</w:t>
      </w:r>
      <w:r w:rsidRPr="00493CBC">
        <w:t xml:space="preserve"> geral, recomenda-se interromper primeiro o tratamento (mas não mais do que 28 dias consecutivos) para permitir que a doente recupere da reação adversa, e depois reiniciar com a mesma dose. Caso a reação adversa se repita, recomenda-se </w:t>
      </w:r>
      <w:r>
        <w:t>interromper o tratamento e depois reiniciar com a dose mais baixa</w:t>
      </w:r>
      <w:r w:rsidRPr="00493CBC">
        <w:t>. Se as reações adversas persistirem para além de uma interrupção de 28 dias, recomenda-se que Zejula seja descontinuado. Se as reações adversas não forem controláveis com esta estratégia de interrupção e redução da dose, recomenda-se que Zejula seja descontinuado.</w:t>
      </w:r>
    </w:p>
    <w:p w14:paraId="58DA8FA6" w14:textId="77777777" w:rsidR="00C715DA" w:rsidRDefault="00C715DA" w:rsidP="00C715DA">
      <w:pPr>
        <w:widowControl w:val="0"/>
        <w:rPr>
          <w:b/>
          <w:bCs/>
          <w:szCs w:val="22"/>
        </w:rPr>
      </w:pPr>
    </w:p>
    <w:p w14:paraId="5F26137D" w14:textId="6A14236E" w:rsidR="00CC31AE" w:rsidRDefault="00CC31AE" w:rsidP="00C715DA">
      <w:pPr>
        <w:widowControl w:val="0"/>
        <w:rPr>
          <w:b/>
          <w:bCs/>
          <w:szCs w:val="22"/>
        </w:rPr>
      </w:pPr>
      <w:r w:rsidRPr="00CC31AE">
        <w:rPr>
          <w:b/>
          <w:bCs/>
          <w:szCs w:val="22"/>
        </w:rPr>
        <w:t>Tabela 1: Modificações d</w:t>
      </w:r>
      <w:r w:rsidR="00836C48">
        <w:rPr>
          <w:b/>
          <w:bCs/>
          <w:szCs w:val="22"/>
        </w:rPr>
        <w:t>a</w:t>
      </w:r>
      <w:r w:rsidRPr="00CC31AE">
        <w:rPr>
          <w:b/>
          <w:bCs/>
          <w:szCs w:val="22"/>
        </w:rPr>
        <w:t xml:space="preserve"> dose recomendadas para as reações adversas</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36"/>
        <w:gridCol w:w="2962"/>
      </w:tblGrid>
      <w:tr w:rsidR="00C715DA" w:rsidRPr="00FD405A" w14:paraId="292B28C2" w14:textId="77777777" w:rsidTr="00AD50E2">
        <w:trPr>
          <w:trHeight w:val="521"/>
        </w:trPr>
        <w:tc>
          <w:tcPr>
            <w:tcW w:w="1574" w:type="pct"/>
            <w:shd w:val="clear" w:color="auto" w:fill="auto"/>
          </w:tcPr>
          <w:p w14:paraId="07BBF2C8" w14:textId="77777777" w:rsidR="00C715DA" w:rsidRPr="00C65B8E" w:rsidRDefault="00C715DA" w:rsidP="00AD50E2">
            <w:pPr>
              <w:autoSpaceDE w:val="0"/>
              <w:autoSpaceDN w:val="0"/>
              <w:adjustRightInd w:val="0"/>
              <w:rPr>
                <w:b/>
                <w:bCs/>
                <w:color w:val="000000"/>
                <w:szCs w:val="22"/>
              </w:rPr>
            </w:pPr>
            <w:r>
              <w:rPr>
                <w:b/>
                <w:bCs/>
                <w:color w:val="000000"/>
                <w:szCs w:val="22"/>
              </w:rPr>
              <w:t>Nível de dose inicial</w:t>
            </w:r>
          </w:p>
        </w:tc>
        <w:tc>
          <w:tcPr>
            <w:tcW w:w="1762" w:type="pct"/>
          </w:tcPr>
          <w:p w14:paraId="505D93F5" w14:textId="77777777" w:rsidR="00C715DA" w:rsidRDefault="00C715DA" w:rsidP="00AD50E2">
            <w:pPr>
              <w:autoSpaceDE w:val="0"/>
              <w:autoSpaceDN w:val="0"/>
              <w:adjustRightInd w:val="0"/>
              <w:rPr>
                <w:b/>
                <w:bCs/>
                <w:color w:val="000000"/>
                <w:szCs w:val="22"/>
              </w:rPr>
            </w:pPr>
            <w:r w:rsidRPr="00C65B8E">
              <w:rPr>
                <w:b/>
                <w:bCs/>
                <w:color w:val="000000"/>
                <w:szCs w:val="22"/>
              </w:rPr>
              <w:t>200 mg</w:t>
            </w:r>
          </w:p>
          <w:p w14:paraId="31020BC6" w14:textId="77777777" w:rsidR="00C715DA" w:rsidRPr="00C65B8E" w:rsidRDefault="00C715DA" w:rsidP="00AD50E2">
            <w:pPr>
              <w:autoSpaceDE w:val="0"/>
              <w:autoSpaceDN w:val="0"/>
              <w:adjustRightInd w:val="0"/>
              <w:rPr>
                <w:b/>
                <w:bCs/>
                <w:color w:val="000000"/>
                <w:szCs w:val="22"/>
              </w:rPr>
            </w:pPr>
          </w:p>
        </w:tc>
        <w:tc>
          <w:tcPr>
            <w:tcW w:w="1664" w:type="pct"/>
            <w:shd w:val="clear" w:color="auto" w:fill="auto"/>
          </w:tcPr>
          <w:p w14:paraId="368A88BE" w14:textId="77777777" w:rsidR="00C715DA" w:rsidRDefault="00C715DA" w:rsidP="00AD50E2">
            <w:pPr>
              <w:autoSpaceDE w:val="0"/>
              <w:autoSpaceDN w:val="0"/>
              <w:adjustRightInd w:val="0"/>
              <w:rPr>
                <w:b/>
                <w:bCs/>
                <w:color w:val="000000"/>
                <w:szCs w:val="22"/>
              </w:rPr>
            </w:pPr>
            <w:r w:rsidRPr="00C65B8E">
              <w:rPr>
                <w:b/>
                <w:bCs/>
                <w:color w:val="000000"/>
                <w:szCs w:val="22"/>
              </w:rPr>
              <w:t>300 mg</w:t>
            </w:r>
          </w:p>
          <w:p w14:paraId="7BACA461" w14:textId="77777777" w:rsidR="00C715DA" w:rsidRPr="00C65B8E" w:rsidRDefault="00C715DA" w:rsidP="00AD50E2">
            <w:pPr>
              <w:autoSpaceDE w:val="0"/>
              <w:autoSpaceDN w:val="0"/>
              <w:adjustRightInd w:val="0"/>
              <w:rPr>
                <w:b/>
                <w:bCs/>
                <w:color w:val="000000"/>
                <w:szCs w:val="22"/>
              </w:rPr>
            </w:pPr>
          </w:p>
        </w:tc>
      </w:tr>
      <w:tr w:rsidR="00C715DA" w:rsidRPr="00A16D7B" w14:paraId="037D37D2" w14:textId="77777777" w:rsidTr="00AD50E2">
        <w:tc>
          <w:tcPr>
            <w:tcW w:w="1574" w:type="pct"/>
            <w:shd w:val="clear" w:color="auto" w:fill="auto"/>
          </w:tcPr>
          <w:p w14:paraId="77C75657" w14:textId="77777777" w:rsidR="00C715DA" w:rsidRPr="00C65B8E" w:rsidRDefault="00C715DA" w:rsidP="00AD50E2">
            <w:pPr>
              <w:autoSpaceDE w:val="0"/>
              <w:autoSpaceDN w:val="0"/>
              <w:adjustRightInd w:val="0"/>
              <w:rPr>
                <w:bCs/>
                <w:color w:val="000000"/>
                <w:szCs w:val="22"/>
              </w:rPr>
            </w:pPr>
            <w:r>
              <w:rPr>
                <w:bCs/>
                <w:color w:val="000000"/>
                <w:szCs w:val="22"/>
              </w:rPr>
              <w:t>Primeira redução de dose</w:t>
            </w:r>
          </w:p>
        </w:tc>
        <w:tc>
          <w:tcPr>
            <w:tcW w:w="1762" w:type="pct"/>
          </w:tcPr>
          <w:p w14:paraId="35484CD4" w14:textId="77777777" w:rsidR="00C715DA" w:rsidRPr="00C65B8E" w:rsidRDefault="00C715DA" w:rsidP="00AD50E2">
            <w:pPr>
              <w:autoSpaceDE w:val="0"/>
              <w:autoSpaceDN w:val="0"/>
              <w:adjustRightInd w:val="0"/>
              <w:rPr>
                <w:bCs/>
                <w:color w:val="000000"/>
                <w:szCs w:val="22"/>
              </w:rPr>
            </w:pPr>
            <w:r w:rsidRPr="00C65B8E">
              <w:rPr>
                <w:bCs/>
                <w:color w:val="000000"/>
                <w:szCs w:val="22"/>
              </w:rPr>
              <w:t>100 mg/d</w:t>
            </w:r>
            <w:r>
              <w:rPr>
                <w:bCs/>
                <w:color w:val="000000"/>
                <w:szCs w:val="22"/>
              </w:rPr>
              <w:t>ia</w:t>
            </w:r>
          </w:p>
        </w:tc>
        <w:tc>
          <w:tcPr>
            <w:tcW w:w="1664" w:type="pct"/>
            <w:shd w:val="clear" w:color="auto" w:fill="auto"/>
          </w:tcPr>
          <w:p w14:paraId="31B8395B" w14:textId="5E347763" w:rsidR="00C715DA" w:rsidRPr="00A16D7B" w:rsidRDefault="00C715DA" w:rsidP="00AD50E2">
            <w:pPr>
              <w:autoSpaceDE w:val="0"/>
              <w:autoSpaceDN w:val="0"/>
              <w:adjustRightInd w:val="0"/>
              <w:rPr>
                <w:bCs/>
                <w:color w:val="000000"/>
                <w:szCs w:val="22"/>
              </w:rPr>
            </w:pPr>
            <w:r w:rsidRPr="00A16D7B">
              <w:rPr>
                <w:bCs/>
                <w:color w:val="000000"/>
                <w:szCs w:val="22"/>
              </w:rPr>
              <w:t>200 mg/dia (</w:t>
            </w:r>
            <w:r>
              <w:t xml:space="preserve">dois </w:t>
            </w:r>
            <w:r>
              <w:rPr>
                <w:szCs w:val="22"/>
              </w:rPr>
              <w:t>comprimidos</w:t>
            </w:r>
            <w:r>
              <w:t xml:space="preserve"> de 100 mg</w:t>
            </w:r>
            <w:r w:rsidRPr="00A16D7B">
              <w:rPr>
                <w:bCs/>
                <w:color w:val="000000"/>
                <w:szCs w:val="22"/>
              </w:rPr>
              <w:t>)</w:t>
            </w:r>
          </w:p>
        </w:tc>
      </w:tr>
      <w:tr w:rsidR="00C715DA" w:rsidRPr="00A16D7B" w14:paraId="24000BA0" w14:textId="77777777" w:rsidTr="00AD50E2">
        <w:tc>
          <w:tcPr>
            <w:tcW w:w="1574" w:type="pct"/>
            <w:shd w:val="clear" w:color="auto" w:fill="auto"/>
          </w:tcPr>
          <w:p w14:paraId="75D32C02" w14:textId="77777777" w:rsidR="00C715DA" w:rsidRPr="00C65B8E" w:rsidRDefault="00C715DA" w:rsidP="00AD50E2">
            <w:pPr>
              <w:autoSpaceDE w:val="0"/>
              <w:autoSpaceDN w:val="0"/>
              <w:adjustRightInd w:val="0"/>
              <w:rPr>
                <w:bCs/>
                <w:color w:val="000000"/>
                <w:szCs w:val="22"/>
              </w:rPr>
            </w:pPr>
            <w:r>
              <w:rPr>
                <w:bCs/>
                <w:color w:val="000000"/>
                <w:szCs w:val="22"/>
              </w:rPr>
              <w:t>Segunda redução de dose</w:t>
            </w:r>
          </w:p>
        </w:tc>
        <w:tc>
          <w:tcPr>
            <w:tcW w:w="1762" w:type="pct"/>
          </w:tcPr>
          <w:p w14:paraId="414C35D3" w14:textId="30B54400" w:rsidR="00C715DA" w:rsidRPr="00C65B8E" w:rsidRDefault="00C715DA" w:rsidP="00AD50E2">
            <w:pPr>
              <w:autoSpaceDE w:val="0"/>
              <w:autoSpaceDN w:val="0"/>
              <w:adjustRightInd w:val="0"/>
              <w:rPr>
                <w:bCs/>
                <w:color w:val="000000"/>
                <w:szCs w:val="22"/>
              </w:rPr>
            </w:pPr>
            <w:r w:rsidRPr="00C65B8E">
              <w:rPr>
                <w:bCs/>
                <w:color w:val="000000"/>
                <w:szCs w:val="22"/>
              </w:rPr>
              <w:t>D</w:t>
            </w:r>
            <w:r>
              <w:rPr>
                <w:bCs/>
                <w:color w:val="000000"/>
                <w:szCs w:val="22"/>
              </w:rPr>
              <w:t>e</w:t>
            </w:r>
            <w:r w:rsidRPr="00C65B8E">
              <w:rPr>
                <w:bCs/>
                <w:color w:val="000000"/>
                <w:szCs w:val="22"/>
              </w:rPr>
              <w:t>sconti</w:t>
            </w:r>
            <w:r>
              <w:rPr>
                <w:bCs/>
                <w:color w:val="000000"/>
                <w:szCs w:val="22"/>
              </w:rPr>
              <w:t xml:space="preserve">nuar </w:t>
            </w:r>
            <w:r w:rsidR="00292FEF">
              <w:rPr>
                <w:bCs/>
                <w:color w:val="000000"/>
                <w:szCs w:val="22"/>
              </w:rPr>
              <w:t>Zejula</w:t>
            </w:r>
            <w:r w:rsidRPr="00C65B8E">
              <w:rPr>
                <w:bCs/>
                <w:color w:val="000000"/>
                <w:szCs w:val="22"/>
              </w:rPr>
              <w:t>.</w:t>
            </w:r>
          </w:p>
        </w:tc>
        <w:tc>
          <w:tcPr>
            <w:tcW w:w="1664" w:type="pct"/>
            <w:shd w:val="clear" w:color="auto" w:fill="auto"/>
          </w:tcPr>
          <w:p w14:paraId="23B9A51D" w14:textId="3F868CDE" w:rsidR="00C715DA" w:rsidRPr="00A16D7B" w:rsidRDefault="00C715DA" w:rsidP="00AD50E2">
            <w:pPr>
              <w:autoSpaceDE w:val="0"/>
              <w:autoSpaceDN w:val="0"/>
              <w:adjustRightInd w:val="0"/>
              <w:rPr>
                <w:bCs/>
                <w:color w:val="000000"/>
                <w:szCs w:val="22"/>
              </w:rPr>
            </w:pPr>
            <w:r w:rsidRPr="00A16D7B">
              <w:rPr>
                <w:bCs/>
                <w:color w:val="000000"/>
                <w:szCs w:val="22"/>
              </w:rPr>
              <w:t>100 mg/dia</w:t>
            </w:r>
            <w:r w:rsidR="00CA320A" w:rsidRPr="001E1479">
              <w:rPr>
                <w:bCs/>
                <w:color w:val="000000"/>
                <w:szCs w:val="22"/>
                <w:vertAlign w:val="superscript"/>
              </w:rPr>
              <w:t xml:space="preserve"> a</w:t>
            </w:r>
            <w:r w:rsidR="00CA320A" w:rsidRPr="00A16D7B" w:rsidDel="00CA320A">
              <w:rPr>
                <w:bCs/>
                <w:color w:val="000000"/>
                <w:szCs w:val="22"/>
                <w:vertAlign w:val="superscript"/>
              </w:rPr>
              <w:t xml:space="preserve"> </w:t>
            </w:r>
            <w:r w:rsidRPr="00A16D7B">
              <w:rPr>
                <w:bCs/>
                <w:color w:val="000000"/>
                <w:szCs w:val="22"/>
              </w:rPr>
              <w:t xml:space="preserve"> (um</w:t>
            </w:r>
            <w:r>
              <w:rPr>
                <w:bCs/>
                <w:color w:val="000000"/>
                <w:szCs w:val="22"/>
              </w:rPr>
              <w:t xml:space="preserve"> </w:t>
            </w:r>
            <w:r>
              <w:rPr>
                <w:szCs w:val="22"/>
              </w:rPr>
              <w:t>comprimido</w:t>
            </w:r>
            <w:r w:rsidRPr="00A16D7B">
              <w:rPr>
                <w:bCs/>
                <w:color w:val="000000"/>
                <w:szCs w:val="22"/>
              </w:rPr>
              <w:t xml:space="preserve"> de 100 mg)</w:t>
            </w:r>
          </w:p>
        </w:tc>
      </w:tr>
    </w:tbl>
    <w:p w14:paraId="30CAB48B" w14:textId="27D70906" w:rsidR="00C715DA" w:rsidRPr="00A16D7B" w:rsidRDefault="00CA320A" w:rsidP="00C715DA">
      <w:pPr>
        <w:widowControl w:val="0"/>
        <w:rPr>
          <w:bCs/>
          <w:color w:val="000000"/>
          <w:szCs w:val="22"/>
        </w:rPr>
      </w:pPr>
      <w:r w:rsidRPr="001E1479">
        <w:rPr>
          <w:bCs/>
          <w:color w:val="000000"/>
          <w:szCs w:val="22"/>
          <w:vertAlign w:val="superscript"/>
        </w:rPr>
        <w:t>a</w:t>
      </w:r>
      <w:r w:rsidRPr="00A16D7B">
        <w:rPr>
          <w:bCs/>
          <w:color w:val="000000"/>
          <w:szCs w:val="22"/>
          <w:vertAlign w:val="superscript"/>
        </w:rPr>
        <w:t xml:space="preserve"> </w:t>
      </w:r>
      <w:r w:rsidR="00C715DA">
        <w:rPr>
          <w:bCs/>
          <w:color w:val="000000"/>
          <w:szCs w:val="22"/>
        </w:rPr>
        <w:t>Descontinuar Zejula c</w:t>
      </w:r>
      <w:r w:rsidR="00C715DA" w:rsidRPr="00A16D7B">
        <w:rPr>
          <w:bCs/>
          <w:color w:val="000000"/>
          <w:szCs w:val="22"/>
        </w:rPr>
        <w:t xml:space="preserve">aso seja necessária redução </w:t>
      </w:r>
      <w:r w:rsidR="00E47067">
        <w:rPr>
          <w:bCs/>
          <w:color w:val="000000"/>
          <w:szCs w:val="22"/>
        </w:rPr>
        <w:t xml:space="preserve">adicional da </w:t>
      </w:r>
      <w:r w:rsidR="00C715DA" w:rsidRPr="00A16D7B">
        <w:rPr>
          <w:bCs/>
          <w:color w:val="000000"/>
          <w:szCs w:val="22"/>
        </w:rPr>
        <w:t>dose</w:t>
      </w:r>
      <w:r w:rsidR="00C715DA">
        <w:rPr>
          <w:bCs/>
          <w:color w:val="000000"/>
          <w:szCs w:val="22"/>
        </w:rPr>
        <w:t xml:space="preserve"> inferior a</w:t>
      </w:r>
      <w:r w:rsidR="00C715DA" w:rsidRPr="00A16D7B">
        <w:rPr>
          <w:bCs/>
          <w:color w:val="000000"/>
          <w:szCs w:val="22"/>
        </w:rPr>
        <w:t xml:space="preserve"> </w:t>
      </w:r>
      <w:r w:rsidR="00C715DA">
        <w:rPr>
          <w:bCs/>
          <w:color w:val="000000"/>
          <w:szCs w:val="22"/>
        </w:rPr>
        <w:t>100 mg/dia.</w:t>
      </w:r>
    </w:p>
    <w:p w14:paraId="6B7D13E8" w14:textId="77777777" w:rsidR="00C715DA" w:rsidRDefault="00C715DA" w:rsidP="00C715DA">
      <w:pPr>
        <w:widowControl w:val="0"/>
        <w:rPr>
          <w:b/>
          <w:bCs/>
          <w:szCs w:val="22"/>
        </w:rPr>
      </w:pPr>
    </w:p>
    <w:p w14:paraId="3F80B557" w14:textId="72102851" w:rsidR="001C6E94" w:rsidRPr="00A16D7B" w:rsidRDefault="001C6E94" w:rsidP="00C715DA">
      <w:pPr>
        <w:widowControl w:val="0"/>
        <w:rPr>
          <w:b/>
          <w:bCs/>
          <w:szCs w:val="22"/>
        </w:rPr>
      </w:pPr>
      <w:r w:rsidRPr="001C6E94">
        <w:rPr>
          <w:b/>
          <w:bCs/>
          <w:szCs w:val="22"/>
        </w:rPr>
        <w:t xml:space="preserve">Tabela 2: </w:t>
      </w:r>
      <w:r w:rsidR="00836C48">
        <w:rPr>
          <w:b/>
          <w:bCs/>
          <w:szCs w:val="22"/>
        </w:rPr>
        <w:t>Modificações</w:t>
      </w:r>
      <w:r w:rsidRPr="001C6E94">
        <w:rPr>
          <w:b/>
          <w:bCs/>
          <w:szCs w:val="22"/>
        </w:rPr>
        <w:t xml:space="preserve"> da dose para reações adversas não hematológicas</w:t>
      </w:r>
    </w:p>
    <w:tbl>
      <w:tblPr>
        <w:tblW w:w="9138" w:type="dxa"/>
        <w:tblInd w:w="-15" w:type="dxa"/>
        <w:tblLayout w:type="fixed"/>
        <w:tblLook w:val="0000" w:firstRow="0" w:lastRow="0" w:firstColumn="0" w:lastColumn="0" w:noHBand="0" w:noVBand="0"/>
      </w:tblPr>
      <w:tblGrid>
        <w:gridCol w:w="5418"/>
        <w:gridCol w:w="3720"/>
      </w:tblGrid>
      <w:tr w:rsidR="00C715DA" w:rsidRPr="00493CBC" w14:paraId="2C234B3C" w14:textId="77777777" w:rsidTr="00120FA4">
        <w:trPr>
          <w:cantSplit/>
        </w:trPr>
        <w:tc>
          <w:tcPr>
            <w:tcW w:w="5418" w:type="dxa"/>
            <w:vMerge w:val="restart"/>
            <w:tcBorders>
              <w:top w:val="single" w:sz="4" w:space="0" w:color="000000"/>
              <w:left w:val="single" w:sz="4" w:space="0" w:color="000000"/>
            </w:tcBorders>
            <w:shd w:val="clear" w:color="auto" w:fill="auto"/>
          </w:tcPr>
          <w:p w14:paraId="10193B69" w14:textId="6910C477" w:rsidR="00C715DA" w:rsidRPr="00493CBC" w:rsidRDefault="00C715DA" w:rsidP="00AD50E2">
            <w:pPr>
              <w:widowControl w:val="0"/>
            </w:pPr>
            <w:r w:rsidRPr="00493CBC">
              <w:t>Reação adversa não-hematológica de Grau≥3 (CTCAE) relacionada com o tratamento, na qual a profilaxia não seja considerada viável ou a reação adversa persista apesar do tratamento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308F5B3" w14:textId="77777777" w:rsidR="00C715DA" w:rsidRPr="00493CBC" w:rsidRDefault="00C715DA" w:rsidP="00AD50E2">
            <w:pPr>
              <w:widowControl w:val="0"/>
            </w:pPr>
            <w:r w:rsidRPr="00493CBC">
              <w:t>Primeira ocorrência:</w:t>
            </w:r>
          </w:p>
          <w:p w14:paraId="79C6A399" w14:textId="77777777" w:rsidR="00C715DA" w:rsidRPr="00493CBC" w:rsidRDefault="00C715DA" w:rsidP="00AD50E2">
            <w:pPr>
              <w:widowControl w:val="0"/>
              <w:ind w:left="567" w:hanging="567"/>
            </w:pPr>
            <w:r w:rsidRPr="00493CBC">
              <w:t>•</w:t>
            </w:r>
            <w:r w:rsidRPr="00493CBC">
              <w:tab/>
              <w:t>Suspender Zejula no máximo durante 28 dias ou até resolução da reação adversa.</w:t>
            </w:r>
          </w:p>
          <w:p w14:paraId="547F2109" w14:textId="77777777" w:rsidR="00C715DA" w:rsidRPr="00493CBC" w:rsidRDefault="00C715DA" w:rsidP="00AD50E2">
            <w:pPr>
              <w:widowControl w:val="0"/>
              <w:ind w:left="567" w:hanging="567"/>
            </w:pPr>
            <w:r w:rsidRPr="00493CBC">
              <w:t>•</w:t>
            </w:r>
            <w:r w:rsidRPr="00493CBC">
              <w:tab/>
              <w:t xml:space="preserve">Reiniciar Zejula com um </w:t>
            </w:r>
            <w:r>
              <w:t xml:space="preserve">nível de </w:t>
            </w:r>
            <w:r w:rsidRPr="00493CBC">
              <w:t xml:space="preserve">dose reduzida </w:t>
            </w:r>
            <w:r>
              <w:t>de acordo com a Tabela 1</w:t>
            </w:r>
            <w:r w:rsidRPr="00493CBC">
              <w:t>.</w:t>
            </w:r>
          </w:p>
        </w:tc>
      </w:tr>
      <w:tr w:rsidR="00C715DA" w:rsidRPr="00493CBC" w14:paraId="40E6AB0F" w14:textId="77777777" w:rsidTr="00120FA4">
        <w:trPr>
          <w:cantSplit/>
        </w:trPr>
        <w:tc>
          <w:tcPr>
            <w:tcW w:w="5418" w:type="dxa"/>
            <w:vMerge/>
            <w:tcBorders>
              <w:left w:val="single" w:sz="4" w:space="0" w:color="000000"/>
              <w:bottom w:val="single" w:sz="4" w:space="0" w:color="000000"/>
            </w:tcBorders>
            <w:shd w:val="clear" w:color="auto" w:fill="auto"/>
          </w:tcPr>
          <w:p w14:paraId="610A0507" w14:textId="77777777" w:rsidR="00C715DA" w:rsidRPr="00493CBC" w:rsidRDefault="00C715DA" w:rsidP="00AD50E2">
            <w:pPr>
              <w:widowControl w:val="0"/>
              <w:snapToGrid w:val="0"/>
              <w:rPr>
                <w:szCs w:val="22"/>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86FBB47" w14:textId="77777777" w:rsidR="00C715DA" w:rsidRPr="00493CBC" w:rsidRDefault="00C715DA" w:rsidP="00AD50E2">
            <w:pPr>
              <w:widowControl w:val="0"/>
            </w:pPr>
            <w:r w:rsidRPr="00493CBC">
              <w:t>Segunda ocorrência:</w:t>
            </w:r>
          </w:p>
          <w:p w14:paraId="5170758C" w14:textId="77777777" w:rsidR="00C715DA" w:rsidRPr="00493CBC" w:rsidRDefault="00C715DA" w:rsidP="00AD50E2">
            <w:pPr>
              <w:widowControl w:val="0"/>
              <w:ind w:left="567" w:hanging="567"/>
            </w:pPr>
            <w:r w:rsidRPr="00493CBC">
              <w:t>•</w:t>
            </w:r>
            <w:r w:rsidRPr="00493CBC">
              <w:tab/>
              <w:t>Suspender Zejula no máximo durante 28 dias ou até resolução da reação adversa.</w:t>
            </w:r>
          </w:p>
          <w:p w14:paraId="625A6522" w14:textId="77777777" w:rsidR="00C715DA" w:rsidRPr="00493CBC" w:rsidRDefault="00C715DA" w:rsidP="00AD50E2">
            <w:pPr>
              <w:widowControl w:val="0"/>
              <w:ind w:left="567" w:hanging="567"/>
            </w:pPr>
            <w:r w:rsidRPr="00493CBC">
              <w:t>•</w:t>
            </w:r>
            <w:r w:rsidRPr="00493CBC">
              <w:tab/>
              <w:t xml:space="preserve">Reiniciar Zejula com uma dose reduzida </w:t>
            </w:r>
            <w:r>
              <w:t>ou descontinuar de acordo com a Tabela 1</w:t>
            </w:r>
            <w:r w:rsidRPr="00493CBC">
              <w:t>.</w:t>
            </w:r>
          </w:p>
        </w:tc>
      </w:tr>
      <w:tr w:rsidR="00C715DA" w:rsidRPr="00493CBC" w14:paraId="71DC98FF" w14:textId="77777777" w:rsidTr="00120FA4">
        <w:tc>
          <w:tcPr>
            <w:tcW w:w="5418" w:type="dxa"/>
            <w:tcBorders>
              <w:top w:val="single" w:sz="4" w:space="0" w:color="000000"/>
              <w:left w:val="single" w:sz="4" w:space="0" w:color="000000"/>
              <w:bottom w:val="single" w:sz="4" w:space="0" w:color="000000"/>
            </w:tcBorders>
            <w:shd w:val="clear" w:color="auto" w:fill="auto"/>
          </w:tcPr>
          <w:p w14:paraId="6C3D32E4" w14:textId="329EE1DF" w:rsidR="00C715DA" w:rsidRPr="00493CBC" w:rsidRDefault="00C715DA" w:rsidP="00AD50E2">
            <w:pPr>
              <w:widowControl w:val="0"/>
            </w:pPr>
            <w:r w:rsidRPr="00493CBC">
              <w:t>Reação adversa de Grau≥3 (CTCAE) relacionada com o tratamento, com duração superior a 28 dias</w:t>
            </w:r>
            <w:r w:rsidR="00E47067">
              <w:t xml:space="preserve">, </w:t>
            </w:r>
            <w:r w:rsidRPr="00493CBC">
              <w:t>enquanto é administrado Zejula 100 mg/dia à doente</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2D649DF" w14:textId="77777777" w:rsidR="00C715DA" w:rsidRPr="00493CBC" w:rsidRDefault="00C715DA" w:rsidP="00AD50E2">
            <w:pPr>
              <w:widowControl w:val="0"/>
            </w:pPr>
            <w:r w:rsidRPr="00493CBC">
              <w:t>Descontinuar o tratamento.</w:t>
            </w:r>
          </w:p>
        </w:tc>
      </w:tr>
    </w:tbl>
    <w:p w14:paraId="36E65631" w14:textId="434DFCB2" w:rsidR="00C715DA" w:rsidRPr="00493CBC" w:rsidRDefault="00C715DA" w:rsidP="00C715DA">
      <w:pPr>
        <w:widowControl w:val="0"/>
      </w:pPr>
      <w:r w:rsidRPr="00493CBC">
        <w:t>CTCAE = Critérios de Terminologia Comum para Acontecimentos Adversos</w:t>
      </w:r>
      <w:r w:rsidR="001C6E94">
        <w:t>.</w:t>
      </w:r>
    </w:p>
    <w:p w14:paraId="3D856167" w14:textId="77777777" w:rsidR="00C715DA" w:rsidRDefault="00C715DA" w:rsidP="00C715DA">
      <w:pPr>
        <w:widowControl w:val="0"/>
        <w:rPr>
          <w:bCs/>
          <w:szCs w:val="22"/>
        </w:rPr>
      </w:pPr>
    </w:p>
    <w:p w14:paraId="08F90B29" w14:textId="77777777" w:rsidR="00F36D23" w:rsidRDefault="00F36D23" w:rsidP="00C715DA">
      <w:pPr>
        <w:widowControl w:val="0"/>
        <w:rPr>
          <w:b/>
          <w:szCs w:val="22"/>
        </w:rPr>
      </w:pPr>
      <w:r>
        <w:rPr>
          <w:b/>
          <w:szCs w:val="22"/>
        </w:rPr>
        <w:br w:type="page"/>
      </w:r>
    </w:p>
    <w:p w14:paraId="7E6488C1" w14:textId="2DC21053" w:rsidR="001C6E94" w:rsidRPr="00120FA4" w:rsidRDefault="001C6E94" w:rsidP="00C715DA">
      <w:pPr>
        <w:widowControl w:val="0"/>
        <w:rPr>
          <w:b/>
          <w:szCs w:val="22"/>
        </w:rPr>
      </w:pPr>
      <w:r w:rsidRPr="00120FA4">
        <w:rPr>
          <w:b/>
          <w:szCs w:val="22"/>
        </w:rPr>
        <w:lastRenderedPageBreak/>
        <w:t xml:space="preserve">Tabela 3: </w:t>
      </w:r>
      <w:r w:rsidR="00836C48">
        <w:rPr>
          <w:b/>
          <w:szCs w:val="22"/>
        </w:rPr>
        <w:t>Modicações</w:t>
      </w:r>
      <w:r w:rsidRPr="00120FA4">
        <w:rPr>
          <w:b/>
          <w:szCs w:val="22"/>
        </w:rPr>
        <w:t xml:space="preserve"> da dose para reações adversas hematológicas</w:t>
      </w:r>
    </w:p>
    <w:tbl>
      <w:tblPr>
        <w:tblW w:w="9138" w:type="dxa"/>
        <w:tblInd w:w="-15" w:type="dxa"/>
        <w:tblLayout w:type="fixed"/>
        <w:tblLook w:val="0000" w:firstRow="0" w:lastRow="0" w:firstColumn="0" w:lastColumn="0" w:noHBand="0" w:noVBand="0"/>
      </w:tblPr>
      <w:tblGrid>
        <w:gridCol w:w="3348"/>
        <w:gridCol w:w="5790"/>
      </w:tblGrid>
      <w:tr w:rsidR="00C715DA" w:rsidRPr="00493CBC" w14:paraId="454F977B" w14:textId="77777777" w:rsidTr="00120FA4">
        <w:trPr>
          <w:trHeight w:val="1555"/>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auto"/>
          </w:tcPr>
          <w:p w14:paraId="0A890348" w14:textId="410A0FB9" w:rsidR="00C715DA" w:rsidRPr="00493CBC" w:rsidRDefault="00C715DA" w:rsidP="00AD50E2">
            <w:pPr>
              <w:widowControl w:val="0"/>
            </w:pPr>
            <w:r w:rsidRPr="00493CBC">
              <w:t>Foram observadas reações adversas hematológicas durante o tratamento com Zejula, especialmente durante a fase inicial do tratamento. Portanto, recomenda-se a monitorização semanal do hemograma completo durante o primeiro mês de tratamento e o ajuste da dose quando necessário. Após o primeiro mês, recomenda-se a monitorização mensal do hemograma completo e periodicamente após esse período (ver secção 4.4). Consoante os valores laboratoriais individuais, pode justificar-se a monitorização semanal no segundo mês.</w:t>
            </w:r>
          </w:p>
        </w:tc>
      </w:tr>
      <w:tr w:rsidR="00C715DA" w:rsidRPr="00493CBC" w14:paraId="4C39CD20" w14:textId="77777777" w:rsidTr="00120FA4">
        <w:tblPrEx>
          <w:tblCellMar>
            <w:left w:w="0" w:type="dxa"/>
            <w:right w:w="0" w:type="dxa"/>
          </w:tblCellMar>
        </w:tblPrEx>
        <w:trPr>
          <w:trHeight w:val="586"/>
        </w:trPr>
        <w:tc>
          <w:tcPr>
            <w:tcW w:w="3348" w:type="dxa"/>
            <w:tcBorders>
              <w:top w:val="single" w:sz="4" w:space="0" w:color="000000"/>
              <w:left w:val="single" w:sz="4" w:space="0" w:color="000000"/>
              <w:bottom w:val="single" w:sz="4" w:space="0" w:color="000000"/>
            </w:tcBorders>
            <w:shd w:val="clear" w:color="auto" w:fill="auto"/>
            <w:vAlign w:val="center"/>
          </w:tcPr>
          <w:p w14:paraId="1973179D" w14:textId="77777777" w:rsidR="00C715DA" w:rsidRPr="00493CBC" w:rsidRDefault="00C715DA" w:rsidP="00AD50E2">
            <w:pPr>
              <w:widowControl w:val="0"/>
            </w:pPr>
            <w:r w:rsidRPr="00493CBC">
              <w:t>Reação adversa hematológica com necessidade de transfusão ou apoio com fator de crescimento hematopoiético</w:t>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14:paraId="6F5D91E9" w14:textId="77777777" w:rsidR="00C715DA" w:rsidRPr="00493CBC" w:rsidRDefault="00C715DA" w:rsidP="00AD50E2">
            <w:pPr>
              <w:widowControl w:val="0"/>
              <w:ind w:left="567" w:hanging="567"/>
            </w:pPr>
            <w:r w:rsidRPr="00493CBC">
              <w:t>•</w:t>
            </w:r>
            <w:r w:rsidRPr="00493CBC">
              <w:tab/>
              <w:t>Para doentes com contagem de plaquetas ≤ 10.000/μl, deve ponderar-se uma transfusão de plaquetas. Caso existam outros fatores de risco de hemorragia, como a coadministração de medicamentos anticoagulantes ou antiagregantes, ponderar a interrupção dessas substâncias e/ou a transfusão para contagens de plaquetas superiores.</w:t>
            </w:r>
          </w:p>
          <w:p w14:paraId="73B39A77" w14:textId="0011C6AD" w:rsidR="00C715DA" w:rsidRPr="00493CBC" w:rsidRDefault="00C715DA" w:rsidP="00AD50E2">
            <w:pPr>
              <w:widowControl w:val="0"/>
              <w:ind w:left="567" w:hanging="567"/>
            </w:pPr>
            <w:r w:rsidRPr="00493CBC">
              <w:t>•</w:t>
            </w:r>
            <w:r w:rsidRPr="00493CBC">
              <w:tab/>
              <w:t>Reiniciar Zejula com uma dose reduzida</w:t>
            </w:r>
            <w:r w:rsidR="001C6E94">
              <w:t xml:space="preserve"> de acordo com a Tabela 1.</w:t>
            </w:r>
          </w:p>
        </w:tc>
      </w:tr>
      <w:tr w:rsidR="00C715DA" w:rsidRPr="00493CBC" w14:paraId="3174E0D3" w14:textId="77777777" w:rsidTr="00120FA4">
        <w:tblPrEx>
          <w:tblCellMar>
            <w:left w:w="0" w:type="dxa"/>
            <w:right w:w="0" w:type="dxa"/>
          </w:tblCellMar>
        </w:tblPrEx>
        <w:trPr>
          <w:cantSplit/>
          <w:trHeight w:val="336"/>
        </w:trPr>
        <w:tc>
          <w:tcPr>
            <w:tcW w:w="3348" w:type="dxa"/>
            <w:vMerge w:val="restart"/>
            <w:tcBorders>
              <w:top w:val="single" w:sz="4" w:space="0" w:color="000000"/>
              <w:left w:val="single" w:sz="4" w:space="0" w:color="000000"/>
              <w:bottom w:val="single" w:sz="4" w:space="0" w:color="000000"/>
            </w:tcBorders>
            <w:shd w:val="clear" w:color="auto" w:fill="auto"/>
            <w:vAlign w:val="center"/>
          </w:tcPr>
          <w:p w14:paraId="607F353E" w14:textId="77777777" w:rsidR="00C715DA" w:rsidRPr="00493CBC" w:rsidRDefault="00C715DA" w:rsidP="00AD50E2">
            <w:pPr>
              <w:widowControl w:val="0"/>
            </w:pPr>
            <w:r w:rsidRPr="00493CBC">
              <w:t>Contagem de plaquetas &lt; 100.000/μl</w:t>
            </w:r>
          </w:p>
          <w:p w14:paraId="0B2A6597" w14:textId="77777777" w:rsidR="00C715DA" w:rsidRPr="00493CBC" w:rsidRDefault="00C715DA" w:rsidP="00AD50E2">
            <w:pPr>
              <w:widowControl w:val="0"/>
              <w:rPr>
                <w:szCs w:val="22"/>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1211" w14:textId="77777777" w:rsidR="00C715DA" w:rsidRPr="00493CBC" w:rsidRDefault="00C715DA" w:rsidP="00AD50E2">
            <w:pPr>
              <w:widowControl w:val="0"/>
            </w:pPr>
            <w:r w:rsidRPr="00493CBC">
              <w:t>Primeira ocorrência:</w:t>
            </w:r>
          </w:p>
          <w:p w14:paraId="232A0991" w14:textId="77777777" w:rsidR="00C715DA" w:rsidRPr="00493CBC" w:rsidRDefault="00C715DA" w:rsidP="00AD50E2">
            <w:pPr>
              <w:widowControl w:val="0"/>
              <w:ind w:left="567" w:hanging="567"/>
            </w:pPr>
            <w:r w:rsidRPr="00493CBC">
              <w:t>•</w:t>
            </w:r>
            <w:r w:rsidRPr="00493CBC">
              <w:tab/>
              <w:t>Suspender Zejula no máximo durante 28 dias e monitorizar o hemograma semanalmente até a contagem de plaquetas voltar a ≥ 100.000/µl.</w:t>
            </w:r>
          </w:p>
          <w:p w14:paraId="1EBDCF07" w14:textId="77777777" w:rsidR="00C715DA" w:rsidRPr="00493CBC" w:rsidRDefault="00C715DA" w:rsidP="00AD50E2">
            <w:pPr>
              <w:widowControl w:val="0"/>
              <w:ind w:left="567" w:hanging="567"/>
            </w:pPr>
            <w:r w:rsidRPr="00493CBC">
              <w:t>•</w:t>
            </w:r>
            <w:r w:rsidRPr="00493CBC">
              <w:tab/>
              <w:t>Reiniciar Zejula em dose igual ou reduzida</w:t>
            </w:r>
            <w:r>
              <w:t xml:space="preserve"> de acordo com a Tabela 1</w:t>
            </w:r>
            <w:r w:rsidRPr="00493CBC">
              <w:t>, com base na avaliação clínica.</w:t>
            </w:r>
          </w:p>
          <w:p w14:paraId="72BC00BA" w14:textId="77777777" w:rsidR="00C715DA" w:rsidRPr="00493CBC" w:rsidRDefault="00C715DA" w:rsidP="00AD50E2">
            <w:pPr>
              <w:widowControl w:val="0"/>
              <w:ind w:left="567" w:hanging="567"/>
            </w:pPr>
            <w:r w:rsidRPr="00493CBC">
              <w:t>•</w:t>
            </w:r>
            <w:r w:rsidRPr="00493CBC">
              <w:tab/>
              <w:t>Se, em algum momento, a contagem de plaquetas for &lt; 75.000/μl, reiniciar com dose reduzida</w:t>
            </w:r>
            <w:r>
              <w:t xml:space="preserve"> de acordo com a Tabela 1</w:t>
            </w:r>
            <w:r w:rsidRPr="00493CBC">
              <w:t>.</w:t>
            </w:r>
          </w:p>
        </w:tc>
      </w:tr>
      <w:tr w:rsidR="00C715DA" w:rsidRPr="00493CBC" w14:paraId="037A4765" w14:textId="77777777" w:rsidTr="00120FA4">
        <w:tblPrEx>
          <w:tblCellMar>
            <w:left w:w="0" w:type="dxa"/>
            <w:right w:w="0" w:type="dxa"/>
          </w:tblCellMar>
        </w:tblPrEx>
        <w:trPr>
          <w:cantSplit/>
          <w:trHeight w:val="457"/>
        </w:trPr>
        <w:tc>
          <w:tcPr>
            <w:tcW w:w="3348" w:type="dxa"/>
            <w:vMerge/>
            <w:tcBorders>
              <w:top w:val="single" w:sz="4" w:space="0" w:color="000000"/>
              <w:left w:val="single" w:sz="4" w:space="0" w:color="000000"/>
              <w:bottom w:val="single" w:sz="4" w:space="0" w:color="000000"/>
            </w:tcBorders>
            <w:shd w:val="clear" w:color="auto" w:fill="auto"/>
            <w:vAlign w:val="center"/>
          </w:tcPr>
          <w:p w14:paraId="6BE1BEDD" w14:textId="77777777" w:rsidR="00C715DA" w:rsidRPr="00493CBC" w:rsidRDefault="00C715DA" w:rsidP="00AD50E2">
            <w:pPr>
              <w:widowControl w:val="0"/>
              <w:snapToGrid w:val="0"/>
              <w:rPr>
                <w:szCs w:val="22"/>
              </w:rPr>
            </w:pP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17AD" w14:textId="77777777" w:rsidR="00C715DA" w:rsidRPr="00493CBC" w:rsidRDefault="00C715DA" w:rsidP="00AD50E2">
            <w:pPr>
              <w:widowControl w:val="0"/>
            </w:pPr>
            <w:r w:rsidRPr="00493CBC">
              <w:t>Segunda ocorrência:</w:t>
            </w:r>
          </w:p>
          <w:p w14:paraId="70ED1732" w14:textId="77777777" w:rsidR="00C715DA" w:rsidRPr="00493CBC" w:rsidRDefault="00C715DA" w:rsidP="00AD50E2">
            <w:pPr>
              <w:widowControl w:val="0"/>
              <w:ind w:left="567" w:hanging="567"/>
            </w:pPr>
            <w:r w:rsidRPr="00493CBC">
              <w:t>•</w:t>
            </w:r>
            <w:r w:rsidRPr="00493CBC">
              <w:tab/>
              <w:t>Suspender Zejula no máximo durante 28 dias e monitorizar o hemograma semanalmente até a contagem de plaquetas voltar a ≥ 100.000/µl.</w:t>
            </w:r>
          </w:p>
          <w:p w14:paraId="529FC0B7" w14:textId="77777777" w:rsidR="00C715DA" w:rsidRPr="00493CBC" w:rsidRDefault="00C715DA" w:rsidP="00AD50E2">
            <w:pPr>
              <w:widowControl w:val="0"/>
              <w:ind w:left="567" w:hanging="567"/>
            </w:pPr>
            <w:r w:rsidRPr="00493CBC">
              <w:t>•</w:t>
            </w:r>
            <w:r w:rsidRPr="00493CBC">
              <w:tab/>
              <w:t>Reiniciar Zejula com uma dose reduzida</w:t>
            </w:r>
            <w:r>
              <w:t xml:space="preserve"> de acordo com a Tabela 1</w:t>
            </w:r>
            <w:r w:rsidRPr="00493CBC">
              <w:t>.</w:t>
            </w:r>
          </w:p>
          <w:p w14:paraId="55B10784" w14:textId="77777777" w:rsidR="00C715DA" w:rsidRPr="00493CBC" w:rsidRDefault="00C715DA" w:rsidP="00AD50E2">
            <w:pPr>
              <w:widowControl w:val="0"/>
              <w:ind w:left="567" w:hanging="567"/>
            </w:pPr>
            <w:r w:rsidRPr="00493CBC">
              <w:t>•</w:t>
            </w:r>
            <w:r w:rsidRPr="00493CBC">
              <w:tab/>
              <w:t>Descontinuar Zejula se a contagem de plaquetas não voltar a níveis aceitáveis no espaço de 28 dias a contar do período de interrupção da dose, ou se a doente já tiver sido submetida a redução da dose para 100 mg uma vez por dia.</w:t>
            </w:r>
          </w:p>
        </w:tc>
      </w:tr>
      <w:tr w:rsidR="00C715DA" w:rsidRPr="00493CBC" w14:paraId="312548BA" w14:textId="77777777" w:rsidTr="00120FA4">
        <w:tblPrEx>
          <w:tblCellMar>
            <w:left w:w="0" w:type="dxa"/>
            <w:right w:w="0" w:type="dxa"/>
          </w:tblCellMar>
        </w:tblPrEx>
        <w:trPr>
          <w:trHeight w:val="586"/>
        </w:trPr>
        <w:tc>
          <w:tcPr>
            <w:tcW w:w="3348" w:type="dxa"/>
            <w:tcBorders>
              <w:top w:val="single" w:sz="4" w:space="0" w:color="000000"/>
              <w:left w:val="single" w:sz="4" w:space="0" w:color="000000"/>
              <w:bottom w:val="single" w:sz="4" w:space="0" w:color="000000"/>
            </w:tcBorders>
            <w:shd w:val="clear" w:color="auto" w:fill="auto"/>
            <w:vAlign w:val="center"/>
          </w:tcPr>
          <w:p w14:paraId="0511AB83" w14:textId="77777777" w:rsidR="00C715DA" w:rsidRPr="00493CBC" w:rsidRDefault="00C715DA" w:rsidP="00AD50E2">
            <w:pPr>
              <w:widowControl w:val="0"/>
            </w:pPr>
            <w:r w:rsidRPr="00493CBC">
              <w:t>Neutrófilos &lt; 1.000/µl ou Hemoglobina &lt; 8 g/dl</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6E73" w14:textId="77777777" w:rsidR="00C715DA" w:rsidRPr="00493CBC" w:rsidRDefault="00C715DA" w:rsidP="00AD50E2">
            <w:pPr>
              <w:widowControl w:val="0"/>
              <w:ind w:left="567" w:hanging="567"/>
            </w:pPr>
            <w:r w:rsidRPr="00493CBC">
              <w:t>•</w:t>
            </w:r>
            <w:r w:rsidRPr="00493CBC">
              <w:tab/>
              <w:t>Suspender Zejula no máximo durante 28 dias e monitorizar o hemograma semanalmente até a contagem de neutrófilos voltar a ≥ 1.500/µl ou a hemoglobina voltar a ≥ 9 g/dl.</w:t>
            </w:r>
          </w:p>
          <w:p w14:paraId="5CB2EB8C" w14:textId="77777777" w:rsidR="00C715DA" w:rsidRPr="00493CBC" w:rsidRDefault="00C715DA" w:rsidP="00AD50E2">
            <w:pPr>
              <w:widowControl w:val="0"/>
              <w:ind w:left="567" w:hanging="567"/>
            </w:pPr>
            <w:r w:rsidRPr="00493CBC">
              <w:t>•</w:t>
            </w:r>
            <w:r w:rsidRPr="00493CBC">
              <w:tab/>
              <w:t>Reiniciar Zejula com uma dose reduzida</w:t>
            </w:r>
            <w:r>
              <w:t xml:space="preserve"> de acordo com a Tabela 1</w:t>
            </w:r>
            <w:r w:rsidRPr="00493CBC">
              <w:t>.</w:t>
            </w:r>
          </w:p>
          <w:p w14:paraId="5703356C" w14:textId="77777777" w:rsidR="00C715DA" w:rsidRPr="00493CBC" w:rsidRDefault="00C715DA" w:rsidP="00AD50E2">
            <w:pPr>
              <w:widowControl w:val="0"/>
              <w:ind w:left="567" w:hanging="567"/>
            </w:pPr>
            <w:r w:rsidRPr="00493CBC">
              <w:t>•</w:t>
            </w:r>
            <w:r w:rsidRPr="00493CBC">
              <w:tab/>
              <w:t>Descontinuar Zejula se os neutrófilos e/ou a hemoglobina não voltarem a níveis aceitáveis dentro de 28 dias a contar do período de interrupção da dose, ou se a doente já tiver sido submetida a redução da dose para 100 mg uma vez por dia.</w:t>
            </w:r>
          </w:p>
        </w:tc>
      </w:tr>
      <w:tr w:rsidR="00C715DA" w:rsidRPr="00493CBC" w14:paraId="5D272870" w14:textId="77777777" w:rsidTr="00120FA4">
        <w:tblPrEx>
          <w:tblCellMar>
            <w:left w:w="0" w:type="dxa"/>
            <w:right w:w="0" w:type="dxa"/>
          </w:tblCellMar>
        </w:tblPrEx>
        <w:trPr>
          <w:trHeight w:val="586"/>
        </w:trPr>
        <w:tc>
          <w:tcPr>
            <w:tcW w:w="3348" w:type="dxa"/>
            <w:tcBorders>
              <w:top w:val="single" w:sz="4" w:space="0" w:color="000000"/>
              <w:left w:val="single" w:sz="4" w:space="0" w:color="000000"/>
              <w:bottom w:val="single" w:sz="4" w:space="0" w:color="000000"/>
            </w:tcBorders>
            <w:shd w:val="clear" w:color="auto" w:fill="auto"/>
            <w:vAlign w:val="center"/>
          </w:tcPr>
          <w:p w14:paraId="7E63CEE6" w14:textId="77777777" w:rsidR="00C715DA" w:rsidRPr="00493CBC" w:rsidRDefault="00C715DA" w:rsidP="00AD50E2">
            <w:pPr>
              <w:widowControl w:val="0"/>
            </w:pPr>
            <w:r w:rsidRPr="00493CBC">
              <w:t>Diagnóstico confirmado de síndrome mielodisplásica (SMD) ou leucemia mieloide aguda</w:t>
            </w:r>
          </w:p>
          <w:p w14:paraId="56054AC2" w14:textId="77777777" w:rsidR="00C715DA" w:rsidRPr="00493CBC" w:rsidRDefault="00C715DA" w:rsidP="00AD50E2">
            <w:pPr>
              <w:widowControl w:val="0"/>
            </w:pPr>
            <w:r w:rsidRPr="00493CBC">
              <w:t>(LMA)</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E266" w14:textId="77777777" w:rsidR="00C715DA" w:rsidRPr="00493CBC" w:rsidRDefault="00C715DA" w:rsidP="00AD50E2">
            <w:pPr>
              <w:widowControl w:val="0"/>
              <w:ind w:left="567" w:hanging="567"/>
            </w:pPr>
            <w:r w:rsidRPr="00493CBC">
              <w:t>•</w:t>
            </w:r>
            <w:r w:rsidRPr="00493CBC">
              <w:tab/>
              <w:t>Descontinuar Zejula permanentemente.</w:t>
            </w:r>
          </w:p>
        </w:tc>
      </w:tr>
    </w:tbl>
    <w:p w14:paraId="4247322B" w14:textId="77777777" w:rsidR="00C715DA" w:rsidRPr="00493CBC" w:rsidRDefault="00C715DA" w:rsidP="00C715DA">
      <w:pPr>
        <w:widowControl w:val="0"/>
        <w:rPr>
          <w:szCs w:val="22"/>
        </w:rPr>
      </w:pPr>
    </w:p>
    <w:p w14:paraId="405C8186" w14:textId="77777777" w:rsidR="00C715DA" w:rsidRPr="00493CBC" w:rsidRDefault="00C715DA" w:rsidP="00C715DA">
      <w:pPr>
        <w:widowControl w:val="0"/>
      </w:pPr>
      <w:r w:rsidRPr="00493CBC">
        <w:rPr>
          <w:i/>
        </w:rPr>
        <w:t>Doentes com baixo peso corporal</w:t>
      </w:r>
      <w:r>
        <w:rPr>
          <w:i/>
        </w:rPr>
        <w:t xml:space="preserve"> em tratamento de manutenção do cancro do ovário recorrente</w:t>
      </w:r>
    </w:p>
    <w:p w14:paraId="37E1CCB8" w14:textId="44FF89D4" w:rsidR="00C715DA" w:rsidRPr="00493CBC" w:rsidRDefault="00C715DA" w:rsidP="00C715DA">
      <w:pPr>
        <w:widowControl w:val="0"/>
      </w:pPr>
      <w:r w:rsidRPr="00493CBC">
        <w:t>Aproximadamente 25% das doentes no estudo NOVA pesavam menos de 58 kg e aproximadamente 25% das doentes pesavam mais de 77 kg. A incidência de reações adversas medicamentosas de Grau 3 ou 4 foi maior entre as doentes com baixo peso corporal (78%) do que nas doentes com peso corporal mais elevado (53%). Apenas 13% das doentes com baixo peso corporal permaneceram na dose de 300 mg para além do ciclo 3. Para doentes com menos de 58 kg, pode considerar-se uma dose inicial de 200 mg.</w:t>
      </w:r>
    </w:p>
    <w:p w14:paraId="6C777CEB" w14:textId="77777777" w:rsidR="00C715DA" w:rsidRPr="00493CBC" w:rsidRDefault="00C715DA" w:rsidP="00C715DA">
      <w:pPr>
        <w:widowControl w:val="0"/>
        <w:rPr>
          <w:i/>
          <w:szCs w:val="22"/>
          <w:u w:val="single"/>
        </w:rPr>
      </w:pPr>
    </w:p>
    <w:p w14:paraId="3F00278D" w14:textId="77777777" w:rsidR="00C715DA" w:rsidRPr="00493CBC" w:rsidRDefault="00C715DA" w:rsidP="00C715DA">
      <w:pPr>
        <w:widowControl w:val="0"/>
      </w:pPr>
      <w:r w:rsidRPr="00493CBC">
        <w:rPr>
          <w:i/>
        </w:rPr>
        <w:t>Idosos</w:t>
      </w:r>
    </w:p>
    <w:p w14:paraId="03FA2085" w14:textId="77777777" w:rsidR="00C715DA" w:rsidRPr="00493CBC" w:rsidRDefault="00C715DA" w:rsidP="00C715DA">
      <w:pPr>
        <w:widowControl w:val="0"/>
      </w:pPr>
      <w:r w:rsidRPr="00493CBC">
        <w:t>Não é necessário ajuste da dose para doentes idosas (≥ 65 anos). Os dados clínicos sobre doentes de idade igual ou superior a 75 anos são limitados.</w:t>
      </w:r>
    </w:p>
    <w:p w14:paraId="2DBE4F0E" w14:textId="77777777" w:rsidR="00C715DA" w:rsidRPr="00493CBC" w:rsidRDefault="00C715DA" w:rsidP="00C715DA">
      <w:pPr>
        <w:widowControl w:val="0"/>
      </w:pPr>
    </w:p>
    <w:p w14:paraId="78EBA386" w14:textId="77777777" w:rsidR="00C715DA" w:rsidRPr="00493CBC" w:rsidRDefault="00C715DA" w:rsidP="00C715DA">
      <w:pPr>
        <w:widowControl w:val="0"/>
      </w:pPr>
      <w:r w:rsidRPr="00493CBC">
        <w:rPr>
          <w:i/>
          <w:szCs w:val="22"/>
        </w:rPr>
        <w:t>Compromisso</w:t>
      </w:r>
      <w:r w:rsidRPr="00493CBC">
        <w:rPr>
          <w:i/>
        </w:rPr>
        <w:t xml:space="preserve"> renal</w:t>
      </w:r>
    </w:p>
    <w:p w14:paraId="02ED4AE9" w14:textId="77777777" w:rsidR="00C715DA" w:rsidRPr="00493CBC" w:rsidRDefault="00C715DA" w:rsidP="00C715DA">
      <w:pPr>
        <w:widowControl w:val="0"/>
      </w:pPr>
      <w:r w:rsidRPr="00493CBC">
        <w:t>Não é necessário ajuste da dose em doentes com compromisso renal ligeiro a moderado. Não existem dados em doentes com compromisso renal grave ou doença renal terminal submetidas a hemodiálise; utilizar com precaução nessas doentes (ver secção 5.2).</w:t>
      </w:r>
    </w:p>
    <w:p w14:paraId="645F909A" w14:textId="77777777" w:rsidR="00C715DA" w:rsidRPr="00493CBC" w:rsidRDefault="00C715DA" w:rsidP="00C715DA">
      <w:pPr>
        <w:widowControl w:val="0"/>
      </w:pPr>
    </w:p>
    <w:p w14:paraId="413B5A7C" w14:textId="77777777" w:rsidR="00C715DA" w:rsidRPr="00493CBC" w:rsidRDefault="00C715DA" w:rsidP="00C715DA">
      <w:pPr>
        <w:widowControl w:val="0"/>
      </w:pPr>
      <w:r w:rsidRPr="00493CBC">
        <w:rPr>
          <w:i/>
          <w:szCs w:val="22"/>
        </w:rPr>
        <w:t>Compromisso</w:t>
      </w:r>
      <w:r w:rsidRPr="00493CBC">
        <w:rPr>
          <w:i/>
        </w:rPr>
        <w:t xml:space="preserve"> hepático</w:t>
      </w:r>
    </w:p>
    <w:p w14:paraId="1D0B1F2A" w14:textId="77777777" w:rsidR="00C715DA" w:rsidRPr="00493CBC" w:rsidRDefault="00C715DA" w:rsidP="00C715DA">
      <w:pPr>
        <w:widowControl w:val="0"/>
      </w:pPr>
      <w:r w:rsidRPr="00493CBC">
        <w:t>Não é necessário ajuste da dose em doentes com compromisso hepático ligeiro</w:t>
      </w:r>
      <w:r>
        <w:t xml:space="preserve"> (quer </w:t>
      </w:r>
      <w:r w:rsidRPr="00E824FF">
        <w:t>aspartato aminotransferase (AST)</w:t>
      </w:r>
      <w:r>
        <w:t xml:space="preserve"> </w:t>
      </w:r>
      <w:r w:rsidRPr="00E824FF">
        <w:t>&gt; limite superior normal (LSN) e bilirrubina total (TB) ≤ LSN ou qualquer AST e TB</w:t>
      </w:r>
      <w:r>
        <w:t xml:space="preserve"> </w:t>
      </w:r>
      <w:r w:rsidRPr="00E824FF">
        <w:t xml:space="preserve">&gt; 1,0 x - 1,5 x LSN). Para </w:t>
      </w:r>
      <w:r>
        <w:t xml:space="preserve">doentes </w:t>
      </w:r>
      <w:r w:rsidRPr="00E824FF">
        <w:t xml:space="preserve">com </w:t>
      </w:r>
      <w:r>
        <w:t>compromisso hepático</w:t>
      </w:r>
      <w:r w:rsidRPr="00E824FF">
        <w:t xml:space="preserve"> moderad</w:t>
      </w:r>
      <w:r>
        <w:t>o</w:t>
      </w:r>
      <w:r w:rsidRPr="00E824FF">
        <w:t xml:space="preserve"> (qualquer AST e TB</w:t>
      </w:r>
      <w:r>
        <w:t xml:space="preserve"> </w:t>
      </w:r>
      <w:r w:rsidRPr="00E824FF">
        <w:t xml:space="preserve">&gt; 1,5 x - 3 x LSN), a dose inicial recomendada de Zejula é 200 mg uma vez </w:t>
      </w:r>
      <w:r>
        <w:t>por dia</w:t>
      </w:r>
      <w:r w:rsidRPr="00493CBC">
        <w:t>. Não existem dados em doentes com compromisso hepático grave</w:t>
      </w:r>
      <w:r>
        <w:t xml:space="preserve"> </w:t>
      </w:r>
      <w:r w:rsidRPr="00E824FF">
        <w:t>(qualquer AST e TB</w:t>
      </w:r>
      <w:r>
        <w:t xml:space="preserve"> </w:t>
      </w:r>
      <w:r w:rsidRPr="00E824FF">
        <w:t xml:space="preserve">&gt; 3 x </w:t>
      </w:r>
      <w:r>
        <w:t>LSN</w:t>
      </w:r>
      <w:r w:rsidRPr="00E824FF">
        <w:t>)</w:t>
      </w:r>
      <w:r w:rsidRPr="00493CBC">
        <w:t>; utilizar com precaução ness</w:t>
      </w:r>
      <w:r>
        <w:t>e</w:t>
      </w:r>
      <w:r w:rsidRPr="00493CBC">
        <w:t xml:space="preserve">s doentes (ver </w:t>
      </w:r>
      <w:r w:rsidRPr="009021A7">
        <w:t xml:space="preserve">secções 4.4 e </w:t>
      </w:r>
      <w:r w:rsidRPr="00493CBC">
        <w:t>5.2).</w:t>
      </w:r>
    </w:p>
    <w:p w14:paraId="4EB7591C" w14:textId="60BD319D" w:rsidR="00C715DA" w:rsidRPr="00493CBC" w:rsidRDefault="00C715DA" w:rsidP="00C715DA">
      <w:pPr>
        <w:widowControl w:val="0"/>
        <w:rPr>
          <w:szCs w:val="22"/>
        </w:rPr>
      </w:pPr>
    </w:p>
    <w:p w14:paraId="6AE2729E" w14:textId="6C3874EF" w:rsidR="00C715DA" w:rsidRPr="00493CBC" w:rsidRDefault="00C715DA" w:rsidP="00C715DA">
      <w:pPr>
        <w:widowControl w:val="0"/>
      </w:pPr>
      <w:r w:rsidRPr="00493CBC">
        <w:rPr>
          <w:i/>
        </w:rPr>
        <w:t>Doentes com</w:t>
      </w:r>
      <w:r w:rsidR="001C6E94">
        <w:rPr>
          <w:i/>
        </w:rPr>
        <w:t xml:space="preserve"> um</w:t>
      </w:r>
      <w:r w:rsidRPr="00493CBC">
        <w:rPr>
          <w:i/>
        </w:rPr>
        <w:t xml:space="preserve"> índice de desempenho</w:t>
      </w:r>
      <w:r w:rsidR="001C6E94">
        <w:rPr>
          <w:i/>
        </w:rPr>
        <w:t xml:space="preserve"> do </w:t>
      </w:r>
      <w:r w:rsidR="001C6E94" w:rsidRPr="001C6E94">
        <w:rPr>
          <w:i/>
        </w:rPr>
        <w:t>Eastern Cooperative Oncology Group</w:t>
      </w:r>
      <w:r w:rsidRPr="00493CBC">
        <w:rPr>
          <w:i/>
        </w:rPr>
        <w:t xml:space="preserve"> </w:t>
      </w:r>
      <w:r w:rsidR="001C6E94">
        <w:rPr>
          <w:i/>
        </w:rPr>
        <w:t>(</w:t>
      </w:r>
      <w:r w:rsidRPr="00493CBC">
        <w:rPr>
          <w:i/>
        </w:rPr>
        <w:t>ECOG</w:t>
      </w:r>
      <w:r w:rsidR="001C6E94">
        <w:rPr>
          <w:i/>
        </w:rPr>
        <w:t>)</w:t>
      </w:r>
      <w:r w:rsidRPr="00493CBC">
        <w:rPr>
          <w:i/>
        </w:rPr>
        <w:t xml:space="preserve"> de 2 a 4</w:t>
      </w:r>
    </w:p>
    <w:p w14:paraId="0C540360" w14:textId="10BB2DC2" w:rsidR="00C715DA" w:rsidRPr="00493CBC" w:rsidRDefault="00C715DA" w:rsidP="00C715DA">
      <w:pPr>
        <w:widowControl w:val="0"/>
      </w:pPr>
      <w:r w:rsidRPr="00493CBC">
        <w:t>Não estão disponíveis dados clínicos em doentes com índice de desempenho ECOG de 2 a 4.</w:t>
      </w:r>
    </w:p>
    <w:p w14:paraId="0E12239D" w14:textId="77777777" w:rsidR="00C715DA" w:rsidRPr="00493CBC" w:rsidRDefault="00C715DA" w:rsidP="00C715DA">
      <w:pPr>
        <w:widowControl w:val="0"/>
        <w:rPr>
          <w:szCs w:val="22"/>
        </w:rPr>
      </w:pPr>
    </w:p>
    <w:p w14:paraId="68ECF82D" w14:textId="77777777" w:rsidR="00C715DA" w:rsidRPr="00493CBC" w:rsidRDefault="00C715DA" w:rsidP="00C715DA">
      <w:pPr>
        <w:widowControl w:val="0"/>
      </w:pPr>
      <w:r w:rsidRPr="00493CBC">
        <w:rPr>
          <w:i/>
        </w:rPr>
        <w:t>População pediátrica</w:t>
      </w:r>
    </w:p>
    <w:p w14:paraId="65F9D4C0" w14:textId="77777777" w:rsidR="00C715DA" w:rsidRPr="00493CBC" w:rsidRDefault="00C715DA" w:rsidP="00C715DA">
      <w:pPr>
        <w:widowControl w:val="0"/>
      </w:pPr>
      <w:r w:rsidRPr="00493CBC">
        <w:t>A segurança e eficácia de niraparib em crianças e adolescentes com menos de 18 anos de idade não foram ainda estabelecidas. Não existem dados disponíveis.</w:t>
      </w:r>
    </w:p>
    <w:p w14:paraId="3C63B400" w14:textId="77777777" w:rsidR="00C715DA" w:rsidRPr="00493CBC" w:rsidRDefault="00C715DA" w:rsidP="00C715DA">
      <w:pPr>
        <w:widowControl w:val="0"/>
        <w:rPr>
          <w:szCs w:val="22"/>
        </w:rPr>
      </w:pPr>
    </w:p>
    <w:p w14:paraId="57FD2D34" w14:textId="77777777" w:rsidR="00C715DA" w:rsidRPr="00493CBC" w:rsidRDefault="00C715DA" w:rsidP="00C715DA">
      <w:pPr>
        <w:keepNext/>
        <w:widowControl w:val="0"/>
      </w:pPr>
      <w:r w:rsidRPr="00493CBC">
        <w:rPr>
          <w:u w:val="single"/>
        </w:rPr>
        <w:t>Modo de administração</w:t>
      </w:r>
    </w:p>
    <w:p w14:paraId="26BC0F7D" w14:textId="77777777" w:rsidR="00C715DA" w:rsidRPr="00493CBC" w:rsidRDefault="00C715DA" w:rsidP="00C715DA">
      <w:pPr>
        <w:keepNext/>
        <w:widowControl w:val="0"/>
        <w:rPr>
          <w:szCs w:val="22"/>
          <w:u w:val="single"/>
        </w:rPr>
      </w:pPr>
    </w:p>
    <w:p w14:paraId="17AB01F5" w14:textId="34FE92DC" w:rsidR="00C715DA" w:rsidRPr="00493CBC" w:rsidRDefault="00510DC8" w:rsidP="00C715DA">
      <w:pPr>
        <w:widowControl w:val="0"/>
      </w:pPr>
      <w:r>
        <w:t>Zejula é administrado por v</w:t>
      </w:r>
      <w:r w:rsidR="00C715DA" w:rsidRPr="00493CBC">
        <w:t xml:space="preserve">ia oral. </w:t>
      </w:r>
    </w:p>
    <w:p w14:paraId="1676DBCA" w14:textId="77777777" w:rsidR="00C715DA" w:rsidRPr="00493CBC" w:rsidRDefault="00C715DA" w:rsidP="00C715DA">
      <w:pPr>
        <w:widowControl w:val="0"/>
        <w:rPr>
          <w:szCs w:val="22"/>
        </w:rPr>
      </w:pPr>
    </w:p>
    <w:p w14:paraId="68DA884E" w14:textId="76953619" w:rsidR="00C715DA" w:rsidRPr="00493CBC" w:rsidRDefault="00540801" w:rsidP="00C715DA">
      <w:pPr>
        <w:widowControl w:val="0"/>
      </w:pPr>
      <w:r>
        <w:t xml:space="preserve">É aconselhado tomar os comprimidos de </w:t>
      </w:r>
      <w:r w:rsidR="00C715DA" w:rsidRPr="00493CBC">
        <w:t xml:space="preserve">Zejula </w:t>
      </w:r>
      <w:r>
        <w:t>sem alimentos (pelo menos 1 hora antes ou 2 horas após uma refeição) ou com uma refeição ligeira (ver seção 5.2)</w:t>
      </w:r>
      <w:r w:rsidR="00C715DA" w:rsidRPr="00493CBC">
        <w:t>.</w:t>
      </w:r>
    </w:p>
    <w:p w14:paraId="22AC13D2" w14:textId="77777777" w:rsidR="00C715DA" w:rsidRPr="00493CBC" w:rsidRDefault="00C715DA" w:rsidP="00C715DA">
      <w:pPr>
        <w:widowControl w:val="0"/>
        <w:rPr>
          <w:szCs w:val="22"/>
        </w:rPr>
      </w:pPr>
    </w:p>
    <w:p w14:paraId="3E811FF4" w14:textId="77777777" w:rsidR="00C715DA" w:rsidRPr="00493CBC" w:rsidRDefault="00C715DA" w:rsidP="00C715DA">
      <w:pPr>
        <w:widowControl w:val="0"/>
        <w:ind w:left="567" w:hanging="567"/>
      </w:pPr>
      <w:r w:rsidRPr="00493CBC">
        <w:rPr>
          <w:b/>
        </w:rPr>
        <w:t>4.3</w:t>
      </w:r>
      <w:r w:rsidRPr="00493CBC">
        <w:rPr>
          <w:b/>
        </w:rPr>
        <w:tab/>
        <w:t>Contraindicações</w:t>
      </w:r>
    </w:p>
    <w:p w14:paraId="7AB3A41C" w14:textId="77777777" w:rsidR="00C715DA" w:rsidRPr="00493CBC" w:rsidRDefault="00C715DA" w:rsidP="00C715DA">
      <w:pPr>
        <w:widowControl w:val="0"/>
        <w:rPr>
          <w:szCs w:val="22"/>
        </w:rPr>
      </w:pPr>
    </w:p>
    <w:p w14:paraId="58ABC985" w14:textId="77777777" w:rsidR="00C715DA" w:rsidRPr="00493CBC" w:rsidRDefault="00C715DA" w:rsidP="00C715DA">
      <w:pPr>
        <w:widowControl w:val="0"/>
      </w:pPr>
      <w:r w:rsidRPr="00493CBC">
        <w:t>Hipersensibilidade à substância ativa ou a qualquer um dos excipientes mencionados na secção 6.1.</w:t>
      </w:r>
    </w:p>
    <w:p w14:paraId="515EDD30" w14:textId="77777777" w:rsidR="00C715DA" w:rsidRPr="00493CBC" w:rsidRDefault="00C715DA" w:rsidP="00C715DA">
      <w:pPr>
        <w:widowControl w:val="0"/>
        <w:rPr>
          <w:szCs w:val="22"/>
        </w:rPr>
      </w:pPr>
    </w:p>
    <w:p w14:paraId="3F586D87" w14:textId="77777777" w:rsidR="00C715DA" w:rsidRPr="00493CBC" w:rsidRDefault="00C715DA" w:rsidP="00C715DA">
      <w:pPr>
        <w:widowControl w:val="0"/>
      </w:pPr>
      <w:r w:rsidRPr="00493CBC">
        <w:rPr>
          <w:szCs w:val="22"/>
        </w:rPr>
        <w:t>Amamentação (</w:t>
      </w:r>
      <w:r w:rsidRPr="00493CBC">
        <w:t>ver secção 4.6).</w:t>
      </w:r>
    </w:p>
    <w:p w14:paraId="3E6EADE2" w14:textId="77777777" w:rsidR="00C715DA" w:rsidRPr="00493CBC" w:rsidRDefault="00C715DA" w:rsidP="00C715DA">
      <w:pPr>
        <w:widowControl w:val="0"/>
        <w:rPr>
          <w:szCs w:val="22"/>
        </w:rPr>
      </w:pPr>
    </w:p>
    <w:p w14:paraId="371188C6" w14:textId="77777777" w:rsidR="00C715DA" w:rsidRPr="00493CBC" w:rsidRDefault="00C715DA" w:rsidP="00C715DA">
      <w:pPr>
        <w:widowControl w:val="0"/>
        <w:ind w:left="567" w:hanging="567"/>
      </w:pPr>
      <w:r w:rsidRPr="00493CBC">
        <w:rPr>
          <w:b/>
        </w:rPr>
        <w:t>4.4</w:t>
      </w:r>
      <w:r w:rsidRPr="00493CBC">
        <w:rPr>
          <w:b/>
        </w:rPr>
        <w:tab/>
        <w:t>Advertências e precauções especiais de utilização</w:t>
      </w:r>
    </w:p>
    <w:p w14:paraId="36B8ED52" w14:textId="77777777" w:rsidR="00C715DA" w:rsidRPr="00493CBC" w:rsidRDefault="00C715DA" w:rsidP="00C715DA">
      <w:pPr>
        <w:widowControl w:val="0"/>
        <w:rPr>
          <w:b/>
          <w:szCs w:val="22"/>
        </w:rPr>
      </w:pPr>
    </w:p>
    <w:p w14:paraId="6F753103" w14:textId="77777777" w:rsidR="00C715DA" w:rsidRPr="00493CBC" w:rsidRDefault="00C715DA" w:rsidP="00C715DA">
      <w:pPr>
        <w:widowControl w:val="0"/>
      </w:pPr>
      <w:r w:rsidRPr="00493CBC">
        <w:rPr>
          <w:u w:val="single"/>
        </w:rPr>
        <w:t>Reações adversas hematológicas</w:t>
      </w:r>
    </w:p>
    <w:p w14:paraId="7DE63234" w14:textId="77777777" w:rsidR="00C715DA" w:rsidRPr="00493CBC" w:rsidRDefault="00C715DA" w:rsidP="00C715DA">
      <w:pPr>
        <w:widowControl w:val="0"/>
        <w:rPr>
          <w:szCs w:val="22"/>
          <w:u w:val="single"/>
        </w:rPr>
      </w:pPr>
    </w:p>
    <w:p w14:paraId="0320E74F" w14:textId="77777777" w:rsidR="00C715DA" w:rsidRDefault="00C715DA" w:rsidP="00C715DA">
      <w:pPr>
        <w:widowControl w:val="0"/>
      </w:pPr>
      <w:r w:rsidRPr="00493CBC">
        <w:t>Foram notificadas reações adversas hematológicas (trombocitopenia, anemia, neutropenia) em doentes tratadas com Zejula</w:t>
      </w:r>
      <w:r>
        <w:t xml:space="preserve"> (ver secção 4.8)</w:t>
      </w:r>
      <w:r w:rsidRPr="00493CBC">
        <w:t xml:space="preserve">. </w:t>
      </w:r>
      <w:r>
        <w:t>As doentes com peso corporal mais baixo ou contagem de plaquetas mais baixa na linha de base podem estar em risco mais elevado de trombocitopenia de Grau 3+ (ver secção 4.2).</w:t>
      </w:r>
    </w:p>
    <w:p w14:paraId="3A54715F" w14:textId="77777777" w:rsidR="001C6A65" w:rsidRDefault="001C6A65" w:rsidP="00C715DA">
      <w:pPr>
        <w:widowControl w:val="0"/>
      </w:pPr>
    </w:p>
    <w:p w14:paraId="31F678B6" w14:textId="77777777" w:rsidR="00C715DA" w:rsidRPr="00493CBC" w:rsidRDefault="00C715DA" w:rsidP="00C715DA">
      <w:pPr>
        <w:widowControl w:val="0"/>
        <w:autoSpaceDE w:val="0"/>
      </w:pPr>
      <w:r w:rsidRPr="00493CBC">
        <w:t>Para monitorizar alterações clínicas significativas em qualquer parâmetro hematológico durante o tratamento, recomenda-se a realização semanal do hemograma completo durante o primeiro mês, seguido de monitorização mensal durante os 10 meses de tratamento seguintes e periodicamente depois disso (ver secção 4.2.).</w:t>
      </w:r>
    </w:p>
    <w:p w14:paraId="5781A0A7" w14:textId="77777777" w:rsidR="00C715DA" w:rsidRPr="00493CBC" w:rsidRDefault="00C715DA" w:rsidP="00C715DA">
      <w:pPr>
        <w:widowControl w:val="0"/>
        <w:rPr>
          <w:rFonts w:eastAsia="SimSun"/>
          <w:szCs w:val="22"/>
        </w:rPr>
      </w:pPr>
    </w:p>
    <w:p w14:paraId="22FD0BE6" w14:textId="77777777" w:rsidR="00C715DA" w:rsidRPr="00493CBC" w:rsidRDefault="00C715DA" w:rsidP="00C715DA">
      <w:pPr>
        <w:widowControl w:val="0"/>
      </w:pPr>
      <w:r w:rsidRPr="00493CBC">
        <w:t xml:space="preserve">Se uma doente desenvolver toxicidade hematológica grave persistente </w:t>
      </w:r>
      <w:r>
        <w:t xml:space="preserve">incluindo pancitopenia </w:t>
      </w:r>
      <w:r w:rsidRPr="00493CBC">
        <w:t>que não se resolva no espaço de 28 dias após a interrupção, Zejula deve ser descontinuado.</w:t>
      </w:r>
    </w:p>
    <w:p w14:paraId="60BE393D" w14:textId="77777777" w:rsidR="00C715DA" w:rsidRPr="00493CBC" w:rsidRDefault="00C715DA" w:rsidP="00C715DA">
      <w:pPr>
        <w:widowControl w:val="0"/>
        <w:rPr>
          <w:szCs w:val="22"/>
        </w:rPr>
      </w:pPr>
    </w:p>
    <w:p w14:paraId="7CA6CC52" w14:textId="77777777" w:rsidR="00C715DA" w:rsidRPr="00493CBC" w:rsidRDefault="00C715DA" w:rsidP="00C715DA">
      <w:pPr>
        <w:widowControl w:val="0"/>
      </w:pPr>
      <w:r w:rsidRPr="00493CBC">
        <w:t>Devido ao risco de trombocitopenia, anticoagulantes e medicamentos com efeito conhecido de redução da contagem de trombócitos devem ser usados com precaução (ver secção 4.8).</w:t>
      </w:r>
    </w:p>
    <w:p w14:paraId="25F96CF6" w14:textId="77777777" w:rsidR="00C715DA" w:rsidRPr="00493CBC" w:rsidRDefault="00C715DA" w:rsidP="00C715DA">
      <w:pPr>
        <w:widowControl w:val="0"/>
        <w:rPr>
          <w:szCs w:val="22"/>
        </w:rPr>
      </w:pPr>
    </w:p>
    <w:p w14:paraId="6CD5E6EA" w14:textId="77777777" w:rsidR="00C715DA" w:rsidRPr="00493CBC" w:rsidRDefault="00C715DA" w:rsidP="00C715DA">
      <w:pPr>
        <w:widowControl w:val="0"/>
      </w:pPr>
      <w:r w:rsidRPr="00783914">
        <w:rPr>
          <w:u w:val="single"/>
        </w:rPr>
        <w:t>Síndrome mielodisplásica/leucemia mieloide aguda</w:t>
      </w:r>
    </w:p>
    <w:p w14:paraId="65089F22" w14:textId="77777777" w:rsidR="00C715DA" w:rsidRPr="00493CBC" w:rsidRDefault="00C715DA" w:rsidP="00C715DA">
      <w:pPr>
        <w:widowControl w:val="0"/>
        <w:rPr>
          <w:szCs w:val="22"/>
          <w:u w:val="single"/>
        </w:rPr>
      </w:pPr>
    </w:p>
    <w:p w14:paraId="16CDCC92" w14:textId="2E08F210" w:rsidR="00C715DA" w:rsidRDefault="00C715DA" w:rsidP="00C715DA">
      <w:pPr>
        <w:widowControl w:val="0"/>
      </w:pPr>
      <w:r>
        <w:t xml:space="preserve">Foram observados casos de </w:t>
      </w:r>
      <w:r w:rsidRPr="00493CBC">
        <w:t>síndrome mielodisplásica/leucemia mieloide aguda (SMD/LMA</w:t>
      </w:r>
      <w:r>
        <w:t>)</w:t>
      </w:r>
      <w:r w:rsidR="00E1182F">
        <w:t>,</w:t>
      </w:r>
      <w:r>
        <w:t xml:space="preserve"> </w:t>
      </w:r>
      <w:r w:rsidR="00E1182F" w:rsidRPr="00E1182F">
        <w:t xml:space="preserve">incluindo casos com desfecho fatal, </w:t>
      </w:r>
      <w:r>
        <w:t>em doentes tratadas com Zejula em monoterapia ou terapêutica de associação em ensaios clínicos e pós-comercialização</w:t>
      </w:r>
      <w:r w:rsidR="00E1182F">
        <w:t xml:space="preserve"> (ver seção 4.8)</w:t>
      </w:r>
      <w:r>
        <w:t>.</w:t>
      </w:r>
    </w:p>
    <w:p w14:paraId="702DC21F" w14:textId="77777777" w:rsidR="00C715DA" w:rsidRPr="00493CBC" w:rsidRDefault="00C715DA" w:rsidP="00C715DA">
      <w:pPr>
        <w:widowControl w:val="0"/>
        <w:rPr>
          <w:rFonts w:eastAsia="SimSun"/>
          <w:szCs w:val="22"/>
        </w:rPr>
      </w:pPr>
    </w:p>
    <w:p w14:paraId="267D0B3C" w14:textId="1A575F96" w:rsidR="00C715DA" w:rsidRPr="00493CBC" w:rsidRDefault="00E1182F" w:rsidP="00C715DA">
      <w:pPr>
        <w:widowControl w:val="0"/>
        <w:autoSpaceDE w:val="0"/>
      </w:pPr>
      <w:r w:rsidRPr="00E1182F">
        <w:t xml:space="preserve">Nos ensaios clínicos, a </w:t>
      </w:r>
      <w:r w:rsidR="00C715DA" w:rsidRPr="00493CBC">
        <w:t xml:space="preserve">duração do tratamento com Zejula em doentes antes de desenvolverem SMD/LMA variou de </w:t>
      </w:r>
      <w:r w:rsidR="00C715DA">
        <w:t>0,5</w:t>
      </w:r>
      <w:r w:rsidR="00C715DA" w:rsidRPr="00493CBC">
        <w:t xml:space="preserve"> </w:t>
      </w:r>
      <w:r w:rsidR="00C715DA">
        <w:t>meses</w:t>
      </w:r>
      <w:r w:rsidR="00C715DA" w:rsidRPr="00493CBC">
        <w:t xml:space="preserve"> a &gt; </w:t>
      </w:r>
      <w:r w:rsidR="00C715DA">
        <w:t>4,9</w:t>
      </w:r>
      <w:r w:rsidR="00C715DA" w:rsidRPr="00493CBC">
        <w:t xml:space="preserve"> anos. Os casos eram típicos de SMD/LMA secundária, relacionada com o tratamento oncológico. Todas as doentes receberam</w:t>
      </w:r>
      <w:r w:rsidR="00D24B1B">
        <w:t xml:space="preserve"> </w:t>
      </w:r>
      <w:r w:rsidR="00C715DA" w:rsidRPr="00493CBC">
        <w:t xml:space="preserve">regimes de quimioterapia contendo platina e muitas também tinham igualmente recebido outros agentes prejudiciais para o ADN e radioterapia. Algumas doentes tinham antecedentes de </w:t>
      </w:r>
      <w:r>
        <w:t>supressão</w:t>
      </w:r>
      <w:r w:rsidRPr="00493CBC">
        <w:t xml:space="preserve"> </w:t>
      </w:r>
      <w:r w:rsidR="00C715DA" w:rsidRPr="00493CBC">
        <w:t>da medula óssea.</w:t>
      </w:r>
      <w:r w:rsidR="00D9652F" w:rsidRPr="00D9652F">
        <w:t xml:space="preserve"> No estudo NOVA, a incidência de SMD/LMA foi maior na coorte gBRCAmut (7,4%) do que na coorte non-gBRCAmut (1,7%).</w:t>
      </w:r>
    </w:p>
    <w:p w14:paraId="2624CCE6" w14:textId="77777777" w:rsidR="00C715DA" w:rsidRPr="00493CBC" w:rsidRDefault="00C715DA" w:rsidP="00C715DA">
      <w:pPr>
        <w:widowControl w:val="0"/>
        <w:autoSpaceDE w:val="0"/>
        <w:rPr>
          <w:rFonts w:eastAsia="SimSun"/>
          <w:szCs w:val="22"/>
        </w:rPr>
      </w:pPr>
    </w:p>
    <w:p w14:paraId="6CD54DB2" w14:textId="65AF552D" w:rsidR="00C715DA" w:rsidRPr="00493CBC" w:rsidRDefault="00E1182F" w:rsidP="00C715DA">
      <w:pPr>
        <w:widowControl w:val="0"/>
        <w:autoSpaceDE w:val="0"/>
      </w:pPr>
      <w:r w:rsidRPr="00CB5A87">
        <w:t>Para suspeita de S</w:t>
      </w:r>
      <w:r>
        <w:t>MD</w:t>
      </w:r>
      <w:r w:rsidRPr="00CB5A87">
        <w:t>/</w:t>
      </w:r>
      <w:r>
        <w:t>LMA</w:t>
      </w:r>
      <w:r w:rsidRPr="00CB5A87">
        <w:t xml:space="preserve"> ou toxicidades hematológica</w:t>
      </w:r>
      <w:r>
        <w:t>s</w:t>
      </w:r>
      <w:r w:rsidRPr="00CB5A87">
        <w:t xml:space="preserve"> prolongadas, o </w:t>
      </w:r>
      <w:r>
        <w:t>doente</w:t>
      </w:r>
      <w:r w:rsidRPr="00CB5A87">
        <w:t xml:space="preserve"> deve ser encaminhado </w:t>
      </w:r>
      <w:r>
        <w:t>par</w:t>
      </w:r>
      <w:r w:rsidRPr="00CB5A87">
        <w:t xml:space="preserve">a um hematologista para </w:t>
      </w:r>
      <w:r>
        <w:t xml:space="preserve">uma </w:t>
      </w:r>
      <w:r w:rsidRPr="00CB5A87">
        <w:t>avaliação adicional. Se</w:t>
      </w:r>
      <w:r>
        <w:t xml:space="preserve"> a</w:t>
      </w:r>
      <w:r w:rsidRPr="00CB5A87">
        <w:t xml:space="preserve"> S</w:t>
      </w:r>
      <w:r>
        <w:t>MD</w:t>
      </w:r>
      <w:r w:rsidRPr="00CB5A87">
        <w:t>/L</w:t>
      </w:r>
      <w:r>
        <w:t>MA</w:t>
      </w:r>
      <w:r w:rsidRPr="00493CBC">
        <w:t xml:space="preserve"> </w:t>
      </w:r>
      <w:r w:rsidR="00C715DA" w:rsidRPr="00493CBC">
        <w:t>for confirmada</w:t>
      </w:r>
      <w:r w:rsidR="00F72598">
        <w:t>,</w:t>
      </w:r>
      <w:r w:rsidR="00C715DA" w:rsidRPr="00493CBC">
        <w:t xml:space="preserve"> o tratamento</w:t>
      </w:r>
      <w:r w:rsidR="00F72598">
        <w:t xml:space="preserve"> com Zejula</w:t>
      </w:r>
      <w:r w:rsidR="00C715DA" w:rsidRPr="00493CBC">
        <w:t xml:space="preserve"> deve ser descontinuado e a doente devidamente tratada.</w:t>
      </w:r>
    </w:p>
    <w:p w14:paraId="4E12A411" w14:textId="77777777" w:rsidR="00C715DA" w:rsidRPr="00493CBC" w:rsidRDefault="00C715DA" w:rsidP="00C715DA">
      <w:pPr>
        <w:widowControl w:val="0"/>
        <w:rPr>
          <w:rFonts w:eastAsia="SimSun"/>
          <w:szCs w:val="22"/>
        </w:rPr>
      </w:pPr>
    </w:p>
    <w:p w14:paraId="3C2D0A80" w14:textId="77777777" w:rsidR="00C715DA" w:rsidRPr="00493CBC" w:rsidRDefault="00C715DA" w:rsidP="00C715DA">
      <w:pPr>
        <w:widowControl w:val="0"/>
        <w:autoSpaceDE w:val="0"/>
      </w:pPr>
      <w:r w:rsidRPr="00493CBC">
        <w:rPr>
          <w:u w:val="single"/>
        </w:rPr>
        <w:t>Hipertensão, incluindo crise hipertensiva</w:t>
      </w:r>
    </w:p>
    <w:p w14:paraId="26F8A0AD" w14:textId="77777777" w:rsidR="00C715DA" w:rsidRPr="00493CBC" w:rsidRDefault="00C715DA" w:rsidP="00C715DA">
      <w:pPr>
        <w:widowControl w:val="0"/>
        <w:autoSpaceDE w:val="0"/>
        <w:rPr>
          <w:rFonts w:eastAsia="SimSun"/>
          <w:szCs w:val="22"/>
          <w:u w:val="single"/>
        </w:rPr>
      </w:pPr>
    </w:p>
    <w:p w14:paraId="2B38CDF6" w14:textId="77777777" w:rsidR="00C715DA" w:rsidRPr="00493CBC" w:rsidRDefault="00C715DA" w:rsidP="00C715DA">
      <w:pPr>
        <w:widowControl w:val="0"/>
        <w:autoSpaceDE w:val="0"/>
      </w:pPr>
      <w:r w:rsidRPr="00493CBC">
        <w:t>Foi relatada hipertensão, incluindo crise hipertensiva, com o uso de Zejula</w:t>
      </w:r>
      <w:r>
        <w:t xml:space="preserve"> (ver secção 4.8)</w:t>
      </w:r>
      <w:r w:rsidRPr="00493CBC">
        <w:t xml:space="preserve">. A hipertensão preexistente deve ser adequadamente controlada antes do início do tratamento com Zejula. A tensão arterial deve ser monitorizada pelo menos semanalmente durante dois meses, </w:t>
      </w:r>
      <w:r w:rsidRPr="00B47444">
        <w:t xml:space="preserve">depois </w:t>
      </w:r>
      <w:r w:rsidRPr="00365A4D">
        <w:t xml:space="preserve">monitorizada </w:t>
      </w:r>
      <w:r w:rsidRPr="00493CBC">
        <w:t xml:space="preserve">mensalmente durante o primeiro ano e periodicamente depois disso, durante o tratamento com Zejula. </w:t>
      </w:r>
      <w:r>
        <w:t xml:space="preserve">Pode ser considerada a </w:t>
      </w:r>
      <w:r w:rsidRPr="00493CBC">
        <w:t xml:space="preserve">monitorização da tensão arterial </w:t>
      </w:r>
      <w:r>
        <w:t xml:space="preserve">em casa </w:t>
      </w:r>
      <w:r w:rsidRPr="00493CBC">
        <w:t xml:space="preserve">para doentes </w:t>
      </w:r>
      <w:r>
        <w:t xml:space="preserve">adequados </w:t>
      </w:r>
      <w:r w:rsidRPr="00493CBC">
        <w:t xml:space="preserve">com instrução para contactar o seu </w:t>
      </w:r>
      <w:r w:rsidRPr="00B47444">
        <w:t>prestador de cui</w:t>
      </w:r>
      <w:r>
        <w:t>d</w:t>
      </w:r>
      <w:r w:rsidRPr="00B47444">
        <w:t>ados d</w:t>
      </w:r>
      <w:r w:rsidRPr="00365A4D">
        <w:t>e saúde em caso de aumento da tensão a</w:t>
      </w:r>
      <w:r w:rsidRPr="00493CBC">
        <w:t>rterial.</w:t>
      </w:r>
    </w:p>
    <w:p w14:paraId="3D422A4A" w14:textId="77777777" w:rsidR="00C715DA" w:rsidRPr="00493CBC" w:rsidRDefault="00C715DA" w:rsidP="00C715DA">
      <w:pPr>
        <w:widowControl w:val="0"/>
        <w:autoSpaceDE w:val="0"/>
        <w:rPr>
          <w:rFonts w:eastAsia="SimSun"/>
          <w:szCs w:val="22"/>
        </w:rPr>
      </w:pPr>
    </w:p>
    <w:p w14:paraId="2E5D1D25" w14:textId="77777777" w:rsidR="00C715DA" w:rsidRPr="00493CBC" w:rsidRDefault="00C715DA" w:rsidP="00C715DA">
      <w:pPr>
        <w:widowControl w:val="0"/>
        <w:autoSpaceDE w:val="0"/>
      </w:pPr>
      <w:r w:rsidRPr="00493CBC">
        <w:t>A hipertensão deve ser tratada clinicamente com medicamentos anti-hipertensores, bem como ajustando a dose de Zejula (ver secção 4.2), se necessário. No programa clínico, as medições da tensão arterial foram obtidas no dia 1 de cada ciclo de 28 dias enquanto a doente se manteve em tratamento com Zejula. Na maioria dos casos, a hipertensão foi controlada adequadamente usando tratamento anti-hipertensor padrão com ou sem ajuste da dose de Zejula (ver secção 4.2). Zejula deve ser descontinuado em caso de crise hipertensiva ou se a hipertensão clinicamente significativa não puder ser adequadamente controlada com tratamento anti-hipertensor.</w:t>
      </w:r>
    </w:p>
    <w:p w14:paraId="4533DA20" w14:textId="77777777" w:rsidR="00C715DA" w:rsidRPr="00493CBC" w:rsidRDefault="00C715DA" w:rsidP="00C715DA">
      <w:pPr>
        <w:widowControl w:val="0"/>
        <w:autoSpaceDE w:val="0"/>
      </w:pPr>
    </w:p>
    <w:p w14:paraId="7143D49D" w14:textId="1723F663" w:rsidR="00C715DA" w:rsidRPr="00EF0BE3" w:rsidRDefault="00C715DA" w:rsidP="00C715DA">
      <w:pPr>
        <w:widowControl w:val="0"/>
        <w:autoSpaceDE w:val="0"/>
        <w:rPr>
          <w:u w:val="single"/>
        </w:rPr>
      </w:pPr>
      <w:r w:rsidRPr="00EF0BE3">
        <w:rPr>
          <w:u w:val="single"/>
        </w:rPr>
        <w:t xml:space="preserve">Síndrome de </w:t>
      </w:r>
      <w:r w:rsidR="00510DC8">
        <w:rPr>
          <w:u w:val="single"/>
        </w:rPr>
        <w:t>e</w:t>
      </w:r>
      <w:r w:rsidRPr="00EF0BE3">
        <w:rPr>
          <w:u w:val="single"/>
        </w:rPr>
        <w:t xml:space="preserve">ncefalopatia </w:t>
      </w:r>
      <w:r w:rsidR="00510DC8">
        <w:rPr>
          <w:u w:val="single"/>
        </w:rPr>
        <w:t>p</w:t>
      </w:r>
      <w:r w:rsidRPr="00EF0BE3">
        <w:rPr>
          <w:u w:val="single"/>
        </w:rPr>
        <w:t xml:space="preserve">osterior </w:t>
      </w:r>
      <w:r w:rsidR="00510DC8">
        <w:rPr>
          <w:u w:val="single"/>
        </w:rPr>
        <w:t>r</w:t>
      </w:r>
      <w:r w:rsidRPr="00EF0BE3">
        <w:rPr>
          <w:u w:val="single"/>
        </w:rPr>
        <w:t>eversível (PRES)</w:t>
      </w:r>
    </w:p>
    <w:p w14:paraId="524086D1" w14:textId="77777777" w:rsidR="00C715DA" w:rsidRPr="00493CBC" w:rsidRDefault="00C715DA" w:rsidP="00C715DA">
      <w:pPr>
        <w:widowControl w:val="0"/>
        <w:rPr>
          <w:rFonts w:eastAsia="SimSun"/>
          <w:szCs w:val="22"/>
        </w:rPr>
      </w:pPr>
    </w:p>
    <w:p w14:paraId="1080DC77" w14:textId="4F14ABC7" w:rsidR="00C715DA" w:rsidRDefault="00C715DA" w:rsidP="00C715DA">
      <w:pPr>
        <w:widowControl w:val="0"/>
        <w:autoSpaceDE w:val="0"/>
      </w:pPr>
      <w:r w:rsidRPr="00493CBC">
        <w:rPr>
          <w:rFonts w:eastAsia="SimSun"/>
          <w:szCs w:val="22"/>
        </w:rPr>
        <w:t xml:space="preserve">Houve notificações de </w:t>
      </w:r>
      <w:r w:rsidRPr="00493CBC">
        <w:t>PRES em doentes a receber Zejula (ver seção 4.8). PRES é uma doença neurológica rara, reversível que se pode apresent</w:t>
      </w:r>
      <w:r>
        <w:t>a</w:t>
      </w:r>
      <w:r w:rsidRPr="00493CBC">
        <w:t>r com des</w:t>
      </w:r>
      <w:r>
        <w:t>e</w:t>
      </w:r>
      <w:r w:rsidRPr="00493CBC">
        <w:t>nvolvimento rápido de sintomas que incluem convulsões, cefaleia, alteração do estado mental, perturbaç</w:t>
      </w:r>
      <w:r>
        <w:t>ão</w:t>
      </w:r>
      <w:r w:rsidRPr="00493CBC">
        <w:t xml:space="preserve"> visua</w:t>
      </w:r>
      <w:r>
        <w:t>l</w:t>
      </w:r>
      <w:r w:rsidRPr="00493CBC">
        <w:t xml:space="preserve"> ou cegueira cortical, com ou sem hipertensão</w:t>
      </w:r>
      <w:r>
        <w:t xml:space="preserve"> associada</w:t>
      </w:r>
      <w:r w:rsidRPr="00493CBC">
        <w:t>. O diagnóstico de PRES requer confirmação por imagiologia cerebral, preferencialmente imagiologia por ressonância magnética (IRM).</w:t>
      </w:r>
    </w:p>
    <w:p w14:paraId="3A968138" w14:textId="77777777" w:rsidR="00C715DA" w:rsidRDefault="00C715DA" w:rsidP="00C715DA">
      <w:pPr>
        <w:widowControl w:val="0"/>
        <w:autoSpaceDE w:val="0"/>
      </w:pPr>
    </w:p>
    <w:p w14:paraId="3AE81FD4" w14:textId="77777777" w:rsidR="00C715DA" w:rsidRPr="00493CBC" w:rsidRDefault="00C715DA" w:rsidP="00C715DA">
      <w:pPr>
        <w:widowControl w:val="0"/>
        <w:autoSpaceDE w:val="0"/>
      </w:pPr>
      <w:r>
        <w:t>Em caso de PRES, é recomendado descontinuar Zejula e tratar sintomas específicos incluindo hipertensão. É desconhecida a segurança de reiniciar o tratamento com Zejula em doentes que experienciaram PRES previamente.</w:t>
      </w:r>
    </w:p>
    <w:p w14:paraId="7619E3BA" w14:textId="77777777" w:rsidR="00C715DA" w:rsidRPr="00493CBC" w:rsidRDefault="00C715DA" w:rsidP="00C715DA">
      <w:pPr>
        <w:widowControl w:val="0"/>
        <w:rPr>
          <w:rFonts w:eastAsia="SimSun"/>
          <w:szCs w:val="22"/>
        </w:rPr>
      </w:pPr>
    </w:p>
    <w:p w14:paraId="5A423CFF" w14:textId="77777777" w:rsidR="00C715DA" w:rsidRPr="00493CBC" w:rsidRDefault="00C715DA" w:rsidP="00C715DA">
      <w:pPr>
        <w:widowControl w:val="0"/>
      </w:pPr>
      <w:r w:rsidRPr="00493CBC">
        <w:rPr>
          <w:u w:val="single"/>
        </w:rPr>
        <w:t>Gravidez/contraceção</w:t>
      </w:r>
    </w:p>
    <w:p w14:paraId="3A2AE82A" w14:textId="77777777" w:rsidR="00C715DA" w:rsidRPr="00493CBC" w:rsidRDefault="00C715DA" w:rsidP="00C715DA">
      <w:pPr>
        <w:widowControl w:val="0"/>
        <w:rPr>
          <w:szCs w:val="22"/>
          <w:u w:val="single"/>
        </w:rPr>
      </w:pPr>
    </w:p>
    <w:p w14:paraId="1B1971D2" w14:textId="3A01A4A7" w:rsidR="00C715DA" w:rsidRPr="00493CBC" w:rsidRDefault="00C715DA" w:rsidP="00C715DA">
      <w:pPr>
        <w:widowControl w:val="0"/>
      </w:pPr>
      <w:r w:rsidRPr="00493CBC">
        <w:t xml:space="preserve">Zejula não deve ser usado durante a gravidez nem em mulheres com potencial para engravidar que não estejam dispostas a usar contraceção </w:t>
      </w:r>
      <w:r w:rsidR="00E1182F">
        <w:t>altamente eficaz</w:t>
      </w:r>
      <w:r w:rsidR="00E1182F" w:rsidRPr="00493CBC">
        <w:t xml:space="preserve"> </w:t>
      </w:r>
      <w:r w:rsidRPr="00493CBC">
        <w:t xml:space="preserve"> durante o tratamento e durante </w:t>
      </w:r>
      <w:r w:rsidR="00E1182F">
        <w:t>6</w:t>
      </w:r>
      <w:r w:rsidRPr="00493CBC">
        <w:t xml:space="preserve"> m</w:t>
      </w:r>
      <w:r w:rsidR="00E1182F">
        <w:t>eses</w:t>
      </w:r>
      <w:r w:rsidRPr="00493CBC">
        <w:t xml:space="preserve"> após terem recebido a última dose de Zejula (ver secção 4.6). Antes do tratamento, deve ser realizado um teste de gravidez a todas as mulheres com potencial para engravidar.</w:t>
      </w:r>
    </w:p>
    <w:p w14:paraId="3A30419B" w14:textId="77777777" w:rsidR="00C715DA" w:rsidRDefault="00C715DA" w:rsidP="00C715DA">
      <w:pPr>
        <w:widowControl w:val="0"/>
        <w:rPr>
          <w:szCs w:val="22"/>
        </w:rPr>
      </w:pPr>
    </w:p>
    <w:p w14:paraId="66AD2569" w14:textId="77777777" w:rsidR="00F36D23" w:rsidRDefault="00F36D23" w:rsidP="00C715DA">
      <w:pPr>
        <w:widowControl w:val="0"/>
        <w:rPr>
          <w:u w:val="single"/>
        </w:rPr>
      </w:pPr>
      <w:r>
        <w:rPr>
          <w:u w:val="single"/>
        </w:rPr>
        <w:br w:type="page"/>
      </w:r>
    </w:p>
    <w:p w14:paraId="6851B99D" w14:textId="59A694F3" w:rsidR="00C715DA" w:rsidRPr="00C91128" w:rsidRDefault="00C715DA" w:rsidP="00C715DA">
      <w:pPr>
        <w:widowControl w:val="0"/>
        <w:rPr>
          <w:u w:val="single"/>
        </w:rPr>
      </w:pPr>
      <w:r w:rsidRPr="00C91128">
        <w:rPr>
          <w:u w:val="single"/>
        </w:rPr>
        <w:lastRenderedPageBreak/>
        <w:t xml:space="preserve">Compromisso hepático </w:t>
      </w:r>
    </w:p>
    <w:p w14:paraId="224AA1DD" w14:textId="77777777" w:rsidR="00C715DA" w:rsidRPr="00CD53C4" w:rsidRDefault="00C715DA" w:rsidP="00C715DA">
      <w:pPr>
        <w:widowControl w:val="0"/>
        <w:rPr>
          <w:szCs w:val="22"/>
        </w:rPr>
      </w:pPr>
    </w:p>
    <w:p w14:paraId="24306F5B" w14:textId="77777777" w:rsidR="00C715DA" w:rsidRDefault="00C715DA" w:rsidP="00C715DA">
      <w:pPr>
        <w:widowControl w:val="0"/>
        <w:rPr>
          <w:szCs w:val="22"/>
        </w:rPr>
      </w:pPr>
      <w:r w:rsidRPr="00CD53C4">
        <w:rPr>
          <w:szCs w:val="22"/>
        </w:rPr>
        <w:t xml:space="preserve">Os doentes com compromisso hepático grave podem ter exposição ao niraparib aumentada </w:t>
      </w:r>
      <w:r>
        <w:rPr>
          <w:szCs w:val="22"/>
        </w:rPr>
        <w:t>baseado</w:t>
      </w:r>
      <w:r w:rsidRPr="00CD53C4">
        <w:rPr>
          <w:szCs w:val="22"/>
        </w:rPr>
        <w:t xml:space="preserve"> em dados de doentes com compromisso hepático moderado</w:t>
      </w:r>
      <w:r>
        <w:rPr>
          <w:szCs w:val="22"/>
        </w:rPr>
        <w:t>,</w:t>
      </w:r>
      <w:r w:rsidRPr="00CD53C4">
        <w:rPr>
          <w:szCs w:val="22"/>
        </w:rPr>
        <w:t xml:space="preserve"> e devem ser cuidadosamente monitorizados (ver secções 4.2 e 5.2).</w:t>
      </w:r>
    </w:p>
    <w:p w14:paraId="712CC841" w14:textId="77777777" w:rsidR="00C715DA" w:rsidRPr="00493CBC" w:rsidRDefault="00C715DA" w:rsidP="00C715DA">
      <w:pPr>
        <w:widowControl w:val="0"/>
        <w:rPr>
          <w:szCs w:val="22"/>
        </w:rPr>
      </w:pPr>
    </w:p>
    <w:p w14:paraId="5E0B496B" w14:textId="77777777" w:rsidR="00C715DA" w:rsidRPr="00493CBC" w:rsidRDefault="00C715DA" w:rsidP="00C715DA">
      <w:pPr>
        <w:widowControl w:val="0"/>
      </w:pPr>
      <w:r w:rsidRPr="00493CBC">
        <w:rPr>
          <w:u w:val="single"/>
        </w:rPr>
        <w:t>Lactose</w:t>
      </w:r>
    </w:p>
    <w:p w14:paraId="720C659C" w14:textId="77777777" w:rsidR="00C715DA" w:rsidRPr="00493CBC" w:rsidRDefault="00C715DA" w:rsidP="00C715DA">
      <w:pPr>
        <w:widowControl w:val="0"/>
        <w:rPr>
          <w:szCs w:val="22"/>
          <w:u w:val="single"/>
        </w:rPr>
      </w:pPr>
    </w:p>
    <w:p w14:paraId="60A30669" w14:textId="3204BE66" w:rsidR="00C715DA" w:rsidRPr="00493CBC" w:rsidRDefault="0084202E" w:rsidP="00C715DA">
      <w:pPr>
        <w:pStyle w:val="C-BodyText"/>
        <w:widowControl w:val="0"/>
        <w:spacing w:before="0" w:after="0" w:line="240" w:lineRule="auto"/>
        <w:rPr>
          <w:sz w:val="22"/>
          <w:szCs w:val="22"/>
        </w:rPr>
      </w:pPr>
      <w:r>
        <w:rPr>
          <w:sz w:val="22"/>
          <w:szCs w:val="22"/>
        </w:rPr>
        <w:t xml:space="preserve">Os </w:t>
      </w:r>
      <w:r>
        <w:rPr>
          <w:szCs w:val="22"/>
        </w:rPr>
        <w:t>comprimidos</w:t>
      </w:r>
      <w:r w:rsidR="00C715DA" w:rsidRPr="00493CBC">
        <w:rPr>
          <w:sz w:val="22"/>
          <w:szCs w:val="22"/>
        </w:rPr>
        <w:t xml:space="preserve"> de Zejula contêm lactose mono-hidratada. Doentes com problemas hereditários raros de intolerância à galactose, deficiência</w:t>
      </w:r>
      <w:r w:rsidR="00C715DA">
        <w:rPr>
          <w:sz w:val="22"/>
          <w:szCs w:val="22"/>
        </w:rPr>
        <w:t xml:space="preserve"> total</w:t>
      </w:r>
      <w:r w:rsidR="00C715DA" w:rsidRPr="00493CBC">
        <w:rPr>
          <w:sz w:val="22"/>
          <w:szCs w:val="22"/>
        </w:rPr>
        <w:t xml:space="preserve"> de lactase ou malabsorção de glucose-galactose não devem tomar este medicamento.</w:t>
      </w:r>
    </w:p>
    <w:p w14:paraId="6939C3FB" w14:textId="77777777" w:rsidR="00C715DA" w:rsidRPr="00493CBC" w:rsidRDefault="00C715DA" w:rsidP="00C715DA">
      <w:pPr>
        <w:widowControl w:val="0"/>
        <w:rPr>
          <w:szCs w:val="22"/>
        </w:rPr>
      </w:pPr>
    </w:p>
    <w:p w14:paraId="63D7B36E" w14:textId="77777777" w:rsidR="00C715DA" w:rsidRPr="00493CBC" w:rsidRDefault="00C715DA" w:rsidP="00C715DA">
      <w:pPr>
        <w:widowControl w:val="0"/>
        <w:rPr>
          <w:szCs w:val="22"/>
        </w:rPr>
      </w:pPr>
    </w:p>
    <w:p w14:paraId="650B754D" w14:textId="77777777" w:rsidR="00C715DA" w:rsidRPr="00493CBC" w:rsidRDefault="00C715DA" w:rsidP="00C715DA">
      <w:pPr>
        <w:widowControl w:val="0"/>
        <w:ind w:left="567" w:hanging="567"/>
      </w:pPr>
      <w:r w:rsidRPr="00493CBC">
        <w:rPr>
          <w:b/>
        </w:rPr>
        <w:t>4.5</w:t>
      </w:r>
      <w:r w:rsidRPr="00493CBC">
        <w:rPr>
          <w:b/>
        </w:rPr>
        <w:tab/>
        <w:t>Interações medicamentosas e outras formas de interação</w:t>
      </w:r>
    </w:p>
    <w:p w14:paraId="039FEBDC" w14:textId="77777777" w:rsidR="00C715DA" w:rsidRPr="00493CBC" w:rsidRDefault="00C715DA" w:rsidP="00C715DA">
      <w:pPr>
        <w:widowControl w:val="0"/>
        <w:rPr>
          <w:szCs w:val="22"/>
        </w:rPr>
      </w:pPr>
    </w:p>
    <w:p w14:paraId="29280514" w14:textId="77777777" w:rsidR="00C715DA" w:rsidRPr="00493CBC" w:rsidRDefault="00C715DA" w:rsidP="00C715DA">
      <w:pPr>
        <w:widowControl w:val="0"/>
      </w:pPr>
      <w:r w:rsidRPr="00493CBC">
        <w:rPr>
          <w:u w:val="single"/>
        </w:rPr>
        <w:t>Interações farmacodinâmicas</w:t>
      </w:r>
    </w:p>
    <w:p w14:paraId="7F57A5E8" w14:textId="77777777" w:rsidR="00C715DA" w:rsidRPr="00493CBC" w:rsidRDefault="00C715DA" w:rsidP="00C715DA">
      <w:pPr>
        <w:widowControl w:val="0"/>
        <w:rPr>
          <w:szCs w:val="22"/>
          <w:u w:val="single"/>
        </w:rPr>
      </w:pPr>
    </w:p>
    <w:p w14:paraId="6084A6B9" w14:textId="77777777" w:rsidR="00C715DA" w:rsidRPr="00493CBC" w:rsidRDefault="00C715DA" w:rsidP="00C715DA">
      <w:pPr>
        <w:widowControl w:val="0"/>
      </w:pPr>
      <w:r w:rsidRPr="00493CBC">
        <w:t>Não foi estudada a associação de niraparib com vacinas ou agentes imunossupressores.</w:t>
      </w:r>
    </w:p>
    <w:p w14:paraId="5BFCE158" w14:textId="77777777" w:rsidR="00C715DA" w:rsidRPr="00493CBC" w:rsidRDefault="00C715DA" w:rsidP="00C715DA">
      <w:pPr>
        <w:widowControl w:val="0"/>
        <w:rPr>
          <w:szCs w:val="22"/>
        </w:rPr>
      </w:pPr>
    </w:p>
    <w:p w14:paraId="0F5DDA84" w14:textId="77777777" w:rsidR="00C715DA" w:rsidRPr="00493CBC" w:rsidRDefault="00C715DA" w:rsidP="00C715DA">
      <w:pPr>
        <w:widowControl w:val="0"/>
      </w:pPr>
      <w:r w:rsidRPr="00493CBC">
        <w:t>Os dados sobre niraparib em associação com medicamentos citotóxicos são limitados. Portanto, recomenda-se precaução se niraparib for usado em associação com vacinas, agentes imunossupressores ou com outros medicamentos citotóxicos.</w:t>
      </w:r>
    </w:p>
    <w:p w14:paraId="1E94C2DC" w14:textId="77777777" w:rsidR="00C715DA" w:rsidRPr="00493CBC" w:rsidRDefault="00C715DA" w:rsidP="00C715DA">
      <w:pPr>
        <w:widowControl w:val="0"/>
        <w:rPr>
          <w:szCs w:val="22"/>
        </w:rPr>
      </w:pPr>
    </w:p>
    <w:p w14:paraId="4C0441A5" w14:textId="77777777" w:rsidR="00C715DA" w:rsidRPr="00493CBC" w:rsidRDefault="00C715DA" w:rsidP="00C715DA">
      <w:pPr>
        <w:widowControl w:val="0"/>
      </w:pPr>
      <w:r w:rsidRPr="00493CBC">
        <w:rPr>
          <w:u w:val="single"/>
        </w:rPr>
        <w:t>Interações farmacocinéticas</w:t>
      </w:r>
    </w:p>
    <w:p w14:paraId="5A573AF8" w14:textId="77777777" w:rsidR="00C715DA" w:rsidRDefault="00C715DA" w:rsidP="00C715DA">
      <w:pPr>
        <w:widowControl w:val="0"/>
        <w:rPr>
          <w:ins w:id="242" w:author="Author" w:date="2025-06-17T18:16:00Z"/>
          <w:szCs w:val="22"/>
          <w:u w:val="single"/>
        </w:rPr>
      </w:pPr>
    </w:p>
    <w:p w14:paraId="27E36B0C" w14:textId="77777777" w:rsidR="003403BC" w:rsidRPr="003403BC" w:rsidRDefault="003403BC" w:rsidP="003403BC">
      <w:pPr>
        <w:widowControl w:val="0"/>
        <w:rPr>
          <w:ins w:id="243" w:author="Author" w:date="2025-06-17T18:16:00Z"/>
          <w:szCs w:val="22"/>
          <w:rPrChange w:id="244" w:author="Author" w:date="2025-06-17T18:17:00Z">
            <w:rPr>
              <w:ins w:id="245" w:author="Author" w:date="2025-06-17T18:16:00Z"/>
              <w:szCs w:val="22"/>
              <w:u w:val="single"/>
            </w:rPr>
          </w:rPrChange>
        </w:rPr>
      </w:pPr>
      <w:ins w:id="246" w:author="Author" w:date="2025-06-17T18:16:00Z">
        <w:r w:rsidRPr="003403BC">
          <w:rPr>
            <w:szCs w:val="22"/>
            <w:rPrChange w:id="247" w:author="Author" w:date="2025-06-17T18:17:00Z">
              <w:rPr>
                <w:szCs w:val="22"/>
                <w:u w:val="single"/>
              </w:rPr>
            </w:rPrChange>
          </w:rPr>
          <w:t xml:space="preserve">Não foram realizados estudos clínicos de interação medicamentosa com niraparib. </w:t>
        </w:r>
      </w:ins>
    </w:p>
    <w:p w14:paraId="1BFF2BE2" w14:textId="77777777" w:rsidR="003403BC" w:rsidRPr="00493CBC" w:rsidRDefault="003403BC" w:rsidP="00C715DA">
      <w:pPr>
        <w:widowControl w:val="0"/>
        <w:rPr>
          <w:szCs w:val="22"/>
          <w:u w:val="single"/>
        </w:rPr>
      </w:pPr>
    </w:p>
    <w:p w14:paraId="5F7E28BD" w14:textId="7FE36667" w:rsidR="00C715DA" w:rsidRPr="00493CBC" w:rsidDel="003403BC" w:rsidRDefault="00C715DA" w:rsidP="00C715DA">
      <w:pPr>
        <w:widowControl w:val="0"/>
        <w:rPr>
          <w:del w:id="248" w:author="Author" w:date="2025-06-17T18:18:00Z"/>
        </w:rPr>
      </w:pPr>
      <w:del w:id="249" w:author="Author" w:date="2025-06-17T18:18:00Z">
        <w:r w:rsidRPr="00493CBC" w:rsidDel="003403BC">
          <w:rPr>
            <w:i/>
            <w:u w:val="single"/>
          </w:rPr>
          <w:delText>Efeitos de outros medicamentos sobre niraparib</w:delText>
        </w:r>
      </w:del>
    </w:p>
    <w:p w14:paraId="05EDC30A" w14:textId="51DC6F29" w:rsidR="00C715DA" w:rsidRPr="00493CBC" w:rsidDel="003403BC" w:rsidRDefault="00C715DA" w:rsidP="00C715DA">
      <w:pPr>
        <w:widowControl w:val="0"/>
        <w:rPr>
          <w:del w:id="250" w:author="Author" w:date="2025-06-17T18:18:00Z"/>
          <w:i/>
          <w:szCs w:val="22"/>
          <w:u w:val="single"/>
        </w:rPr>
      </w:pPr>
    </w:p>
    <w:p w14:paraId="0D600B16" w14:textId="16427C8F" w:rsidR="00C715DA" w:rsidRPr="00493CBC" w:rsidDel="003403BC" w:rsidRDefault="00C715DA" w:rsidP="00C715DA">
      <w:pPr>
        <w:widowControl w:val="0"/>
        <w:rPr>
          <w:del w:id="251" w:author="Author" w:date="2025-06-17T18:18:00Z"/>
        </w:rPr>
      </w:pPr>
      <w:del w:id="252" w:author="Author" w:date="2025-06-17T18:18:00Z">
        <w:r w:rsidRPr="00493CBC" w:rsidDel="003403BC">
          <w:rPr>
            <w:i/>
          </w:rPr>
          <w:delText>Niraparib como substrato de citocromos P (CYP) (CYP1A2 e CYP3A4)</w:delText>
        </w:r>
      </w:del>
    </w:p>
    <w:p w14:paraId="3896042A" w14:textId="1911084A" w:rsidR="00C715DA" w:rsidRPr="00493CBC" w:rsidDel="003403BC" w:rsidRDefault="00C715DA" w:rsidP="00C715DA">
      <w:pPr>
        <w:widowControl w:val="0"/>
        <w:rPr>
          <w:del w:id="253" w:author="Author" w:date="2025-06-17T18:18:00Z"/>
        </w:rPr>
      </w:pPr>
      <w:del w:id="254" w:author="Author" w:date="2025-06-17T18:18:00Z">
        <w:r w:rsidRPr="00493CBC" w:rsidDel="003403BC">
          <w:delText xml:space="preserve">Niraparib é um substrato de carboxilesterases (CE) e glucuronosiltransferases de UDP (UGT) </w:delText>
        </w:r>
        <w:r w:rsidRPr="00493CBC" w:rsidDel="003403BC">
          <w:rPr>
            <w:i/>
          </w:rPr>
          <w:delText>in vivo</w:delText>
        </w:r>
        <w:r w:rsidRPr="00493CBC" w:rsidDel="003403BC">
          <w:delText xml:space="preserve">. O metabolismo oxidativo de niraparib é mínimo </w:delText>
        </w:r>
        <w:r w:rsidRPr="00493CBC" w:rsidDel="003403BC">
          <w:rPr>
            <w:i/>
          </w:rPr>
          <w:delText>in vivo</w:delText>
        </w:r>
        <w:r w:rsidRPr="00493CBC" w:rsidDel="003403BC">
          <w:delText>. Não é necessário ajustar a dose para Zejula quando administrado concomitantemente com medicamentos conhecidos por inibir (por exemplo, itraconazol, ritonavir e claritromicina) ou induzir enzimas CYP (por exemplo, rifampicina, carbamazepina e fenitoína).</w:delText>
        </w:r>
      </w:del>
    </w:p>
    <w:p w14:paraId="6E2A896F" w14:textId="3D77B728" w:rsidR="00C715DA" w:rsidRPr="00493CBC" w:rsidDel="003403BC" w:rsidRDefault="00C715DA" w:rsidP="00C715DA">
      <w:pPr>
        <w:widowControl w:val="0"/>
        <w:rPr>
          <w:del w:id="255" w:author="Author" w:date="2025-06-17T18:18:00Z"/>
          <w:szCs w:val="22"/>
        </w:rPr>
      </w:pPr>
    </w:p>
    <w:p w14:paraId="70E760C8" w14:textId="3985C76C" w:rsidR="00C715DA" w:rsidRPr="00493CBC" w:rsidDel="003403BC" w:rsidRDefault="00C715DA" w:rsidP="00C715DA">
      <w:pPr>
        <w:widowControl w:val="0"/>
        <w:rPr>
          <w:del w:id="256" w:author="Author" w:date="2025-06-17T18:18:00Z"/>
        </w:rPr>
      </w:pPr>
      <w:del w:id="257" w:author="Author" w:date="2025-06-17T18:18:00Z">
        <w:r w:rsidRPr="00493CBC" w:rsidDel="003403BC">
          <w:rPr>
            <w:i/>
          </w:rPr>
          <w:delText>Niraparib como substrato de transportadores de efluxo (P-gp, BCRP</w:delText>
        </w:r>
        <w:r w:rsidDel="003403BC">
          <w:rPr>
            <w:i/>
          </w:rPr>
          <w:delText>, BSEP, MRP2</w:delText>
        </w:r>
        <w:r w:rsidRPr="00493CBC" w:rsidDel="003403BC">
          <w:rPr>
            <w:i/>
          </w:rPr>
          <w:delText xml:space="preserve"> e MATE1/2)</w:delText>
        </w:r>
      </w:del>
    </w:p>
    <w:p w14:paraId="7778C36D" w14:textId="02B76E09" w:rsidR="00C715DA" w:rsidRPr="00493CBC" w:rsidDel="003403BC" w:rsidRDefault="00C715DA" w:rsidP="00C715DA">
      <w:pPr>
        <w:widowControl w:val="0"/>
        <w:rPr>
          <w:del w:id="258" w:author="Author" w:date="2025-06-17T18:18:00Z"/>
        </w:rPr>
      </w:pPr>
      <w:del w:id="259" w:author="Author" w:date="2025-06-17T18:18:00Z">
        <w:r w:rsidRPr="00493CBC" w:rsidDel="003403BC">
          <w:delText>Niraparib é um substrato da glicoproteína-P (P-gp) e da proteína de resistência do cancro da mama (BCRP). No entanto, devido à sua alta permeabilidade e biodisponibilidade, é improvável o risco de interações clinicamente relevantes com medicamentos que inibem esses transportadores. Portanto, não é necessário ajustar a dose de Zejula quando administrado concomitantemente com medicamentos conhecidos por inibir a P-gp (por exemplo, amiodarona, verapamilo) ou a BCRP (por exemplo, osimertinib, velpatasvir e eltrombopag).</w:delText>
        </w:r>
      </w:del>
    </w:p>
    <w:p w14:paraId="6EEE26A7" w14:textId="52050358" w:rsidR="00C715DA" w:rsidRPr="00493CBC" w:rsidDel="003403BC" w:rsidRDefault="00C715DA" w:rsidP="00C715DA">
      <w:pPr>
        <w:widowControl w:val="0"/>
        <w:rPr>
          <w:del w:id="260" w:author="Author" w:date="2025-06-17T18:18:00Z"/>
          <w:szCs w:val="22"/>
        </w:rPr>
      </w:pPr>
    </w:p>
    <w:p w14:paraId="414DD0D3" w14:textId="42FA558A" w:rsidR="00C715DA" w:rsidRPr="00050F10" w:rsidDel="003403BC" w:rsidRDefault="00C715DA" w:rsidP="00C715DA">
      <w:pPr>
        <w:suppressAutoHyphens w:val="0"/>
        <w:autoSpaceDE w:val="0"/>
        <w:autoSpaceDN w:val="0"/>
        <w:adjustRightInd w:val="0"/>
        <w:rPr>
          <w:del w:id="261" w:author="Author" w:date="2025-06-17T18:18:00Z"/>
          <w:szCs w:val="22"/>
        </w:rPr>
      </w:pPr>
      <w:del w:id="262" w:author="Author" w:date="2025-06-17T18:18:00Z">
        <w:r w:rsidRPr="00493CBC" w:rsidDel="003403BC">
          <w:delText>Niraparib não é um substrato da bomba de exportação de sais biliares (BSEP)</w:delText>
        </w:r>
        <w:r w:rsidDel="003403BC">
          <w:delText xml:space="preserve"> ou </w:delText>
        </w:r>
        <w:r w:rsidDel="003403BC">
          <w:rPr>
            <w:szCs w:val="22"/>
          </w:rPr>
          <w:delText>proteína 2 associada a resistência a múltiplos fármacos (MRP2)</w:delText>
        </w:r>
        <w:r w:rsidRPr="00493CBC" w:rsidDel="003403BC">
          <w:delText>. O principal metabolito primário M1 não é um substrato de P-gp, BCRP</w:delText>
        </w:r>
        <w:r w:rsidDel="003403BC">
          <w:delText>,</w:delText>
        </w:r>
        <w:r w:rsidRPr="00493CBC" w:rsidDel="003403BC">
          <w:delText xml:space="preserve"> BSEP</w:delText>
        </w:r>
        <w:r w:rsidDel="003403BC">
          <w:delText xml:space="preserve"> ou MRP2</w:delText>
        </w:r>
        <w:r w:rsidRPr="00493CBC" w:rsidDel="003403BC">
          <w:delText xml:space="preserve">. </w:delText>
        </w:r>
        <w:r w:rsidRPr="00493CBC" w:rsidDel="003403BC">
          <w:rPr>
            <w:szCs w:val="22"/>
          </w:rPr>
          <w:delText xml:space="preserve">Niraparib não é um substrato de </w:delText>
        </w:r>
        <w:r w:rsidRPr="00050F10" w:rsidDel="003403BC">
          <w:rPr>
            <w:szCs w:val="22"/>
          </w:rPr>
          <w:delText>extrus</w:delText>
        </w:r>
        <w:r w:rsidRPr="00050F10" w:rsidDel="003403BC">
          <w:rPr>
            <w:rFonts w:hint="eastAsia"/>
            <w:szCs w:val="22"/>
          </w:rPr>
          <w:delText>ã</w:delText>
        </w:r>
        <w:r w:rsidRPr="00050F10" w:rsidDel="003403BC">
          <w:rPr>
            <w:szCs w:val="22"/>
          </w:rPr>
          <w:delText>o de m</w:delText>
        </w:r>
        <w:r w:rsidRPr="00050F10" w:rsidDel="003403BC">
          <w:rPr>
            <w:rFonts w:hint="eastAsia"/>
            <w:szCs w:val="22"/>
          </w:rPr>
          <w:delText>ú</w:delText>
        </w:r>
        <w:r w:rsidRPr="00050F10" w:rsidDel="003403BC">
          <w:rPr>
            <w:szCs w:val="22"/>
          </w:rPr>
          <w:delText>ltiplos</w:delText>
        </w:r>
      </w:del>
    </w:p>
    <w:p w14:paraId="615107BE" w14:textId="364D3BE7" w:rsidR="00C715DA" w:rsidRPr="00493CBC" w:rsidDel="003403BC" w:rsidRDefault="00C715DA" w:rsidP="00C715DA">
      <w:pPr>
        <w:suppressAutoHyphens w:val="0"/>
        <w:autoSpaceDE w:val="0"/>
        <w:autoSpaceDN w:val="0"/>
        <w:adjustRightInd w:val="0"/>
        <w:rPr>
          <w:del w:id="263" w:author="Author" w:date="2025-06-17T18:18:00Z"/>
        </w:rPr>
      </w:pPr>
      <w:del w:id="264" w:author="Author" w:date="2025-06-17T18:18:00Z">
        <w:r w:rsidRPr="00050F10" w:rsidDel="003403BC">
          <w:rPr>
            <w:szCs w:val="22"/>
          </w:rPr>
          <w:delText>f</w:delText>
        </w:r>
        <w:r w:rsidRPr="00050F10" w:rsidDel="003403BC">
          <w:rPr>
            <w:rFonts w:hint="eastAsia"/>
            <w:szCs w:val="22"/>
          </w:rPr>
          <w:delText>á</w:delText>
        </w:r>
        <w:r w:rsidRPr="00050F10" w:rsidDel="003403BC">
          <w:rPr>
            <w:szCs w:val="22"/>
          </w:rPr>
          <w:delText>rmacos e toxinas</w:delText>
        </w:r>
        <w:r w:rsidDel="003403BC">
          <w:rPr>
            <w:szCs w:val="22"/>
          </w:rPr>
          <w:delText xml:space="preserve"> (</w:delText>
        </w:r>
        <w:r w:rsidRPr="00493CBC" w:rsidDel="003403BC">
          <w:rPr>
            <w:szCs w:val="22"/>
          </w:rPr>
          <w:delText>MATE</w:delText>
        </w:r>
        <w:r w:rsidDel="003403BC">
          <w:rPr>
            <w:szCs w:val="22"/>
          </w:rPr>
          <w:delText>)-</w:delText>
        </w:r>
        <w:r w:rsidRPr="00493CBC" w:rsidDel="003403BC">
          <w:rPr>
            <w:szCs w:val="22"/>
          </w:rPr>
          <w:delText xml:space="preserve">1 ou 2, ao passo que M1 é um substrato de ambos. </w:delText>
        </w:r>
      </w:del>
    </w:p>
    <w:p w14:paraId="7CA2DCBC" w14:textId="4BFFF0A6" w:rsidR="00C715DA" w:rsidRPr="00493CBC" w:rsidDel="003403BC" w:rsidRDefault="00C715DA" w:rsidP="00C715DA">
      <w:pPr>
        <w:widowControl w:val="0"/>
        <w:rPr>
          <w:del w:id="265" w:author="Author" w:date="2025-06-17T18:18:00Z"/>
          <w:strike/>
          <w:szCs w:val="22"/>
        </w:rPr>
      </w:pPr>
    </w:p>
    <w:p w14:paraId="0EFB1AE6" w14:textId="402A8EC3" w:rsidR="00C715DA" w:rsidRPr="00493CBC" w:rsidDel="003403BC" w:rsidRDefault="00C715DA" w:rsidP="00C715DA">
      <w:pPr>
        <w:widowControl w:val="0"/>
        <w:rPr>
          <w:del w:id="266" w:author="Author" w:date="2025-06-17T18:18:00Z"/>
        </w:rPr>
      </w:pPr>
      <w:del w:id="267" w:author="Author" w:date="2025-06-17T18:18:00Z">
        <w:r w:rsidRPr="00493CBC" w:rsidDel="003403BC">
          <w:rPr>
            <w:i/>
          </w:rPr>
          <w:delText>Niraparib como substrato de transportadores de captação hepática (OATP1B1, OATP1B3 e OCT1)</w:delText>
        </w:r>
      </w:del>
    </w:p>
    <w:p w14:paraId="5243B41C" w14:textId="7646CDC9" w:rsidR="00C715DA" w:rsidRPr="00493CBC" w:rsidDel="003403BC" w:rsidRDefault="00C715DA" w:rsidP="00C715DA">
      <w:pPr>
        <w:widowControl w:val="0"/>
        <w:rPr>
          <w:del w:id="268" w:author="Author" w:date="2025-06-17T18:18:00Z"/>
        </w:rPr>
      </w:pPr>
      <w:del w:id="269" w:author="Author" w:date="2025-06-17T18:18:00Z">
        <w:r w:rsidRPr="00493CBC" w:rsidDel="003403BC">
          <w:delText>Nem niraparib nem M1 são substratos de polipeptídeo transportador de aniões orgânicos 1B1 (OATP1B1), 1B3 (OATP1B3) ou transportador de catiões orgânicos 1 (OCT1). Não é necessário ajustar a dose de Zejula quando administrado concomitantemente com medicamentos conhecidos por inibir OATP1B1 ou 1B3 (por exemplo, gemfibrozil, ritonavir) ou transportadores de captação OCT1 (por exemplo, dolutegravir).</w:delText>
        </w:r>
      </w:del>
    </w:p>
    <w:p w14:paraId="0A6165C0" w14:textId="15518E42" w:rsidR="00C715DA" w:rsidRPr="00493CBC" w:rsidDel="003403BC" w:rsidRDefault="00C715DA" w:rsidP="00C715DA">
      <w:pPr>
        <w:widowControl w:val="0"/>
        <w:rPr>
          <w:del w:id="270" w:author="Author" w:date="2025-06-17T18:18:00Z"/>
          <w:szCs w:val="22"/>
        </w:rPr>
      </w:pPr>
    </w:p>
    <w:p w14:paraId="5589267A" w14:textId="353EE2E9" w:rsidR="00C715DA" w:rsidRPr="00493CBC" w:rsidDel="003403BC" w:rsidRDefault="00C715DA" w:rsidP="00C715DA">
      <w:pPr>
        <w:widowControl w:val="0"/>
        <w:rPr>
          <w:del w:id="271" w:author="Author" w:date="2025-06-17T18:18:00Z"/>
        </w:rPr>
      </w:pPr>
      <w:del w:id="272" w:author="Author" w:date="2025-06-17T18:18:00Z">
        <w:r w:rsidRPr="00493CBC" w:rsidDel="003403BC">
          <w:rPr>
            <w:i/>
          </w:rPr>
          <w:delText>Niraparib como substrato de transportadores de captação renal (OAT1, OAT3 e OCT2)</w:delText>
        </w:r>
      </w:del>
    </w:p>
    <w:p w14:paraId="09960B36" w14:textId="6CDF004D" w:rsidR="00C715DA" w:rsidRPr="00493CBC" w:rsidDel="003403BC" w:rsidRDefault="00C715DA" w:rsidP="00C715DA">
      <w:pPr>
        <w:widowControl w:val="0"/>
        <w:rPr>
          <w:del w:id="273" w:author="Author" w:date="2025-06-17T18:18:00Z"/>
        </w:rPr>
      </w:pPr>
      <w:del w:id="274" w:author="Author" w:date="2025-06-17T18:18:00Z">
        <w:r w:rsidRPr="00493CBC" w:rsidDel="003403BC">
          <w:delText>Nem niraparib nem M1 são substratos do transportador de aniões orgânicos 1 (OAT1), 3 (OAT3) e do transportador de catiões orgânicos 2 (OCT2). Não é necessário ajustar a dose de Zejula quando administrado concomitantemente com medicamentos conhecidos por inibir OAT1 (por exemplo, probenecida) ou OAT3 (por exemplo, probenecida, diclofenac) ou transportadores de captação OCT2 (por exemplo, cimetidina, quinidina).</w:delText>
        </w:r>
      </w:del>
    </w:p>
    <w:p w14:paraId="5C38D7E1" w14:textId="14263D47" w:rsidR="00C715DA" w:rsidRPr="00493CBC" w:rsidDel="003403BC" w:rsidRDefault="00C715DA" w:rsidP="00C715DA">
      <w:pPr>
        <w:widowControl w:val="0"/>
        <w:rPr>
          <w:del w:id="275" w:author="Author" w:date="2025-06-17T18:18:00Z"/>
          <w:szCs w:val="22"/>
          <w:u w:val="single"/>
        </w:rPr>
      </w:pPr>
    </w:p>
    <w:p w14:paraId="0BBEB499" w14:textId="77777777" w:rsidR="00C715DA" w:rsidRPr="00493CBC" w:rsidRDefault="00C715DA" w:rsidP="00C715DA">
      <w:pPr>
        <w:widowControl w:val="0"/>
      </w:pPr>
      <w:r w:rsidRPr="00493CBC">
        <w:rPr>
          <w:i/>
          <w:u w:val="single"/>
        </w:rPr>
        <w:t>Efeitos de niraparib sobre outros medicamentos</w:t>
      </w:r>
    </w:p>
    <w:p w14:paraId="2E230D9A" w14:textId="77777777" w:rsidR="00C715DA" w:rsidRPr="00493CBC" w:rsidRDefault="00C715DA" w:rsidP="00C715DA">
      <w:pPr>
        <w:widowControl w:val="0"/>
        <w:rPr>
          <w:i/>
          <w:szCs w:val="22"/>
          <w:u w:val="single"/>
        </w:rPr>
      </w:pPr>
    </w:p>
    <w:p w14:paraId="11CD9362" w14:textId="19D0CDDD" w:rsidR="00C715DA" w:rsidRPr="00493CBC" w:rsidDel="003403BC" w:rsidRDefault="00C715DA" w:rsidP="00C715DA">
      <w:pPr>
        <w:widowControl w:val="0"/>
        <w:rPr>
          <w:del w:id="276" w:author="Author" w:date="2025-06-17T18:18:00Z"/>
        </w:rPr>
      </w:pPr>
      <w:del w:id="277" w:author="Author" w:date="2025-06-17T18:18:00Z">
        <w:r w:rsidRPr="00493CBC" w:rsidDel="003403BC">
          <w:rPr>
            <w:i/>
          </w:rPr>
          <w:delText>Inibição das CYPs (CYP1A2, CYP2B6, CYP2C8, CYP2C9, CYP2C19, CYP2D6 e CYP3A4)</w:delText>
        </w:r>
      </w:del>
    </w:p>
    <w:p w14:paraId="169BC031" w14:textId="2BB3B7C0" w:rsidR="00C715DA" w:rsidRPr="00493CBC" w:rsidDel="003403BC" w:rsidRDefault="00C715DA" w:rsidP="00C715DA">
      <w:pPr>
        <w:widowControl w:val="0"/>
        <w:rPr>
          <w:del w:id="278" w:author="Author" w:date="2025-06-17T18:18:00Z"/>
        </w:rPr>
      </w:pPr>
      <w:del w:id="279" w:author="Author" w:date="2025-06-17T18:18:00Z">
        <w:r w:rsidRPr="00493CBC" w:rsidDel="003403BC">
          <w:delText>Nem niraparib nem M1 são inibidores de enzimas CYP metabolizantes de substâncias ativas, designadamente CYP1A1/2, CYP2B6, CYP2C8, CYP2C9, CYP2C19, CYP2D6 e CYP3A4/5.</w:delText>
        </w:r>
      </w:del>
    </w:p>
    <w:p w14:paraId="7028C402" w14:textId="289CFA85" w:rsidR="00C715DA" w:rsidRPr="00493CBC" w:rsidDel="003403BC" w:rsidRDefault="00C715DA" w:rsidP="00C715DA">
      <w:pPr>
        <w:widowControl w:val="0"/>
        <w:rPr>
          <w:del w:id="280" w:author="Author" w:date="2025-06-17T18:18:00Z"/>
          <w:szCs w:val="22"/>
        </w:rPr>
      </w:pPr>
    </w:p>
    <w:p w14:paraId="66F46102" w14:textId="2FC1B30C" w:rsidR="00C715DA" w:rsidDel="003403BC" w:rsidRDefault="00C715DA" w:rsidP="00C715DA">
      <w:pPr>
        <w:widowControl w:val="0"/>
        <w:rPr>
          <w:del w:id="281" w:author="Author" w:date="2025-06-17T18:18:00Z"/>
        </w:rPr>
      </w:pPr>
      <w:del w:id="282" w:author="Author" w:date="2025-06-17T18:18:00Z">
        <w:r w:rsidRPr="00493CBC" w:rsidDel="003403BC">
          <w:delText xml:space="preserve">Embora não seja de esperar uma inibição da CYP3A4 no fígado, o potencial para inibir a </w:delText>
        </w:r>
        <w:r w:rsidRPr="00493CBC" w:rsidDel="003403BC">
          <w:rPr>
            <w:szCs w:val="22"/>
          </w:rPr>
          <w:delText>CYP3A4 ao nível intestinal não foi estabelecido em concentrações relevantes de niraparib</w:delText>
        </w:r>
        <w:r w:rsidRPr="00493CBC" w:rsidDel="003403BC">
          <w:delText>. Portanto, recomenda-se precaução quando niraparib é combinado com substâncias ativas cujo metabolismo depende da CYP3A4 e, em particular, aquelas com uma margem terapêutica estreita (por exemplo, ciclosporina, tacrolímus, alfentanilo, ergotamina, pimozida, quetiapina e halofantrina).</w:delText>
        </w:r>
      </w:del>
    </w:p>
    <w:p w14:paraId="483A734D" w14:textId="34FE9AD8" w:rsidR="00C715DA" w:rsidDel="003403BC" w:rsidRDefault="00C715DA" w:rsidP="00C715DA">
      <w:pPr>
        <w:widowControl w:val="0"/>
        <w:rPr>
          <w:del w:id="283" w:author="Author" w:date="2025-06-17T18:18:00Z"/>
        </w:rPr>
      </w:pPr>
    </w:p>
    <w:p w14:paraId="05662831" w14:textId="2652D9B5" w:rsidR="00C715DA" w:rsidDel="003403BC" w:rsidRDefault="00C715DA" w:rsidP="00C715DA">
      <w:pPr>
        <w:widowControl w:val="0"/>
        <w:rPr>
          <w:del w:id="284" w:author="Author" w:date="2025-06-17T18:18:00Z"/>
          <w:i/>
        </w:rPr>
      </w:pPr>
      <w:del w:id="285" w:author="Author" w:date="2025-06-17T18:18:00Z">
        <w:r w:rsidRPr="00367174" w:rsidDel="003403BC">
          <w:rPr>
            <w:i/>
          </w:rPr>
          <w:delText>Inibição de glucuronosiltransferases de UDP (UGT)</w:delText>
        </w:r>
      </w:del>
    </w:p>
    <w:p w14:paraId="3B20A3C3" w14:textId="520E9401" w:rsidR="00C715DA" w:rsidDel="003403BC" w:rsidRDefault="00C715DA" w:rsidP="00C715DA">
      <w:pPr>
        <w:widowControl w:val="0"/>
        <w:rPr>
          <w:del w:id="286" w:author="Author" w:date="2025-06-17T18:18:00Z"/>
          <w:color w:val="000000"/>
          <w:szCs w:val="24"/>
        </w:rPr>
      </w:pPr>
      <w:del w:id="287" w:author="Author" w:date="2025-06-17T18:18:00Z">
        <w:r w:rsidDel="003403BC">
          <w:delText>Niraparib não apresentou efeito inibitório contra as isoformas de UGT (</w:delText>
        </w:r>
        <w:r w:rsidDel="003403BC">
          <w:rPr>
            <w:color w:val="000000"/>
            <w:szCs w:val="24"/>
          </w:rPr>
          <w:delText xml:space="preserve">UGT1A1, UGT1A4, UGT1A9 e UGT2B7) até 200 </w:delText>
        </w:r>
        <w:r w:rsidDel="003403BC">
          <w:rPr>
            <w:color w:val="000000"/>
            <w:szCs w:val="24"/>
          </w:rPr>
          <w:sym w:font="Symbol" w:char="F06D"/>
        </w:r>
        <w:r w:rsidDel="003403BC">
          <w:rPr>
            <w:color w:val="000000"/>
            <w:szCs w:val="24"/>
          </w:rPr>
          <w:delText xml:space="preserve">M </w:delText>
        </w:r>
        <w:r w:rsidDel="003403BC">
          <w:rPr>
            <w:i/>
            <w:color w:val="000000"/>
            <w:szCs w:val="24"/>
          </w:rPr>
          <w:delText>in vitro.</w:delText>
        </w:r>
        <w:r w:rsidDel="003403BC">
          <w:rPr>
            <w:color w:val="000000"/>
            <w:szCs w:val="24"/>
          </w:rPr>
          <w:delText xml:space="preserve"> Assim, o potencial para inibição clinicamente relevante das UGT pelo niraparib é mínima.</w:delText>
        </w:r>
      </w:del>
    </w:p>
    <w:p w14:paraId="6E374003" w14:textId="69E507E4" w:rsidR="00C715DA" w:rsidRPr="00493CBC" w:rsidDel="003403BC" w:rsidRDefault="00C715DA" w:rsidP="00C715DA">
      <w:pPr>
        <w:widowControl w:val="0"/>
        <w:rPr>
          <w:del w:id="288" w:author="Author" w:date="2025-06-17T18:18:00Z"/>
          <w:szCs w:val="22"/>
        </w:rPr>
      </w:pPr>
    </w:p>
    <w:p w14:paraId="589F9A91" w14:textId="1A0C9EBF" w:rsidR="00C715DA" w:rsidRPr="00493CBC" w:rsidRDefault="00C715DA" w:rsidP="00C715DA">
      <w:pPr>
        <w:widowControl w:val="0"/>
      </w:pPr>
      <w:r w:rsidRPr="00493CBC">
        <w:rPr>
          <w:i/>
        </w:rPr>
        <w:t>Indução da</w:t>
      </w:r>
      <w:del w:id="289" w:author="Author" w:date="2025-06-17T18:19:00Z">
        <w:r w:rsidRPr="00493CBC" w:rsidDel="003403BC">
          <w:rPr>
            <w:i/>
          </w:rPr>
          <w:delText>s CYPs (</w:delText>
        </w:r>
      </w:del>
      <w:ins w:id="290" w:author="Author" w:date="2025-06-17T18:19:00Z">
        <w:r w:rsidR="003403BC">
          <w:rPr>
            <w:i/>
          </w:rPr>
          <w:t xml:space="preserve"> </w:t>
        </w:r>
      </w:ins>
      <w:r w:rsidRPr="00493CBC">
        <w:rPr>
          <w:i/>
        </w:rPr>
        <w:t>CYP1A2</w:t>
      </w:r>
      <w:del w:id="291" w:author="Author" w:date="2025-06-17T18:19:00Z">
        <w:r w:rsidRPr="00493CBC" w:rsidDel="003403BC">
          <w:rPr>
            <w:i/>
          </w:rPr>
          <w:delText xml:space="preserve"> e CYP3A4)</w:delText>
        </w:r>
      </w:del>
    </w:p>
    <w:p w14:paraId="7DF980AB" w14:textId="0FA18D98" w:rsidR="00C715DA" w:rsidRPr="00493CBC" w:rsidRDefault="00C715DA" w:rsidP="00C715DA">
      <w:pPr>
        <w:widowControl w:val="0"/>
      </w:pPr>
      <w:del w:id="292" w:author="Author" w:date="2025-06-17T18:19:00Z">
        <w:r w:rsidRPr="00493CBC" w:rsidDel="003403BC">
          <w:delText xml:space="preserve">Nem niraparib nem M1 são indutores da CYP3A4 </w:delText>
        </w:r>
        <w:r w:rsidRPr="00493CBC" w:rsidDel="003403BC">
          <w:rPr>
            <w:i/>
          </w:rPr>
          <w:delText>in vitro</w:delText>
        </w:r>
        <w:r w:rsidRPr="00493CBC" w:rsidDel="003403BC">
          <w:delText xml:space="preserve">. </w:delText>
        </w:r>
      </w:del>
      <w:r w:rsidRPr="00493CBC">
        <w:rPr>
          <w:i/>
        </w:rPr>
        <w:t>In vitro,</w:t>
      </w:r>
      <w:r w:rsidRPr="00493CBC">
        <w:t xml:space="preserve"> niraparib induz </w:t>
      </w:r>
      <w:del w:id="293" w:author="Author" w:date="2025-06-17T18:19:00Z">
        <w:r w:rsidRPr="00493CBC" w:rsidDel="003403BC">
          <w:delText xml:space="preserve">ligeiramente </w:delText>
        </w:r>
      </w:del>
      <w:r w:rsidRPr="00493CBC">
        <w:t>a CYP1A2</w:t>
      </w:r>
      <w:ins w:id="294" w:author="Author" w:date="2025-06-17T18:19:00Z">
        <w:r w:rsidR="003403BC">
          <w:t xml:space="preserve">. </w:t>
        </w:r>
      </w:ins>
      <w:del w:id="295" w:author="Author" w:date="2025-06-17T18:19:00Z">
        <w:r w:rsidRPr="00493CBC" w:rsidDel="003403BC">
          <w:delText xml:space="preserve"> em altas concentrações e a relevância clínica deste efeito não pode ser completamente excluída. M1 não é indutor da CYP1A2. </w:delText>
        </w:r>
      </w:del>
      <w:r w:rsidRPr="00493CBC">
        <w:t>Portanto, recomenda-se precaução quando niraparib é associado com substâncias ativas cujo metabolismo depende da CYP1A2 e, em particular, aquelas com uma margem terapêutica estreita (por exemplo, clozapina, teofilina e ropinirol).</w:t>
      </w:r>
    </w:p>
    <w:p w14:paraId="67CA11B6" w14:textId="77777777" w:rsidR="00C715DA" w:rsidRPr="00493CBC" w:rsidRDefault="00C715DA" w:rsidP="00C715DA">
      <w:pPr>
        <w:widowControl w:val="0"/>
        <w:rPr>
          <w:szCs w:val="22"/>
        </w:rPr>
      </w:pPr>
    </w:p>
    <w:p w14:paraId="4E165B0B" w14:textId="0D21931B" w:rsidR="00C715DA" w:rsidRPr="00493CBC" w:rsidRDefault="00C715DA" w:rsidP="00C715DA">
      <w:pPr>
        <w:widowControl w:val="0"/>
      </w:pPr>
      <w:r w:rsidRPr="00493CBC">
        <w:rPr>
          <w:i/>
        </w:rPr>
        <w:t xml:space="preserve">Inibição de transportadores de efluxo </w:t>
      </w:r>
      <w:ins w:id="296" w:author="Author" w:date="2025-06-17T18:20:00Z">
        <w:r w:rsidR="003403BC">
          <w:rPr>
            <w:i/>
          </w:rPr>
          <w:t>[</w:t>
        </w:r>
      </w:ins>
      <w:ins w:id="297" w:author="INFARMED" w:date="2025-06-28T19:35:00Z">
        <w:r w:rsidR="00780BF8">
          <w:rPr>
            <w:i/>
          </w:rPr>
          <w:t>glicoproteína-P (gp-P)</w:t>
        </w:r>
      </w:ins>
      <w:ins w:id="298" w:author="Author Day+25" w:date="2025-07-08T09:22:00Z" w16du:dateUtc="2025-07-08T08:22:00Z">
        <w:r w:rsidR="006E357C">
          <w:rPr>
            <w:i/>
          </w:rPr>
          <w:t xml:space="preserve"> </w:t>
        </w:r>
      </w:ins>
      <w:ins w:id="299" w:author="Author" w:date="2025-06-17T18:20:00Z">
        <w:del w:id="300" w:author="INFARMED" w:date="2025-06-28T19:35:00Z">
          <w:r w:rsidR="003403BC" w:rsidDel="00780BF8">
            <w:rPr>
              <w:i/>
            </w:rPr>
            <w:delText xml:space="preserve">P-glicoproteína </w:delText>
          </w:r>
          <w:r w:rsidR="003403BC" w:rsidRPr="00493CBC" w:rsidDel="00780BF8">
            <w:rPr>
              <w:i/>
            </w:rPr>
            <w:delText>(</w:delText>
          </w:r>
        </w:del>
      </w:ins>
      <w:del w:id="301" w:author="INFARMED" w:date="2025-06-28T19:35:00Z">
        <w:r w:rsidR="003403BC" w:rsidRPr="00493CBC" w:rsidDel="00780BF8">
          <w:rPr>
            <w:i/>
          </w:rPr>
          <w:delText>P-gp</w:delText>
        </w:r>
      </w:del>
      <w:ins w:id="302" w:author="Author" w:date="2025-06-17T18:20:00Z">
        <w:del w:id="303" w:author="INFARMED" w:date="2025-06-28T19:35:00Z">
          <w:r w:rsidR="003403BC" w:rsidDel="00780BF8">
            <w:rPr>
              <w:i/>
            </w:rPr>
            <w:delText>)</w:delText>
          </w:r>
          <w:r w:rsidR="003403BC" w:rsidRPr="00493CBC" w:rsidDel="00780BF8">
            <w:rPr>
              <w:i/>
            </w:rPr>
            <w:delText xml:space="preserve">, </w:delText>
          </w:r>
        </w:del>
        <w:r w:rsidR="003403BC" w:rsidRPr="00B05800">
          <w:rPr>
            <w:i/>
          </w:rPr>
          <w:t xml:space="preserve">Proteína de Resistência do Cancro da Mama </w:t>
        </w:r>
        <w:r w:rsidR="003403BC">
          <w:rPr>
            <w:i/>
          </w:rPr>
          <w:t>(</w:t>
        </w:r>
        <w:r w:rsidR="003403BC" w:rsidRPr="00B05800">
          <w:rPr>
            <w:i/>
          </w:rPr>
          <w:t>Breast Cancer Resistance Protein</w:t>
        </w:r>
        <w:r w:rsidR="003403BC">
          <w:rPr>
            <w:i/>
          </w:rPr>
          <w:t xml:space="preserve">, </w:t>
        </w:r>
      </w:ins>
      <w:del w:id="304" w:author="Author" w:date="2025-06-17T18:20:00Z">
        <w:r w:rsidRPr="00493CBC" w:rsidDel="003403BC">
          <w:rPr>
            <w:i/>
          </w:rPr>
          <w:delText xml:space="preserve">(P-gp, </w:delText>
        </w:r>
      </w:del>
      <w:r w:rsidRPr="00493CBC">
        <w:rPr>
          <w:i/>
        </w:rPr>
        <w:t>BCRP</w:t>
      </w:r>
      <w:ins w:id="305" w:author="Author" w:date="2025-06-17T18:20:00Z">
        <w:r w:rsidR="003403BC">
          <w:rPr>
            <w:i/>
          </w:rPr>
          <w:t>)</w:t>
        </w:r>
      </w:ins>
      <w:del w:id="306" w:author="Author" w:date="2025-06-17T18:20:00Z">
        <w:r w:rsidRPr="00493CBC" w:rsidDel="003403BC">
          <w:rPr>
            <w:i/>
          </w:rPr>
          <w:delText>, BSEP</w:delText>
        </w:r>
        <w:r w:rsidDel="003403BC">
          <w:rPr>
            <w:i/>
          </w:rPr>
          <w:delText>, MRP2</w:delText>
        </w:r>
      </w:del>
      <w:r w:rsidRPr="00493CBC">
        <w:rPr>
          <w:i/>
        </w:rPr>
        <w:t xml:space="preserve"> e MATE1/2</w:t>
      </w:r>
      <w:ins w:id="307" w:author="Author" w:date="2025-06-17T18:20:00Z">
        <w:r w:rsidR="003403BC">
          <w:rPr>
            <w:i/>
          </w:rPr>
          <w:t>K</w:t>
        </w:r>
      </w:ins>
      <w:ins w:id="308" w:author="Author" w:date="2025-06-20T13:58:00Z">
        <w:r w:rsidR="00B331FD" w:rsidRPr="00663A65">
          <w:rPr>
            <w:i/>
            <w:szCs w:val="22"/>
          </w:rPr>
          <w:t>)</w:t>
        </w:r>
        <w:r w:rsidR="00B331FD">
          <w:rPr>
            <w:i/>
            <w:szCs w:val="22"/>
          </w:rPr>
          <w:t>]</w:t>
        </w:r>
      </w:ins>
      <w:del w:id="309" w:author="Author" w:date="2025-06-20T13:58:00Z">
        <w:r w:rsidRPr="00493CBC" w:rsidDel="00B331FD">
          <w:rPr>
            <w:i/>
          </w:rPr>
          <w:delText>)</w:delText>
        </w:r>
      </w:del>
    </w:p>
    <w:p w14:paraId="32D9EFA1" w14:textId="2D8958C0" w:rsidR="003403BC" w:rsidRDefault="00C715DA" w:rsidP="00C715DA">
      <w:pPr>
        <w:widowControl w:val="0"/>
        <w:rPr>
          <w:ins w:id="310" w:author="Author" w:date="2025-06-17T18:21:00Z"/>
        </w:rPr>
      </w:pPr>
      <w:del w:id="311" w:author="Author" w:date="2025-06-17T18:21:00Z">
        <w:r w:rsidRPr="00493CBC" w:rsidDel="003403BC">
          <w:delText>Niraparib não é um inibidor da BSEP</w:delText>
        </w:r>
        <w:r w:rsidDel="003403BC">
          <w:delText xml:space="preserve"> ou MRP2</w:delText>
        </w:r>
        <w:r w:rsidRPr="00493CBC" w:rsidDel="003403BC">
          <w:delText xml:space="preserve">. </w:delText>
        </w:r>
      </w:del>
      <w:r w:rsidRPr="00493CBC">
        <w:rPr>
          <w:i/>
        </w:rPr>
        <w:t>In vitro,</w:t>
      </w:r>
      <w:r w:rsidRPr="00493CBC">
        <w:t xml:space="preserve"> </w:t>
      </w:r>
      <w:ins w:id="312" w:author="Author" w:date="2025-06-17T18:21:00Z">
        <w:r w:rsidR="003403BC">
          <w:t xml:space="preserve">o </w:t>
        </w:r>
      </w:ins>
      <w:r w:rsidRPr="00493CBC">
        <w:t xml:space="preserve">niraparib </w:t>
      </w:r>
      <w:ins w:id="313" w:author="Author" w:date="2025-06-17T18:21:00Z">
        <w:r w:rsidR="003403BC">
          <w:t>é um inibidor d</w:t>
        </w:r>
      </w:ins>
      <w:del w:id="314" w:author="Author" w:date="2025-06-17T18:21:00Z">
        <w:r w:rsidRPr="00493CBC" w:rsidDel="003403BC">
          <w:delText xml:space="preserve">inibe </w:delText>
        </w:r>
      </w:del>
      <w:r w:rsidRPr="00493CBC">
        <w:t xml:space="preserve">a </w:t>
      </w:r>
      <w:ins w:id="315" w:author="INFARMED" w:date="2025-06-28T19:36:00Z">
        <w:r w:rsidR="00780BF8">
          <w:t>gp-P</w:t>
        </w:r>
      </w:ins>
      <w:del w:id="316" w:author="INFARMED" w:date="2025-06-28T19:36:00Z">
        <w:r w:rsidRPr="00493CBC" w:rsidDel="00780BF8">
          <w:delText>P-gp</w:delText>
        </w:r>
      </w:del>
      <w:ins w:id="317" w:author="Author" w:date="2025-06-17T18:21:00Z">
        <w:r w:rsidR="003403BC">
          <w:t xml:space="preserve">. </w:t>
        </w:r>
        <w:r w:rsidR="003403BC" w:rsidRPr="00B05800">
          <w:t xml:space="preserve">Como não existem dados clínicos disponíveis, não se pode excluir que o niraparib possa aumentar a exposição sistémica de outros medicamentos transportados por </w:t>
        </w:r>
        <w:del w:id="318" w:author="Author Day+25" w:date="2025-07-08T09:27:00Z" w16du:dateUtc="2025-07-08T08:27:00Z">
          <w:r w:rsidR="003403BC" w:rsidRPr="00B05800" w:rsidDel="0094238A">
            <w:delText>P-</w:delText>
          </w:r>
        </w:del>
        <w:r w:rsidR="003403BC" w:rsidRPr="00B05800">
          <w:t xml:space="preserve">gp que sejam sensíveis à inibição intestinal de </w:t>
        </w:r>
        <w:del w:id="319" w:author="Author Day+25" w:date="2025-07-08T09:23:00Z" w16du:dateUtc="2025-07-08T08:23:00Z">
          <w:r w:rsidR="003403BC" w:rsidRPr="00B05800" w:rsidDel="006E357C">
            <w:delText>P-</w:delText>
          </w:r>
        </w:del>
        <w:r w:rsidR="003403BC" w:rsidRPr="00B05800">
          <w:t>gp</w:t>
        </w:r>
      </w:ins>
      <w:ins w:id="320" w:author="Author Day+25" w:date="2025-07-08T09:23:00Z" w16du:dateUtc="2025-07-08T08:23:00Z">
        <w:r w:rsidR="006E357C">
          <w:t>-P</w:t>
        </w:r>
      </w:ins>
      <w:ins w:id="321" w:author="Author" w:date="2025-06-17T18:21:00Z">
        <w:r w:rsidR="003403BC" w:rsidRPr="00B05800">
          <w:t xml:space="preserve"> (por exemplo, dabigatrano etexilato).</w:t>
        </w:r>
      </w:ins>
    </w:p>
    <w:p w14:paraId="7F0BEDA8" w14:textId="77777777" w:rsidR="003403BC" w:rsidRDefault="003403BC" w:rsidP="00C715DA">
      <w:pPr>
        <w:widowControl w:val="0"/>
        <w:rPr>
          <w:ins w:id="322" w:author="Author" w:date="2025-06-17T18:21:00Z"/>
        </w:rPr>
      </w:pPr>
    </w:p>
    <w:p w14:paraId="4AAF8C5D" w14:textId="0B76060A" w:rsidR="00C715DA" w:rsidRPr="00493CBC" w:rsidRDefault="003403BC" w:rsidP="003403BC">
      <w:pPr>
        <w:widowControl w:val="0"/>
      </w:pPr>
      <w:ins w:id="323" w:author="Author" w:date="2025-06-17T18:21:00Z">
        <w:r w:rsidRPr="00E7191F">
          <w:t>In vitro, o niraparib é um inibidor de BCRP. Não se pode excluir uma interação clinicamente relevante com substratos de BCRP.</w:t>
        </w:r>
      </w:ins>
      <w:ins w:id="324" w:author="Author" w:date="2025-06-20T13:58:00Z">
        <w:r w:rsidR="00B331FD">
          <w:t xml:space="preserve"> </w:t>
        </w:r>
      </w:ins>
      <w:ins w:id="325" w:author="Author" w:date="2025-06-17T18:21:00Z">
        <w:r>
          <w:t xml:space="preserve"> </w:t>
        </w:r>
      </w:ins>
      <w:ins w:id="326" w:author="Author" w:date="2025-06-17T18:22:00Z">
        <w:r>
          <w:t xml:space="preserve">Por conseguinte, </w:t>
        </w:r>
      </w:ins>
      <w:del w:id="327" w:author="Author" w:date="2025-06-17T18:22:00Z">
        <w:r w:rsidR="00C715DA" w:rsidRPr="00493CBC" w:rsidDel="003403BC">
          <w:delText xml:space="preserve"> de forma muito ligeira e a BCRP com um IC</w:delText>
        </w:r>
        <w:r w:rsidR="00C715DA" w:rsidRPr="00493CBC" w:rsidDel="003403BC">
          <w:rPr>
            <w:vertAlign w:val="subscript"/>
          </w:rPr>
          <w:delText>50</w:delText>
        </w:r>
        <w:r w:rsidR="00C715DA" w:rsidRPr="00493CBC" w:rsidDel="003403BC">
          <w:delText> = 161 µM e 5,8 µM, respetivamente. Portanto, embora improvável, não pode ser excluída uma interação clinicamente significativa relacionada com uma inibição destes transportadores de efluxo. R</w:delText>
        </w:r>
      </w:del>
      <w:ins w:id="328" w:author="Author" w:date="2025-06-17T18:22:00Z">
        <w:r>
          <w:t>r</w:t>
        </w:r>
      </w:ins>
      <w:r w:rsidR="00C715DA" w:rsidRPr="00493CBC">
        <w:t xml:space="preserve">ecomenda-se precaução quando niraparib </w:t>
      </w:r>
      <w:ins w:id="329" w:author="Author" w:date="2025-06-20T13:59:00Z">
        <w:r w:rsidR="00B331FD" w:rsidRPr="00B331FD">
          <w:t xml:space="preserve">for administrado juntamente com substratos do BCRP </w:t>
        </w:r>
      </w:ins>
      <w:del w:id="330" w:author="Author" w:date="2025-06-20T13:59:00Z">
        <w:r w:rsidR="00C715DA" w:rsidRPr="00493CBC" w:rsidDel="00B331FD">
          <w:delText xml:space="preserve">é </w:delText>
        </w:r>
      </w:del>
      <w:del w:id="331" w:author="Author" w:date="2025-06-17T18:23:00Z">
        <w:r w:rsidR="00C715DA" w:rsidRPr="00493CBC" w:rsidDel="00D10EFF">
          <w:delText xml:space="preserve">associado </w:delText>
        </w:r>
      </w:del>
      <w:del w:id="332" w:author="Author" w:date="2025-06-20T14:00:00Z">
        <w:r w:rsidR="00C715DA" w:rsidRPr="00493CBC" w:rsidDel="00B331FD">
          <w:delText xml:space="preserve">com substratos da BCRP </w:delText>
        </w:r>
      </w:del>
      <w:r w:rsidR="00C715DA" w:rsidRPr="00493CBC">
        <w:t>(</w:t>
      </w:r>
      <w:ins w:id="333" w:author="Author" w:date="2025-06-17T18:24:00Z">
        <w:r w:rsidR="00D10EFF">
          <w:t xml:space="preserve">por exemplo: </w:t>
        </w:r>
      </w:ins>
      <w:r w:rsidR="00C715DA" w:rsidRPr="00493CBC">
        <w:t>irinotecano, rosuvastatina, sinvastatina, atorvastatina e metotrexato)</w:t>
      </w:r>
      <w:ins w:id="334" w:author="Author" w:date="2025-06-17T18:24:00Z">
        <w:r w:rsidR="00D10EFF">
          <w:t xml:space="preserve">, </w:t>
        </w:r>
        <w:r w:rsidR="00D10EFF" w:rsidRPr="00E7191F">
          <w:t>devido ao risco de aumento da exposição sistémica.</w:t>
        </w:r>
      </w:ins>
      <w:del w:id="335" w:author="Author" w:date="2025-06-17T18:24:00Z">
        <w:r w:rsidR="00C715DA" w:rsidRPr="00493CBC" w:rsidDel="00D10EFF">
          <w:delText>.</w:delText>
        </w:r>
      </w:del>
    </w:p>
    <w:p w14:paraId="4BA89DAE" w14:textId="77777777" w:rsidR="00C715DA" w:rsidRPr="00493CBC" w:rsidRDefault="00C715DA" w:rsidP="00C715DA">
      <w:pPr>
        <w:widowControl w:val="0"/>
        <w:rPr>
          <w:szCs w:val="22"/>
        </w:rPr>
      </w:pPr>
    </w:p>
    <w:p w14:paraId="1EB60A82" w14:textId="3034A961" w:rsidR="00C715DA" w:rsidDel="00D10EFF" w:rsidRDefault="00C715DA" w:rsidP="00C715DA">
      <w:pPr>
        <w:widowControl w:val="0"/>
        <w:rPr>
          <w:del w:id="336" w:author="Author" w:date="2025-06-17T18:25:00Z"/>
          <w:szCs w:val="22"/>
        </w:rPr>
      </w:pPr>
      <w:r w:rsidRPr="00493CBC">
        <w:rPr>
          <w:szCs w:val="22"/>
        </w:rPr>
        <w:t>Niraparib é um inibidor de MATE1 e MATE2</w:t>
      </w:r>
      <w:ins w:id="337" w:author="Author" w:date="2025-06-17T18:24:00Z">
        <w:r w:rsidR="00D10EFF">
          <w:rPr>
            <w:szCs w:val="22"/>
          </w:rPr>
          <w:t>K</w:t>
        </w:r>
      </w:ins>
      <w:r w:rsidRPr="00493CBC">
        <w:rPr>
          <w:szCs w:val="22"/>
        </w:rPr>
        <w:t xml:space="preserve"> </w:t>
      </w:r>
      <w:ins w:id="338" w:author="Author" w:date="2025-06-17T18:24:00Z">
        <w:r w:rsidR="00D10EFF" w:rsidRPr="00D10EFF">
          <w:rPr>
            <w:i/>
            <w:iCs/>
            <w:szCs w:val="22"/>
            <w:rPrChange w:id="339" w:author="Author" w:date="2025-06-17T18:24:00Z">
              <w:rPr>
                <w:szCs w:val="22"/>
              </w:rPr>
            </w:rPrChange>
          </w:rPr>
          <w:t>in vitro</w:t>
        </w:r>
        <w:r w:rsidR="00D10EFF">
          <w:rPr>
            <w:szCs w:val="22"/>
          </w:rPr>
          <w:t xml:space="preserve">. </w:t>
        </w:r>
      </w:ins>
      <w:del w:id="340" w:author="Author" w:date="2025-06-17T18:25:00Z">
        <w:r w:rsidRPr="00493CBC" w:rsidDel="00D10EFF">
          <w:rPr>
            <w:szCs w:val="22"/>
          </w:rPr>
          <w:delText>com IC</w:delText>
        </w:r>
        <w:r w:rsidRPr="00493CBC" w:rsidDel="00D10EFF">
          <w:rPr>
            <w:szCs w:val="22"/>
            <w:vertAlign w:val="subscript"/>
          </w:rPr>
          <w:delText>50</w:delText>
        </w:r>
        <w:r w:rsidRPr="00493CBC" w:rsidDel="00D10EFF">
          <w:rPr>
            <w:szCs w:val="22"/>
          </w:rPr>
          <w:delText xml:space="preserve"> de 0,18 µM e ≤ 0,14 µM, respetivamente. Não se pode excluir um aumento da</w:delText>
        </w:r>
      </w:del>
      <w:ins w:id="341" w:author="Author" w:date="2025-06-17T18:25:00Z">
        <w:r w:rsidR="00D10EFF">
          <w:rPr>
            <w:szCs w:val="22"/>
          </w:rPr>
          <w:t>A</w:t>
        </w:r>
      </w:ins>
      <w:r w:rsidRPr="00493CBC">
        <w:rPr>
          <w:szCs w:val="22"/>
        </w:rPr>
        <w:t xml:space="preserve">s concentrações plasmáticas </w:t>
      </w:r>
      <w:ins w:id="342" w:author="Author" w:date="2025-06-17T18:25:00Z">
        <w:r w:rsidR="00D10EFF">
          <w:rPr>
            <w:szCs w:val="22"/>
          </w:rPr>
          <w:t xml:space="preserve">de metformina podem aumentar quando administradas concomitantemente com niraparib. </w:t>
        </w:r>
        <w:r w:rsidR="00D10EFF" w:rsidRPr="00E7191F">
          <w:rPr>
            <w:szCs w:val="22"/>
          </w:rPr>
          <w:t>Recomenda-se</w:t>
        </w:r>
        <w:r w:rsidR="00D10EFF">
          <w:rPr>
            <w:szCs w:val="22"/>
          </w:rPr>
          <w:t xml:space="preserve"> uma monitorização rigorosa da glicémia ao iniciar ou interromper o niraparib em doentes que estejam a tomar metformina. Pode ser necessário ajustar a dose de metformina.  </w:t>
        </w:r>
      </w:ins>
      <w:del w:id="343" w:author="Author" w:date="2025-06-17T18:25:00Z">
        <w:r w:rsidRPr="00493CBC" w:rsidDel="00D10EFF">
          <w:rPr>
            <w:szCs w:val="22"/>
          </w:rPr>
          <w:delText>no caso de administração concomitante de medicamentos que sejam substratos destes transportadores (por exemplo, metformina).</w:delText>
        </w:r>
      </w:del>
    </w:p>
    <w:p w14:paraId="5710755A" w14:textId="77777777" w:rsidR="00D10EFF" w:rsidRPr="00493CBC" w:rsidRDefault="00D10EFF" w:rsidP="00C715DA">
      <w:pPr>
        <w:widowControl w:val="0"/>
        <w:rPr>
          <w:ins w:id="344" w:author="Author" w:date="2025-06-17T18:25:00Z"/>
        </w:rPr>
      </w:pPr>
    </w:p>
    <w:p w14:paraId="48BDDF17" w14:textId="77777777" w:rsidR="00C715DA" w:rsidRPr="00493CBC" w:rsidRDefault="00C715DA" w:rsidP="00C715DA">
      <w:pPr>
        <w:widowControl w:val="0"/>
        <w:rPr>
          <w:szCs w:val="22"/>
        </w:rPr>
      </w:pPr>
    </w:p>
    <w:p w14:paraId="3724423C" w14:textId="759AC92E" w:rsidR="00C715DA" w:rsidRPr="00493CBC" w:rsidDel="00D10EFF" w:rsidRDefault="00C715DA" w:rsidP="00C715DA">
      <w:pPr>
        <w:widowControl w:val="0"/>
        <w:rPr>
          <w:del w:id="345" w:author="Author" w:date="2025-06-17T18:25:00Z"/>
        </w:rPr>
      </w:pPr>
      <w:del w:id="346" w:author="Author" w:date="2025-06-17T18:25:00Z">
        <w:r w:rsidRPr="00493CBC" w:rsidDel="00D10EFF">
          <w:delText>O principal metabolito primário M1 não parece ser inibidor da P-gp, BCRP, BSEP</w:delText>
        </w:r>
        <w:r w:rsidDel="00D10EFF">
          <w:delText>, MRP2</w:delText>
        </w:r>
        <w:r w:rsidRPr="00493CBC" w:rsidDel="00D10EFF">
          <w:delText xml:space="preserve"> ou MATE1/2.</w:delText>
        </w:r>
      </w:del>
    </w:p>
    <w:p w14:paraId="050DB937" w14:textId="4E24CF50" w:rsidR="00C715DA" w:rsidRPr="00493CBC" w:rsidDel="00D10EFF" w:rsidRDefault="00C715DA" w:rsidP="00C715DA">
      <w:pPr>
        <w:widowControl w:val="0"/>
        <w:rPr>
          <w:del w:id="347" w:author="Author" w:date="2025-06-17T18:25:00Z"/>
          <w:szCs w:val="22"/>
        </w:rPr>
      </w:pPr>
    </w:p>
    <w:p w14:paraId="7A87160B" w14:textId="1D73206B" w:rsidR="00C715DA" w:rsidRPr="00493CBC" w:rsidDel="00D10EFF" w:rsidRDefault="00C715DA" w:rsidP="00C715DA">
      <w:pPr>
        <w:widowControl w:val="0"/>
        <w:rPr>
          <w:del w:id="348" w:author="Author" w:date="2025-06-17T18:25:00Z"/>
        </w:rPr>
      </w:pPr>
      <w:del w:id="349" w:author="Author" w:date="2025-06-17T18:25:00Z">
        <w:r w:rsidRPr="00493CBC" w:rsidDel="00D10EFF">
          <w:rPr>
            <w:i/>
          </w:rPr>
          <w:delText>Inibição de transportadores de captação hepática (OATP1B1, OATP1B3 e OCT1)</w:delText>
        </w:r>
      </w:del>
    </w:p>
    <w:p w14:paraId="2B65A480" w14:textId="37CF847C" w:rsidR="00C715DA" w:rsidRPr="00493CBC" w:rsidDel="00D10EFF" w:rsidRDefault="00C715DA" w:rsidP="00C715DA">
      <w:pPr>
        <w:widowControl w:val="0"/>
        <w:rPr>
          <w:del w:id="350" w:author="Author" w:date="2025-06-17T18:25:00Z"/>
        </w:rPr>
      </w:pPr>
      <w:del w:id="351" w:author="Author" w:date="2025-06-17T18:25:00Z">
        <w:r w:rsidRPr="00493CBC" w:rsidDel="00D10EFF">
          <w:delText>Nem niraparib nem M1 são inibidores de polipeptídeo transportador de aniões orgânicos 1B1 (OATP1B1) ou 1B3 (OATP1B3).</w:delText>
        </w:r>
      </w:del>
    </w:p>
    <w:p w14:paraId="756489C1" w14:textId="547BEF64" w:rsidR="00C715DA" w:rsidRPr="00493CBC" w:rsidDel="00D10EFF" w:rsidRDefault="00C715DA" w:rsidP="00C715DA">
      <w:pPr>
        <w:widowControl w:val="0"/>
        <w:rPr>
          <w:del w:id="352" w:author="Author" w:date="2025-06-17T18:25:00Z"/>
          <w:szCs w:val="22"/>
        </w:rPr>
      </w:pPr>
    </w:p>
    <w:p w14:paraId="2D05A75A" w14:textId="48D61A80" w:rsidR="00C715DA" w:rsidRPr="00493CBC" w:rsidDel="00D10EFF" w:rsidRDefault="00C715DA" w:rsidP="00C715DA">
      <w:pPr>
        <w:widowControl w:val="0"/>
        <w:rPr>
          <w:del w:id="353" w:author="Author" w:date="2025-06-17T18:25:00Z"/>
        </w:rPr>
      </w:pPr>
      <w:del w:id="354" w:author="Author" w:date="2025-06-17T18:25:00Z">
        <w:r w:rsidRPr="00493CBC" w:rsidDel="00D10EFF">
          <w:rPr>
            <w:i/>
          </w:rPr>
          <w:delText>In vitro,</w:delText>
        </w:r>
        <w:r w:rsidRPr="00493CBC" w:rsidDel="00D10EFF">
          <w:delText xml:space="preserve"> niraparib inibe ligeiramente o transportador de catiões orgânicos 1 (OCT1) com um IC</w:delText>
        </w:r>
        <w:r w:rsidRPr="00493CBC" w:rsidDel="00D10EFF">
          <w:rPr>
            <w:vertAlign w:val="subscript"/>
          </w:rPr>
          <w:delText>50</w:delText>
        </w:r>
        <w:r w:rsidRPr="00493CBC" w:rsidDel="00D10EFF">
          <w:delText> = 34,4 µM. Recomenda-se precaução quando niraparib é associado com substâncias ativas sujeitas a um transporte de captação pelo OCT1, como a metformina.</w:delText>
        </w:r>
      </w:del>
    </w:p>
    <w:p w14:paraId="4CF1F373" w14:textId="58C38DBF" w:rsidR="00C715DA" w:rsidRPr="00493CBC" w:rsidDel="00D10EFF" w:rsidRDefault="00C715DA" w:rsidP="00C715DA">
      <w:pPr>
        <w:widowControl w:val="0"/>
        <w:rPr>
          <w:del w:id="355" w:author="Author" w:date="2025-06-17T18:25:00Z"/>
          <w:szCs w:val="22"/>
        </w:rPr>
      </w:pPr>
    </w:p>
    <w:p w14:paraId="79154EC0" w14:textId="63C7F7DD" w:rsidR="00C715DA" w:rsidRPr="00493CBC" w:rsidDel="00D10EFF" w:rsidRDefault="00C715DA" w:rsidP="00C715DA">
      <w:pPr>
        <w:widowControl w:val="0"/>
        <w:rPr>
          <w:del w:id="356" w:author="Author" w:date="2025-06-17T18:25:00Z"/>
        </w:rPr>
      </w:pPr>
      <w:del w:id="357" w:author="Author" w:date="2025-06-17T18:25:00Z">
        <w:r w:rsidRPr="00493CBC" w:rsidDel="00D10EFF">
          <w:rPr>
            <w:i/>
          </w:rPr>
          <w:delText>Inibição de transportadores de captação renal (OAT1, OAT3 e OCT2)</w:delText>
        </w:r>
      </w:del>
    </w:p>
    <w:p w14:paraId="417B22FF" w14:textId="701A0232" w:rsidR="00C715DA" w:rsidRPr="00493CBC" w:rsidDel="00D10EFF" w:rsidRDefault="00C715DA" w:rsidP="00C715DA">
      <w:pPr>
        <w:widowControl w:val="0"/>
        <w:rPr>
          <w:del w:id="358" w:author="Author" w:date="2025-06-17T18:25:00Z"/>
        </w:rPr>
      </w:pPr>
      <w:del w:id="359" w:author="Author" w:date="2025-06-17T18:25:00Z">
        <w:r w:rsidRPr="00493CBC" w:rsidDel="00D10EFF">
          <w:delText>Nem niraparib nem M1 inibem o transportador de aniões orgânicos 1 (OAT1), 3 (OAT3) e transportador de catiões orgânicos 2 (OCT2).</w:delText>
        </w:r>
      </w:del>
    </w:p>
    <w:p w14:paraId="2BFA653B" w14:textId="30D33538" w:rsidR="00C715DA" w:rsidRPr="00493CBC" w:rsidDel="00D10EFF" w:rsidRDefault="00C715DA" w:rsidP="00C715DA">
      <w:pPr>
        <w:widowControl w:val="0"/>
        <w:rPr>
          <w:del w:id="360" w:author="Author" w:date="2025-06-17T18:25:00Z"/>
          <w:szCs w:val="22"/>
        </w:rPr>
      </w:pPr>
    </w:p>
    <w:p w14:paraId="400A650C" w14:textId="68E0B524" w:rsidR="00C715DA" w:rsidRPr="00493CBC" w:rsidDel="00D10EFF" w:rsidRDefault="00C715DA" w:rsidP="00C715DA">
      <w:pPr>
        <w:widowControl w:val="0"/>
        <w:rPr>
          <w:del w:id="361" w:author="Author" w:date="2025-06-17T18:25:00Z"/>
        </w:rPr>
      </w:pPr>
      <w:del w:id="362" w:author="Author" w:date="2025-06-17T18:25:00Z">
        <w:r w:rsidRPr="00493CBC" w:rsidDel="00D10EFF">
          <w:delText>Os estudos clínicos só foram realizados em adultos.</w:delText>
        </w:r>
      </w:del>
    </w:p>
    <w:p w14:paraId="69D34450" w14:textId="0F9206D0" w:rsidR="00C715DA" w:rsidRPr="00493CBC" w:rsidDel="00D10EFF" w:rsidRDefault="00C715DA" w:rsidP="00C715DA">
      <w:pPr>
        <w:widowControl w:val="0"/>
        <w:rPr>
          <w:del w:id="363" w:author="Author" w:date="2025-06-17T18:25:00Z"/>
          <w:szCs w:val="22"/>
        </w:rPr>
      </w:pPr>
    </w:p>
    <w:p w14:paraId="282E5378" w14:textId="77777777" w:rsidR="00F36D23" w:rsidRDefault="00F36D23" w:rsidP="00C715DA">
      <w:pPr>
        <w:widowControl w:val="0"/>
        <w:ind w:left="567" w:hanging="567"/>
        <w:rPr>
          <w:b/>
        </w:rPr>
      </w:pPr>
      <w:r>
        <w:rPr>
          <w:b/>
        </w:rPr>
        <w:br w:type="page"/>
      </w:r>
    </w:p>
    <w:p w14:paraId="68F0B1CA" w14:textId="449BCDAE" w:rsidR="00C715DA" w:rsidRPr="00493CBC" w:rsidRDefault="00C715DA" w:rsidP="00C715DA">
      <w:pPr>
        <w:widowControl w:val="0"/>
        <w:ind w:left="567" w:hanging="567"/>
      </w:pPr>
      <w:r w:rsidRPr="00493CBC">
        <w:rPr>
          <w:b/>
        </w:rPr>
        <w:lastRenderedPageBreak/>
        <w:t>4.6</w:t>
      </w:r>
      <w:r w:rsidRPr="00493CBC">
        <w:rPr>
          <w:b/>
        </w:rPr>
        <w:tab/>
        <w:t>Fertilidade, gravidez e aleitamento</w:t>
      </w:r>
    </w:p>
    <w:p w14:paraId="74E16E77" w14:textId="77777777" w:rsidR="00C715DA" w:rsidRPr="00493CBC" w:rsidRDefault="00C715DA" w:rsidP="00C715DA">
      <w:pPr>
        <w:widowControl w:val="0"/>
        <w:rPr>
          <w:szCs w:val="22"/>
        </w:rPr>
      </w:pPr>
    </w:p>
    <w:p w14:paraId="0757D481" w14:textId="670EDC97" w:rsidR="00C715DA" w:rsidRPr="00493CBC" w:rsidRDefault="00C715DA" w:rsidP="00C715DA">
      <w:pPr>
        <w:widowControl w:val="0"/>
      </w:pPr>
      <w:r w:rsidRPr="00493CBC">
        <w:rPr>
          <w:u w:val="single"/>
        </w:rPr>
        <w:t>Mulheres com potencial para engravidar/</w:t>
      </w:r>
      <w:r w:rsidR="00510DC8">
        <w:rPr>
          <w:u w:val="single"/>
        </w:rPr>
        <w:t>C</w:t>
      </w:r>
      <w:r w:rsidRPr="00493CBC">
        <w:rPr>
          <w:u w:val="single"/>
        </w:rPr>
        <w:t>ontraceção em mulheres</w:t>
      </w:r>
    </w:p>
    <w:p w14:paraId="4F800359" w14:textId="77777777" w:rsidR="00C715DA" w:rsidRPr="00493CBC" w:rsidRDefault="00C715DA" w:rsidP="00C715DA">
      <w:pPr>
        <w:widowControl w:val="0"/>
        <w:rPr>
          <w:szCs w:val="22"/>
        </w:rPr>
      </w:pPr>
    </w:p>
    <w:p w14:paraId="22128848" w14:textId="77777777" w:rsidR="001C6A65" w:rsidRDefault="00C715DA" w:rsidP="00C715DA">
      <w:pPr>
        <w:widowControl w:val="0"/>
      </w:pPr>
      <w:r w:rsidRPr="00493CBC">
        <w:t>Mulheres com potencial para engravidar não devem engravidar enquanto são submetidas ao tratamento e não deverão estar grávidas no início do tratamento. Antes do tratamento, deve ser realizado um teste de gravidez a todas as mulheres com potencial para engravidar.</w:t>
      </w:r>
    </w:p>
    <w:p w14:paraId="38A17B4D" w14:textId="77777777" w:rsidR="001C6A65" w:rsidRDefault="001C6A65" w:rsidP="00C715DA">
      <w:pPr>
        <w:widowControl w:val="0"/>
      </w:pPr>
    </w:p>
    <w:p w14:paraId="7D0D46CB" w14:textId="24FACF3E" w:rsidR="00C715DA" w:rsidRPr="00493CBC" w:rsidRDefault="00C715DA" w:rsidP="00C715DA">
      <w:pPr>
        <w:widowControl w:val="0"/>
      </w:pPr>
      <w:r w:rsidRPr="00493CBC">
        <w:t xml:space="preserve">Mulheres com potencial para engravidar têm de usar contraceção </w:t>
      </w:r>
      <w:r w:rsidR="00E206C0">
        <w:t xml:space="preserve">altamente </w:t>
      </w:r>
      <w:r w:rsidRPr="00493CBC">
        <w:t xml:space="preserve">eficaz durante o tratamento e durante </w:t>
      </w:r>
      <w:r w:rsidR="00E206C0">
        <w:t>6 meses</w:t>
      </w:r>
      <w:r w:rsidRPr="00493CBC">
        <w:t xml:space="preserve"> após terem recebido a última dose de Zejula.</w:t>
      </w:r>
    </w:p>
    <w:p w14:paraId="0161D54F" w14:textId="77777777" w:rsidR="00C715DA" w:rsidRPr="00493CBC" w:rsidRDefault="00C715DA" w:rsidP="00C715DA">
      <w:pPr>
        <w:widowControl w:val="0"/>
        <w:rPr>
          <w:szCs w:val="22"/>
        </w:rPr>
      </w:pPr>
    </w:p>
    <w:p w14:paraId="2140D90B" w14:textId="77777777" w:rsidR="00C715DA" w:rsidRPr="00493CBC" w:rsidRDefault="00C715DA" w:rsidP="00C715DA">
      <w:pPr>
        <w:widowControl w:val="0"/>
      </w:pPr>
      <w:r w:rsidRPr="00493CBC">
        <w:rPr>
          <w:u w:val="single"/>
        </w:rPr>
        <w:t>Gravidez</w:t>
      </w:r>
    </w:p>
    <w:p w14:paraId="4FD34E51" w14:textId="77777777" w:rsidR="00C715DA" w:rsidRPr="00493CBC" w:rsidRDefault="00C715DA" w:rsidP="00C715DA">
      <w:pPr>
        <w:widowControl w:val="0"/>
      </w:pPr>
    </w:p>
    <w:p w14:paraId="09ABBBDF" w14:textId="77777777" w:rsidR="001C6A65" w:rsidRDefault="00C715DA" w:rsidP="00C715DA">
      <w:pPr>
        <w:widowControl w:val="0"/>
      </w:pPr>
      <w:r w:rsidRPr="00493CBC">
        <w:rPr>
          <w:szCs w:val="22"/>
        </w:rPr>
        <w:t>A quantidade de</w:t>
      </w:r>
      <w:r w:rsidRPr="00493CBC">
        <w:t xml:space="preserve"> dados sobre a utilização de niraparib em mulheres grávidas é limitada ou inexistente. Não foram realizados estudos de toxicidade reprodutiva e do desenvolvimento em animais. No entanto, com base no seu mecanismo de ação, niraparib causou dano fetal ou embrionário, incluindo efeitos embrioletais e teratogénicos, quando foi administrado a uma mulher grávida.</w:t>
      </w:r>
    </w:p>
    <w:p w14:paraId="190A3265" w14:textId="77777777" w:rsidR="001C6A65" w:rsidRDefault="001C6A65" w:rsidP="00C715DA">
      <w:pPr>
        <w:widowControl w:val="0"/>
      </w:pPr>
    </w:p>
    <w:p w14:paraId="78705E2A" w14:textId="44ED3785" w:rsidR="00C715DA" w:rsidRPr="00493CBC" w:rsidRDefault="00C715DA" w:rsidP="00C715DA">
      <w:pPr>
        <w:widowControl w:val="0"/>
      </w:pPr>
      <w:r w:rsidRPr="00493CBC">
        <w:t>Zejula não deve ser utilizado durante a gravidez.</w:t>
      </w:r>
    </w:p>
    <w:p w14:paraId="09D96699" w14:textId="77777777" w:rsidR="00C715DA" w:rsidRPr="00493CBC" w:rsidRDefault="00C715DA" w:rsidP="00C715DA">
      <w:pPr>
        <w:widowControl w:val="0"/>
        <w:rPr>
          <w:szCs w:val="22"/>
          <w:u w:val="single"/>
        </w:rPr>
      </w:pPr>
    </w:p>
    <w:p w14:paraId="7441C070" w14:textId="77777777" w:rsidR="00C715DA" w:rsidRPr="00493CBC" w:rsidRDefault="00C715DA" w:rsidP="00C715DA">
      <w:pPr>
        <w:widowControl w:val="0"/>
      </w:pPr>
      <w:r w:rsidRPr="00493CBC">
        <w:rPr>
          <w:u w:val="single"/>
        </w:rPr>
        <w:t>Amamentação</w:t>
      </w:r>
    </w:p>
    <w:p w14:paraId="1980861F" w14:textId="77777777" w:rsidR="00C715DA" w:rsidRPr="00493CBC" w:rsidRDefault="00C715DA" w:rsidP="00C715DA">
      <w:pPr>
        <w:widowControl w:val="0"/>
        <w:rPr>
          <w:szCs w:val="22"/>
          <w:u w:val="single"/>
        </w:rPr>
      </w:pPr>
    </w:p>
    <w:p w14:paraId="3F715DBC" w14:textId="77777777" w:rsidR="001C6A65" w:rsidRDefault="00C715DA" w:rsidP="00C715DA">
      <w:pPr>
        <w:widowControl w:val="0"/>
      </w:pPr>
      <w:r w:rsidRPr="00493CBC">
        <w:t>Desconhece-se se niraparib ou os seus metabolitos são excretados no leite humano.</w:t>
      </w:r>
    </w:p>
    <w:p w14:paraId="61FA78BF" w14:textId="77777777" w:rsidR="001C6A65" w:rsidRDefault="001C6A65" w:rsidP="00C715DA">
      <w:pPr>
        <w:widowControl w:val="0"/>
      </w:pPr>
    </w:p>
    <w:p w14:paraId="72A6096F" w14:textId="5B77B36B" w:rsidR="00C715DA" w:rsidRPr="00493CBC" w:rsidRDefault="00C715DA" w:rsidP="00C715DA">
      <w:pPr>
        <w:widowControl w:val="0"/>
      </w:pPr>
      <w:r w:rsidRPr="00493CBC">
        <w:t>A amamentação é contraindicada durante a administração de Zejula e durante 1 mês após administração da última dose (ver</w:t>
      </w:r>
      <w:r w:rsidRPr="00493CBC">
        <w:rPr>
          <w:color w:val="0000FF"/>
        </w:rPr>
        <w:t xml:space="preserve"> </w:t>
      </w:r>
      <w:r w:rsidRPr="00493CBC">
        <w:t>secção 4.3).</w:t>
      </w:r>
    </w:p>
    <w:p w14:paraId="66C4CDAD" w14:textId="77777777" w:rsidR="00C715DA" w:rsidRPr="00493CBC" w:rsidRDefault="00C715DA" w:rsidP="00C715DA">
      <w:pPr>
        <w:widowControl w:val="0"/>
        <w:rPr>
          <w:szCs w:val="22"/>
        </w:rPr>
      </w:pPr>
    </w:p>
    <w:p w14:paraId="2713447C" w14:textId="77777777" w:rsidR="00C715DA" w:rsidRPr="00493CBC" w:rsidRDefault="00C715DA" w:rsidP="00C715DA">
      <w:pPr>
        <w:widowControl w:val="0"/>
      </w:pPr>
      <w:r w:rsidRPr="00493CBC">
        <w:rPr>
          <w:u w:val="single"/>
        </w:rPr>
        <w:t>Fertilidade</w:t>
      </w:r>
    </w:p>
    <w:p w14:paraId="29370C56" w14:textId="77777777" w:rsidR="00C715DA" w:rsidRPr="00493CBC" w:rsidRDefault="00C715DA" w:rsidP="00C715DA">
      <w:pPr>
        <w:widowControl w:val="0"/>
        <w:rPr>
          <w:szCs w:val="22"/>
          <w:u w:val="single"/>
        </w:rPr>
      </w:pPr>
    </w:p>
    <w:p w14:paraId="3FE0F710" w14:textId="77777777" w:rsidR="00C715DA" w:rsidRPr="00493CBC" w:rsidRDefault="00C715DA" w:rsidP="00C715DA">
      <w:pPr>
        <w:widowControl w:val="0"/>
      </w:pPr>
      <w:r w:rsidRPr="00493CBC">
        <w:t>Não existem dados clínicos disponíveis sobre a fertilidade. Foi observada uma redução reversível da espermatogénese em ratos e cães (ver secção 5.3).</w:t>
      </w:r>
    </w:p>
    <w:p w14:paraId="34730704" w14:textId="77777777" w:rsidR="00C715DA" w:rsidRPr="00493CBC" w:rsidRDefault="00C715DA" w:rsidP="00C715DA">
      <w:pPr>
        <w:widowControl w:val="0"/>
        <w:rPr>
          <w:szCs w:val="22"/>
        </w:rPr>
      </w:pPr>
    </w:p>
    <w:p w14:paraId="3BE0F500" w14:textId="77777777" w:rsidR="00C715DA" w:rsidRPr="00493CBC" w:rsidRDefault="00C715DA" w:rsidP="00C715DA">
      <w:pPr>
        <w:widowControl w:val="0"/>
        <w:ind w:left="567" w:hanging="567"/>
      </w:pPr>
      <w:r w:rsidRPr="00493CBC">
        <w:rPr>
          <w:b/>
        </w:rPr>
        <w:t>4.7</w:t>
      </w:r>
      <w:r w:rsidRPr="00493CBC">
        <w:rPr>
          <w:b/>
        </w:rPr>
        <w:tab/>
        <w:t>Efeitos sobre a capacidade de conduzir e utilizar máquinas</w:t>
      </w:r>
    </w:p>
    <w:p w14:paraId="4023E4F4" w14:textId="77777777" w:rsidR="00C715DA" w:rsidRPr="00493CBC" w:rsidRDefault="00C715DA" w:rsidP="00C715DA">
      <w:pPr>
        <w:widowControl w:val="0"/>
        <w:rPr>
          <w:szCs w:val="22"/>
        </w:rPr>
      </w:pPr>
    </w:p>
    <w:p w14:paraId="3C134A52" w14:textId="77777777" w:rsidR="00C715DA" w:rsidRPr="00493CBC" w:rsidRDefault="00C715DA" w:rsidP="00C715DA">
      <w:pPr>
        <w:widowControl w:val="0"/>
        <w:autoSpaceDE w:val="0"/>
      </w:pPr>
      <w:r w:rsidRPr="00493CBC">
        <w:rPr>
          <w:color w:val="000000"/>
        </w:rPr>
        <w:t>Os efeitos de Zejula sobre a capacidade de conduzir e utilizar máquinas são moderados.</w:t>
      </w:r>
      <w:r w:rsidRPr="00493CBC">
        <w:rPr>
          <w:rStyle w:val="apple-converted-space"/>
          <w:color w:val="000000"/>
        </w:rPr>
        <w:t xml:space="preserve"> As </w:t>
      </w:r>
      <w:r w:rsidRPr="00493CBC">
        <w:t>doentes que tomam Zejula podem apresentar astenia, fadiga</w:t>
      </w:r>
      <w:r>
        <w:t>,</w:t>
      </w:r>
      <w:r w:rsidRPr="00493CBC">
        <w:t xml:space="preserve"> tonturas</w:t>
      </w:r>
      <w:r>
        <w:t xml:space="preserve"> ou</w:t>
      </w:r>
      <w:r w:rsidRPr="008B07E0">
        <w:t xml:space="preserve"> dificuldades de concentração</w:t>
      </w:r>
      <w:r w:rsidRPr="00493CBC">
        <w:t>. As doentes que apresentem estes sintomas devem ter cuidado ao conduzir ou utilizar máquinas.</w:t>
      </w:r>
    </w:p>
    <w:p w14:paraId="4B16F1EC" w14:textId="77777777" w:rsidR="00C715DA" w:rsidRPr="00493CBC" w:rsidRDefault="00C715DA" w:rsidP="00C715DA">
      <w:pPr>
        <w:widowControl w:val="0"/>
        <w:rPr>
          <w:rFonts w:eastAsia="SimSun"/>
          <w:szCs w:val="22"/>
        </w:rPr>
      </w:pPr>
    </w:p>
    <w:p w14:paraId="4A4BC52C" w14:textId="77777777" w:rsidR="00C715DA" w:rsidRPr="00493CBC" w:rsidRDefault="00C715DA" w:rsidP="00C715DA">
      <w:pPr>
        <w:widowControl w:val="0"/>
        <w:ind w:left="567" w:hanging="567"/>
      </w:pPr>
      <w:r w:rsidRPr="00493CBC">
        <w:rPr>
          <w:b/>
        </w:rPr>
        <w:t>4.8</w:t>
      </w:r>
      <w:r w:rsidRPr="00493CBC">
        <w:rPr>
          <w:b/>
        </w:rPr>
        <w:tab/>
        <w:t>Efeitos indesejáveis</w:t>
      </w:r>
    </w:p>
    <w:p w14:paraId="57D80C0A" w14:textId="77777777" w:rsidR="00C715DA" w:rsidRPr="00493CBC" w:rsidRDefault="00C715DA" w:rsidP="00C715DA">
      <w:pPr>
        <w:widowControl w:val="0"/>
        <w:rPr>
          <w:b/>
          <w:szCs w:val="22"/>
        </w:rPr>
      </w:pPr>
    </w:p>
    <w:p w14:paraId="1652BA6C" w14:textId="77777777" w:rsidR="00C715DA" w:rsidRPr="00493CBC" w:rsidRDefault="00C715DA" w:rsidP="00C715DA">
      <w:pPr>
        <w:widowControl w:val="0"/>
      </w:pPr>
      <w:r w:rsidRPr="00493CBC">
        <w:rPr>
          <w:u w:val="single"/>
        </w:rPr>
        <w:t>Resumo do perfil de segurança</w:t>
      </w:r>
    </w:p>
    <w:p w14:paraId="7EC66C17" w14:textId="77777777" w:rsidR="00C715DA" w:rsidRPr="00493CBC" w:rsidRDefault="00C715DA" w:rsidP="00C715DA">
      <w:pPr>
        <w:widowControl w:val="0"/>
        <w:autoSpaceDE w:val="0"/>
        <w:rPr>
          <w:rFonts w:eastAsia="SimSun"/>
          <w:szCs w:val="22"/>
          <w:u w:val="single"/>
        </w:rPr>
      </w:pPr>
    </w:p>
    <w:p w14:paraId="1D2DAAAA" w14:textId="355980CD" w:rsidR="00C715DA" w:rsidRPr="00493CBC" w:rsidRDefault="00C715DA" w:rsidP="00C715DA">
      <w:pPr>
        <w:widowControl w:val="0"/>
      </w:pPr>
      <w:r>
        <w:t>As</w:t>
      </w:r>
      <w:r w:rsidRPr="00493CBC">
        <w:t xml:space="preserve"> </w:t>
      </w:r>
      <w:r w:rsidR="001C6A65">
        <w:t>reações adversas</w:t>
      </w:r>
      <w:r w:rsidR="001C6A65" w:rsidRPr="00493CBC">
        <w:t xml:space="preserve"> </w:t>
      </w:r>
      <w:r>
        <w:t xml:space="preserve">de todos os graus </w:t>
      </w:r>
      <w:r w:rsidRPr="00493CBC">
        <w:t xml:space="preserve">que ocorreram em ≥ 10% das </w:t>
      </w:r>
      <w:r>
        <w:t xml:space="preserve">851 </w:t>
      </w:r>
      <w:r w:rsidRPr="00493CBC">
        <w:t xml:space="preserve">doentes em tratamento com Zejula em monoterapia </w:t>
      </w:r>
      <w:r>
        <w:t xml:space="preserve">no conjunto dos ensaios PRIMA (dose inicial de 200 mg ou 300 mg) e NOVA </w:t>
      </w:r>
      <w:r w:rsidRPr="00493CBC">
        <w:t xml:space="preserve">foram náuseas, </w:t>
      </w:r>
      <w:r>
        <w:t xml:space="preserve">anemia, </w:t>
      </w:r>
      <w:r w:rsidRPr="00493CBC">
        <w:t xml:space="preserve">trombocitopenia, fadiga, obstipação, vómitos, </w:t>
      </w:r>
      <w:r>
        <w:t xml:space="preserve">cefaleias, </w:t>
      </w:r>
      <w:r w:rsidRPr="00493CBC">
        <w:t>insónia</w:t>
      </w:r>
      <w:r>
        <w:t xml:space="preserve">, contagem de plaquetas diminuída, neutropenia, </w:t>
      </w:r>
      <w:r w:rsidRPr="00493CBC">
        <w:t xml:space="preserve">dor abdominal, apetite diminuído, </w:t>
      </w:r>
      <w:r>
        <w:t xml:space="preserve">diarreia, dispneia, </w:t>
      </w:r>
      <w:r w:rsidRPr="00493CBC">
        <w:t xml:space="preserve">hipertensão, </w:t>
      </w:r>
      <w:r>
        <w:t xml:space="preserve">astenia, tonturas, contagem de neutrófilos diminuída, </w:t>
      </w:r>
      <w:r w:rsidRPr="00493CBC">
        <w:t xml:space="preserve">tosse, artralgia, </w:t>
      </w:r>
      <w:r>
        <w:t>dor de costas,  contagem de glóbulos brancos diminuída e afrontamentos</w:t>
      </w:r>
      <w:r w:rsidRPr="00493CBC">
        <w:t>.</w:t>
      </w:r>
    </w:p>
    <w:p w14:paraId="7BF8FC6B" w14:textId="77777777" w:rsidR="00C715DA" w:rsidRPr="00493CBC" w:rsidRDefault="00C715DA" w:rsidP="00C715DA">
      <w:pPr>
        <w:widowControl w:val="0"/>
        <w:rPr>
          <w:rFonts w:eastAsia="SimSun"/>
          <w:szCs w:val="22"/>
        </w:rPr>
      </w:pPr>
    </w:p>
    <w:p w14:paraId="19F88BB6" w14:textId="1F4F1148" w:rsidR="00C715DA" w:rsidRPr="00493CBC" w:rsidRDefault="00C715DA" w:rsidP="00C715DA">
      <w:pPr>
        <w:widowControl w:val="0"/>
      </w:pPr>
      <w:r w:rsidRPr="00493CBC">
        <w:t>As reações adversas graves mais frequentes &gt; 1% (frequências emergentes do tratamento) foram trombocitopenia e anemia.</w:t>
      </w:r>
    </w:p>
    <w:p w14:paraId="6F147BE3" w14:textId="77777777" w:rsidR="00C715DA" w:rsidRPr="00493CBC" w:rsidRDefault="00C715DA" w:rsidP="00C715DA">
      <w:pPr>
        <w:widowControl w:val="0"/>
        <w:rPr>
          <w:szCs w:val="22"/>
        </w:rPr>
      </w:pPr>
    </w:p>
    <w:p w14:paraId="7FE1AB32" w14:textId="77777777" w:rsidR="00C715DA" w:rsidRPr="00493CBC" w:rsidRDefault="00C715DA" w:rsidP="00C715DA">
      <w:pPr>
        <w:widowControl w:val="0"/>
      </w:pPr>
      <w:r w:rsidRPr="00493CBC">
        <w:rPr>
          <w:u w:val="single"/>
        </w:rPr>
        <w:t>Lista em tabela das reações adversas</w:t>
      </w:r>
    </w:p>
    <w:p w14:paraId="0F71A78F" w14:textId="77777777" w:rsidR="00C715DA" w:rsidRPr="00493CBC" w:rsidRDefault="00C715DA" w:rsidP="00C715DA">
      <w:pPr>
        <w:widowControl w:val="0"/>
        <w:rPr>
          <w:szCs w:val="22"/>
          <w:u w:val="single"/>
        </w:rPr>
      </w:pPr>
    </w:p>
    <w:p w14:paraId="0F9EF67A" w14:textId="77777777" w:rsidR="001C6A65" w:rsidRDefault="00C715DA" w:rsidP="00C715DA">
      <w:pPr>
        <w:widowControl w:val="0"/>
      </w:pPr>
      <w:r w:rsidRPr="00493CBC">
        <w:t xml:space="preserve">As seguintes reações adversas foram identificadas </w:t>
      </w:r>
      <w:r>
        <w:t xml:space="preserve">com base nos ensaios clínicos </w:t>
      </w:r>
      <w:r w:rsidRPr="00B75D25">
        <w:t xml:space="preserve">e vigilância pós-comercialização </w:t>
      </w:r>
      <w:r w:rsidRPr="00493CBC">
        <w:t xml:space="preserve">em doentes que receberam Zejula em monoterapia (ver </w:t>
      </w:r>
      <w:r>
        <w:t>Tabela 4</w:t>
      </w:r>
      <w:r w:rsidRPr="00493CBC">
        <w:t>).</w:t>
      </w:r>
    </w:p>
    <w:p w14:paraId="3175834B" w14:textId="77777777" w:rsidR="001C6A65" w:rsidRDefault="001C6A65" w:rsidP="00C715DA">
      <w:pPr>
        <w:widowControl w:val="0"/>
      </w:pPr>
    </w:p>
    <w:p w14:paraId="1D6122F2" w14:textId="45AF0F04" w:rsidR="00292D86" w:rsidRDefault="00C715DA" w:rsidP="00C715DA">
      <w:pPr>
        <w:widowControl w:val="0"/>
      </w:pPr>
      <w:r w:rsidRPr="00493CBC">
        <w:lastRenderedPageBreak/>
        <w:t xml:space="preserve">As frequências da ocorrência de efeitos indesejáveis são </w:t>
      </w:r>
      <w:r>
        <w:t>baseadas</w:t>
      </w:r>
      <w:r w:rsidRPr="00B75D25">
        <w:t xml:space="preserve"> em dados de eventos adversos agrupados gerados a partir dos estudos PRIMA e NOVA (dose inicial fixa de 300 mg/dia), onde a exposição do </w:t>
      </w:r>
      <w:r>
        <w:t>doente</w:t>
      </w:r>
      <w:r w:rsidRPr="00B75D25">
        <w:t xml:space="preserve"> é conhecida e</w:t>
      </w:r>
      <w:r>
        <w:t xml:space="preserve"> </w:t>
      </w:r>
      <w:r w:rsidRPr="00493CBC">
        <w:t>definidas como:</w:t>
      </w:r>
    </w:p>
    <w:p w14:paraId="730E5FD1" w14:textId="77777777" w:rsidR="00292D86" w:rsidRDefault="00292D86" w:rsidP="00C715DA">
      <w:pPr>
        <w:widowControl w:val="0"/>
      </w:pPr>
    </w:p>
    <w:p w14:paraId="44B2F564" w14:textId="3FB94E3E" w:rsidR="00292D86" w:rsidRDefault="00292D86" w:rsidP="00C715DA">
      <w:pPr>
        <w:widowControl w:val="0"/>
      </w:pPr>
      <w:r>
        <w:t>M</w:t>
      </w:r>
      <w:r w:rsidR="00C715DA" w:rsidRPr="00493CBC">
        <w:t>uito frequentes</w:t>
      </w:r>
      <w:r>
        <w:t>:</w:t>
      </w:r>
      <w:r w:rsidR="00C715DA" w:rsidRPr="00493CBC">
        <w:t xml:space="preserve"> ≥ 1/10</w:t>
      </w:r>
    </w:p>
    <w:p w14:paraId="06542043" w14:textId="42AF292F" w:rsidR="00292D86" w:rsidRDefault="00292D86" w:rsidP="00C715DA">
      <w:pPr>
        <w:widowControl w:val="0"/>
      </w:pPr>
      <w:r>
        <w:t>F</w:t>
      </w:r>
      <w:r w:rsidR="00C715DA" w:rsidRPr="00493CBC">
        <w:t>requentes</w:t>
      </w:r>
      <w:r>
        <w:t xml:space="preserve">: </w:t>
      </w:r>
      <w:r w:rsidR="00C715DA" w:rsidRPr="00493CBC">
        <w:t>≥ 1/100; &lt; 1/10</w:t>
      </w:r>
    </w:p>
    <w:p w14:paraId="248D9474" w14:textId="567149A2" w:rsidR="00292D86" w:rsidRDefault="00292D86" w:rsidP="00C715DA">
      <w:pPr>
        <w:widowControl w:val="0"/>
      </w:pPr>
      <w:r>
        <w:t>P</w:t>
      </w:r>
      <w:r w:rsidR="00C715DA" w:rsidRPr="00493CBC">
        <w:t>ouco frequentes</w:t>
      </w:r>
      <w:r>
        <w:t>:</w:t>
      </w:r>
      <w:r w:rsidR="00C715DA" w:rsidRPr="00493CBC">
        <w:t xml:space="preserve"> ≥ 1/1000; &lt; 1/100</w:t>
      </w:r>
    </w:p>
    <w:p w14:paraId="332E8FD3" w14:textId="0DCF62E1" w:rsidR="00292D86" w:rsidRDefault="00292D86" w:rsidP="00C715DA">
      <w:pPr>
        <w:widowControl w:val="0"/>
      </w:pPr>
      <w:r>
        <w:t>R</w:t>
      </w:r>
      <w:r w:rsidR="00C715DA" w:rsidRPr="00493CBC">
        <w:t>aros</w:t>
      </w:r>
      <w:r>
        <w:t>:</w:t>
      </w:r>
      <w:r w:rsidR="00C715DA" w:rsidRPr="00493CBC">
        <w:t xml:space="preserve"> ≥ 1/10</w:t>
      </w:r>
      <w:r>
        <w:t xml:space="preserve"> </w:t>
      </w:r>
      <w:r w:rsidR="00C715DA" w:rsidRPr="00493CBC">
        <w:t xml:space="preserve">000; </w:t>
      </w:r>
      <w:r w:rsidR="00C715DA">
        <w:t>&lt;</w:t>
      </w:r>
      <w:r w:rsidR="00C715DA" w:rsidRPr="00493CBC">
        <w:t>1/1000</w:t>
      </w:r>
    </w:p>
    <w:p w14:paraId="46008707" w14:textId="51853C7E" w:rsidR="00292D86" w:rsidRDefault="00292D86" w:rsidP="00C715DA">
      <w:pPr>
        <w:widowControl w:val="0"/>
      </w:pPr>
      <w:r>
        <w:t>M</w:t>
      </w:r>
      <w:r w:rsidR="00C715DA" w:rsidRPr="00493CBC">
        <w:t>uito raros</w:t>
      </w:r>
      <w:r>
        <w:t>:</w:t>
      </w:r>
      <w:r w:rsidR="00C715DA" w:rsidRPr="00493CBC">
        <w:t xml:space="preserve"> &lt; 1/10</w:t>
      </w:r>
      <w:r>
        <w:t xml:space="preserve"> </w:t>
      </w:r>
      <w:r w:rsidR="00C715DA" w:rsidRPr="00493CBC">
        <w:t>000</w:t>
      </w:r>
    </w:p>
    <w:p w14:paraId="3DF1CC7B" w14:textId="77777777" w:rsidR="00292D86" w:rsidRDefault="00292D86" w:rsidP="00C715DA">
      <w:pPr>
        <w:widowControl w:val="0"/>
      </w:pPr>
    </w:p>
    <w:p w14:paraId="1635DF4F" w14:textId="7F6E7BEC" w:rsidR="00C715DA" w:rsidRPr="00493CBC" w:rsidRDefault="00C715DA" w:rsidP="00C715DA">
      <w:pPr>
        <w:widowControl w:val="0"/>
      </w:pPr>
      <w:r w:rsidRPr="00493CBC">
        <w:t>Em cada grupo de frequências, os efeitos indesejáveis apresentam-se por ordem decrescente de gravidade.</w:t>
      </w:r>
    </w:p>
    <w:p w14:paraId="2BC4A2AE" w14:textId="77777777" w:rsidR="00C715DA" w:rsidRPr="00493CBC" w:rsidRDefault="00C715DA" w:rsidP="00C715DA">
      <w:pPr>
        <w:widowControl w:val="0"/>
        <w:rPr>
          <w:szCs w:val="22"/>
        </w:rPr>
      </w:pPr>
    </w:p>
    <w:p w14:paraId="31A1C3E7" w14:textId="77777777" w:rsidR="00C715DA" w:rsidRPr="00493CBC" w:rsidRDefault="00C715DA" w:rsidP="00C715DA">
      <w:pPr>
        <w:widowControl w:val="0"/>
        <w:rPr>
          <w:b/>
          <w:szCs w:val="22"/>
        </w:rPr>
      </w:pPr>
      <w:r w:rsidRPr="00493CBC">
        <w:rPr>
          <w:b/>
        </w:rPr>
        <w:t xml:space="preserve">Tabela </w:t>
      </w:r>
      <w:r>
        <w:rPr>
          <w:b/>
        </w:rPr>
        <w:t>4</w:t>
      </w:r>
      <w:r w:rsidRPr="00493CBC">
        <w:rPr>
          <w:b/>
        </w:rPr>
        <w:t xml:space="preserve">: </w:t>
      </w:r>
      <w:r>
        <w:rPr>
          <w:b/>
        </w:rPr>
        <w:t>Lista tabelada de r</w:t>
      </w:r>
      <w:r w:rsidRPr="00493CBC">
        <w:rPr>
          <w:b/>
        </w:rPr>
        <w:t xml:space="preserve">eações adversas </w:t>
      </w:r>
    </w:p>
    <w:tbl>
      <w:tblPr>
        <w:tblW w:w="9331" w:type="dxa"/>
        <w:tblInd w:w="-15" w:type="dxa"/>
        <w:tblLayout w:type="fixed"/>
        <w:tblLook w:val="0000" w:firstRow="0" w:lastRow="0" w:firstColumn="0" w:lastColumn="0" w:noHBand="0" w:noVBand="0"/>
      </w:tblPr>
      <w:tblGrid>
        <w:gridCol w:w="3101"/>
        <w:gridCol w:w="3101"/>
        <w:gridCol w:w="3129"/>
      </w:tblGrid>
      <w:tr w:rsidR="00C715DA" w:rsidRPr="00493CBC" w14:paraId="463AB5D0" w14:textId="77777777" w:rsidTr="00E206C0">
        <w:trPr>
          <w:tblHeader/>
        </w:trPr>
        <w:tc>
          <w:tcPr>
            <w:tcW w:w="3101" w:type="dxa"/>
            <w:tcBorders>
              <w:top w:val="single" w:sz="4" w:space="0" w:color="000000"/>
              <w:left w:val="single" w:sz="4" w:space="0" w:color="000000"/>
              <w:bottom w:val="single" w:sz="4" w:space="0" w:color="000000"/>
            </w:tcBorders>
            <w:shd w:val="clear" w:color="auto" w:fill="auto"/>
          </w:tcPr>
          <w:p w14:paraId="25E554D4" w14:textId="77777777" w:rsidR="00C715DA" w:rsidRPr="00493CBC" w:rsidRDefault="00C715DA" w:rsidP="00AD50E2">
            <w:pPr>
              <w:widowControl w:val="0"/>
            </w:pPr>
            <w:r w:rsidRPr="00493CBC">
              <w:rPr>
                <w:b/>
              </w:rPr>
              <w:t>Classe de sistemas de órgãos</w:t>
            </w:r>
          </w:p>
        </w:tc>
        <w:tc>
          <w:tcPr>
            <w:tcW w:w="3101" w:type="dxa"/>
            <w:tcBorders>
              <w:top w:val="single" w:sz="4" w:space="0" w:color="000000"/>
              <w:left w:val="single" w:sz="4" w:space="0" w:color="000000"/>
              <w:bottom w:val="single" w:sz="4" w:space="0" w:color="000000"/>
            </w:tcBorders>
            <w:shd w:val="clear" w:color="auto" w:fill="auto"/>
          </w:tcPr>
          <w:p w14:paraId="69F40FAC" w14:textId="4C94F7E2" w:rsidR="00C715DA" w:rsidRPr="00493CBC" w:rsidRDefault="00C715DA" w:rsidP="00AD50E2">
            <w:pPr>
              <w:widowControl w:val="0"/>
            </w:pPr>
            <w:r w:rsidRPr="00493CBC">
              <w:rPr>
                <w:b/>
              </w:rPr>
              <w:t>Frequência de todos os graus CTCAE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30A1E56" w14:textId="09F6695A" w:rsidR="00C715DA" w:rsidRPr="00493CBC" w:rsidRDefault="00C715DA" w:rsidP="00AD50E2">
            <w:pPr>
              <w:widowControl w:val="0"/>
            </w:pPr>
            <w:r w:rsidRPr="00493CBC">
              <w:rPr>
                <w:b/>
              </w:rPr>
              <w:t>Frequência de grau 3 ou 4 CTCAE</w:t>
            </w:r>
          </w:p>
        </w:tc>
      </w:tr>
      <w:tr w:rsidR="00C715DA" w:rsidRPr="00493CBC" w14:paraId="1A8A7617" w14:textId="77777777" w:rsidTr="00E206C0">
        <w:tc>
          <w:tcPr>
            <w:tcW w:w="3101" w:type="dxa"/>
            <w:tcBorders>
              <w:top w:val="single" w:sz="4" w:space="0" w:color="000000"/>
              <w:left w:val="single" w:sz="4" w:space="0" w:color="000000"/>
              <w:bottom w:val="single" w:sz="4" w:space="0" w:color="000000"/>
            </w:tcBorders>
            <w:shd w:val="clear" w:color="auto" w:fill="auto"/>
          </w:tcPr>
          <w:p w14:paraId="555DCDF8" w14:textId="77777777" w:rsidR="00C715DA" w:rsidRPr="00493CBC" w:rsidRDefault="00C715DA" w:rsidP="00AD50E2">
            <w:pPr>
              <w:widowControl w:val="0"/>
            </w:pPr>
            <w:r w:rsidRPr="00493CBC">
              <w:t>Infeções e infestações</w:t>
            </w:r>
          </w:p>
        </w:tc>
        <w:tc>
          <w:tcPr>
            <w:tcW w:w="3101" w:type="dxa"/>
            <w:tcBorders>
              <w:top w:val="single" w:sz="4" w:space="0" w:color="000000"/>
              <w:left w:val="single" w:sz="4" w:space="0" w:color="000000"/>
              <w:bottom w:val="single" w:sz="4" w:space="0" w:color="000000"/>
            </w:tcBorders>
            <w:shd w:val="clear" w:color="auto" w:fill="auto"/>
          </w:tcPr>
          <w:p w14:paraId="0AB38208" w14:textId="77777777" w:rsidR="00C715DA" w:rsidRPr="00493CBC" w:rsidRDefault="00C715DA" w:rsidP="00AD50E2">
            <w:pPr>
              <w:widowControl w:val="0"/>
            </w:pPr>
            <w:r w:rsidRPr="00493CBC">
              <w:rPr>
                <w:b/>
              </w:rPr>
              <w:t>Muito frequentes</w:t>
            </w:r>
          </w:p>
          <w:p w14:paraId="239025B4" w14:textId="77777777" w:rsidR="00C715DA" w:rsidRPr="00493CBC" w:rsidRDefault="00C715DA" w:rsidP="00AD50E2">
            <w:pPr>
              <w:widowControl w:val="0"/>
            </w:pPr>
            <w:r w:rsidRPr="00493CBC">
              <w:t>Infeção do trato urinário</w:t>
            </w:r>
          </w:p>
          <w:p w14:paraId="6C033817" w14:textId="77777777" w:rsidR="00C715DA" w:rsidRPr="00493CBC" w:rsidRDefault="00C715DA" w:rsidP="00AD50E2">
            <w:pPr>
              <w:widowControl w:val="0"/>
            </w:pPr>
            <w:r w:rsidRPr="00493CBC">
              <w:rPr>
                <w:b/>
              </w:rPr>
              <w:t>Frequentes</w:t>
            </w:r>
          </w:p>
          <w:p w14:paraId="528BB20E" w14:textId="77777777" w:rsidR="00C715DA" w:rsidRPr="00493CBC" w:rsidRDefault="00C715DA" w:rsidP="00AD50E2">
            <w:pPr>
              <w:widowControl w:val="0"/>
            </w:pPr>
            <w:r w:rsidRPr="00493CBC">
              <w:t>Bronquite, conjuntivite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43AABE9" w14:textId="77777777" w:rsidR="00C715DA" w:rsidRPr="00493CBC" w:rsidRDefault="00C715DA" w:rsidP="00AD50E2">
            <w:pPr>
              <w:widowControl w:val="0"/>
            </w:pPr>
            <w:r w:rsidRPr="00493CBC">
              <w:rPr>
                <w:b/>
                <w:szCs w:val="22"/>
              </w:rPr>
              <w:t>Pouco frequentes</w:t>
            </w:r>
          </w:p>
          <w:p w14:paraId="69E1E7E7" w14:textId="77777777" w:rsidR="00C715DA" w:rsidRPr="00493CBC" w:rsidRDefault="00C715DA" w:rsidP="00AD50E2">
            <w:pPr>
              <w:widowControl w:val="0"/>
            </w:pPr>
            <w:r w:rsidRPr="00493CBC">
              <w:rPr>
                <w:szCs w:val="22"/>
              </w:rPr>
              <w:t>Infeção</w:t>
            </w:r>
            <w:r w:rsidRPr="00493CBC">
              <w:t xml:space="preserve"> do trato urinário</w:t>
            </w:r>
            <w:r w:rsidRPr="00493CBC">
              <w:rPr>
                <w:szCs w:val="22"/>
              </w:rPr>
              <w:t>, bronquite</w:t>
            </w:r>
          </w:p>
        </w:tc>
      </w:tr>
      <w:tr w:rsidR="00E206C0" w:rsidRPr="00493CBC" w14:paraId="5CD8AD3A" w14:textId="77777777" w:rsidTr="00E206C0">
        <w:tc>
          <w:tcPr>
            <w:tcW w:w="3101" w:type="dxa"/>
            <w:tcBorders>
              <w:top w:val="single" w:sz="4" w:space="0" w:color="000000"/>
              <w:left w:val="single" w:sz="4" w:space="0" w:color="000000"/>
              <w:bottom w:val="single" w:sz="4" w:space="0" w:color="000000"/>
            </w:tcBorders>
            <w:shd w:val="clear" w:color="auto" w:fill="auto"/>
          </w:tcPr>
          <w:p w14:paraId="7FCB2D9D" w14:textId="4807423D" w:rsidR="00E206C0" w:rsidRPr="00493CBC" w:rsidRDefault="00E206C0" w:rsidP="00E206C0">
            <w:pPr>
              <w:widowControl w:val="0"/>
            </w:pPr>
            <w:r w:rsidRPr="00242528">
              <w:t>Neoplasias benignas</w:t>
            </w:r>
            <w:r w:rsidR="00F72598">
              <w:t>,</w:t>
            </w:r>
            <w:r w:rsidRPr="00242528">
              <w:t xml:space="preserve"> malignas e não especificadas (incl</w:t>
            </w:r>
            <w:r>
              <w:t xml:space="preserve">uindo </w:t>
            </w:r>
            <w:r w:rsidRPr="00242528">
              <w:t>quistos e pólipos)</w:t>
            </w:r>
          </w:p>
        </w:tc>
        <w:tc>
          <w:tcPr>
            <w:tcW w:w="3101" w:type="dxa"/>
            <w:tcBorders>
              <w:top w:val="single" w:sz="4" w:space="0" w:color="000000"/>
              <w:left w:val="single" w:sz="4" w:space="0" w:color="000000"/>
              <w:bottom w:val="single" w:sz="4" w:space="0" w:color="000000"/>
            </w:tcBorders>
            <w:shd w:val="clear" w:color="auto" w:fill="auto"/>
          </w:tcPr>
          <w:p w14:paraId="2B5184DF" w14:textId="77777777" w:rsidR="00E206C0" w:rsidRDefault="00E206C0" w:rsidP="00E206C0">
            <w:pPr>
              <w:widowControl w:val="0"/>
              <w:rPr>
                <w:b/>
              </w:rPr>
            </w:pPr>
            <w:r>
              <w:rPr>
                <w:b/>
              </w:rPr>
              <w:t>Frequentes</w:t>
            </w:r>
          </w:p>
          <w:p w14:paraId="30A1D84C" w14:textId="4D3469C7" w:rsidR="00E206C0" w:rsidRPr="00493CBC" w:rsidRDefault="00E206C0" w:rsidP="00E206C0">
            <w:pPr>
              <w:widowControl w:val="0"/>
              <w:rPr>
                <w:b/>
              </w:rPr>
            </w:pPr>
            <w:r w:rsidRPr="00543E0A">
              <w:rPr>
                <w:bCs/>
              </w:rPr>
              <w:t>Síndrome mielodisplásica</w:t>
            </w:r>
            <w:r>
              <w:rPr>
                <w:bCs/>
              </w:rPr>
              <w:t>/</w:t>
            </w:r>
            <w:r>
              <w:t xml:space="preserve"> </w:t>
            </w:r>
            <w:r w:rsidRPr="002457A0">
              <w:rPr>
                <w:bCs/>
              </w:rPr>
              <w:t>Leucemia mielóide aguda</w:t>
            </w:r>
            <w:r w:rsidR="00FB2EBD" w:rsidRPr="001E1479">
              <w:rPr>
                <w:bCs/>
                <w:vertAlign w:val="superscript"/>
              </w:rPr>
              <w:t>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32A7BAB" w14:textId="77777777" w:rsidR="00E206C0" w:rsidRDefault="00E206C0" w:rsidP="00E206C0">
            <w:pPr>
              <w:widowControl w:val="0"/>
              <w:rPr>
                <w:b/>
              </w:rPr>
            </w:pPr>
            <w:r>
              <w:rPr>
                <w:b/>
              </w:rPr>
              <w:t>Frequentes</w:t>
            </w:r>
          </w:p>
          <w:p w14:paraId="4BF3A39D" w14:textId="6ECAC717" w:rsidR="00E206C0" w:rsidRPr="00493CBC" w:rsidRDefault="00E206C0" w:rsidP="00E206C0">
            <w:pPr>
              <w:widowControl w:val="0"/>
              <w:rPr>
                <w:b/>
              </w:rPr>
            </w:pPr>
            <w:r w:rsidRPr="00543E0A">
              <w:rPr>
                <w:bCs/>
              </w:rPr>
              <w:t>Síndrome mielodisplásica</w:t>
            </w:r>
            <w:r>
              <w:rPr>
                <w:bCs/>
              </w:rPr>
              <w:t>/</w:t>
            </w:r>
            <w:r>
              <w:t xml:space="preserve"> </w:t>
            </w:r>
            <w:r w:rsidRPr="002457A0">
              <w:rPr>
                <w:bCs/>
              </w:rPr>
              <w:t>Leucemia mielóide aguda</w:t>
            </w:r>
            <w:r w:rsidR="00FB2EBD" w:rsidRPr="001E1479">
              <w:rPr>
                <w:bCs/>
                <w:vertAlign w:val="superscript"/>
              </w:rPr>
              <w:t>a</w:t>
            </w:r>
          </w:p>
        </w:tc>
      </w:tr>
      <w:tr w:rsidR="00E206C0" w:rsidRPr="00493CBC" w14:paraId="3899E0A2" w14:textId="77777777" w:rsidTr="00E206C0">
        <w:tc>
          <w:tcPr>
            <w:tcW w:w="3101" w:type="dxa"/>
            <w:tcBorders>
              <w:top w:val="single" w:sz="4" w:space="0" w:color="000000"/>
              <w:left w:val="single" w:sz="4" w:space="0" w:color="000000"/>
              <w:bottom w:val="single" w:sz="4" w:space="0" w:color="000000"/>
            </w:tcBorders>
            <w:shd w:val="clear" w:color="auto" w:fill="auto"/>
          </w:tcPr>
          <w:p w14:paraId="4CE11CC8" w14:textId="77777777" w:rsidR="00E206C0" w:rsidRPr="00493CBC" w:rsidRDefault="00E206C0" w:rsidP="00E206C0">
            <w:pPr>
              <w:widowControl w:val="0"/>
            </w:pPr>
            <w:r w:rsidRPr="00493CBC">
              <w:t>Doenças do sangue e do sistema linfático</w:t>
            </w:r>
          </w:p>
        </w:tc>
        <w:tc>
          <w:tcPr>
            <w:tcW w:w="3101" w:type="dxa"/>
            <w:tcBorders>
              <w:top w:val="single" w:sz="4" w:space="0" w:color="000000"/>
              <w:left w:val="single" w:sz="4" w:space="0" w:color="000000"/>
              <w:bottom w:val="single" w:sz="4" w:space="0" w:color="000000"/>
            </w:tcBorders>
            <w:shd w:val="clear" w:color="auto" w:fill="auto"/>
          </w:tcPr>
          <w:p w14:paraId="731A08FC" w14:textId="77777777" w:rsidR="00E206C0" w:rsidRPr="00493CBC" w:rsidRDefault="00E206C0" w:rsidP="00E206C0">
            <w:pPr>
              <w:widowControl w:val="0"/>
            </w:pPr>
            <w:r w:rsidRPr="00493CBC">
              <w:rPr>
                <w:b/>
              </w:rPr>
              <w:t>Muito frequentes</w:t>
            </w:r>
          </w:p>
          <w:p w14:paraId="48D78DB4" w14:textId="77777777" w:rsidR="00E206C0" w:rsidRPr="00493CBC" w:rsidRDefault="00E206C0" w:rsidP="00E206C0">
            <w:pPr>
              <w:widowControl w:val="0"/>
            </w:pPr>
            <w:r w:rsidRPr="00493CBC">
              <w:t>Trombocitopenia, anemia, neutropenia</w:t>
            </w:r>
            <w:r>
              <w:t>, leucopenia</w:t>
            </w:r>
          </w:p>
          <w:p w14:paraId="10640A6F" w14:textId="77777777" w:rsidR="00E206C0" w:rsidRPr="00493CBC" w:rsidRDefault="00E206C0" w:rsidP="00E206C0">
            <w:pPr>
              <w:widowControl w:val="0"/>
            </w:pPr>
            <w:r w:rsidRPr="00493CBC">
              <w:rPr>
                <w:b/>
              </w:rPr>
              <w:t>Pouco frequentes</w:t>
            </w:r>
          </w:p>
          <w:p w14:paraId="68F10835" w14:textId="77777777" w:rsidR="00E206C0" w:rsidRPr="00493CBC" w:rsidRDefault="00E206C0" w:rsidP="00E206C0">
            <w:pPr>
              <w:widowControl w:val="0"/>
            </w:pPr>
            <w:r w:rsidRPr="00493CBC">
              <w:t>Pancitopenia, neutropenia febril</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1D4C8D4" w14:textId="77777777" w:rsidR="00E206C0" w:rsidRPr="00493CBC" w:rsidRDefault="00E206C0" w:rsidP="00E206C0">
            <w:pPr>
              <w:widowControl w:val="0"/>
            </w:pPr>
            <w:r w:rsidRPr="00493CBC">
              <w:rPr>
                <w:b/>
              </w:rPr>
              <w:t>Muito frequentes</w:t>
            </w:r>
          </w:p>
          <w:p w14:paraId="5B290BE2" w14:textId="77777777" w:rsidR="00E206C0" w:rsidRPr="00493CBC" w:rsidRDefault="00E206C0" w:rsidP="00E206C0">
            <w:pPr>
              <w:widowControl w:val="0"/>
            </w:pPr>
            <w:r w:rsidRPr="00493CBC">
              <w:t>Trombocitopenia, anemia, neutropenia</w:t>
            </w:r>
          </w:p>
          <w:p w14:paraId="50B9D703" w14:textId="77777777" w:rsidR="00E206C0" w:rsidRPr="00493CBC" w:rsidRDefault="00E206C0" w:rsidP="00E206C0">
            <w:pPr>
              <w:widowControl w:val="0"/>
            </w:pPr>
            <w:r w:rsidRPr="00493CBC">
              <w:rPr>
                <w:b/>
              </w:rPr>
              <w:t>Frequentes</w:t>
            </w:r>
          </w:p>
          <w:p w14:paraId="047A6CE1" w14:textId="77777777" w:rsidR="00E206C0" w:rsidRPr="00493CBC" w:rsidRDefault="00E206C0" w:rsidP="00E206C0">
            <w:pPr>
              <w:widowControl w:val="0"/>
            </w:pPr>
            <w:r w:rsidRPr="00493CBC">
              <w:t>Leucopenia</w:t>
            </w:r>
          </w:p>
          <w:p w14:paraId="67AF9E98" w14:textId="77777777" w:rsidR="00E206C0" w:rsidRPr="00493CBC" w:rsidRDefault="00E206C0" w:rsidP="00E206C0">
            <w:pPr>
              <w:widowControl w:val="0"/>
            </w:pPr>
            <w:r w:rsidRPr="00493CBC">
              <w:rPr>
                <w:b/>
              </w:rPr>
              <w:t>Pouco frequentes</w:t>
            </w:r>
          </w:p>
          <w:p w14:paraId="57642986" w14:textId="77777777" w:rsidR="00E206C0" w:rsidRPr="00493CBC" w:rsidRDefault="00E206C0" w:rsidP="00E206C0">
            <w:pPr>
              <w:widowControl w:val="0"/>
            </w:pPr>
            <w:r w:rsidRPr="00493CBC">
              <w:t>Pancitopenia, neutropenia febril</w:t>
            </w:r>
          </w:p>
        </w:tc>
      </w:tr>
      <w:tr w:rsidR="00E206C0" w:rsidRPr="00493CBC" w14:paraId="7070F7A4" w14:textId="77777777" w:rsidTr="00E206C0">
        <w:tc>
          <w:tcPr>
            <w:tcW w:w="3101" w:type="dxa"/>
            <w:tcBorders>
              <w:top w:val="single" w:sz="4" w:space="0" w:color="000000"/>
              <w:left w:val="single" w:sz="4" w:space="0" w:color="000000"/>
              <w:bottom w:val="single" w:sz="4" w:space="0" w:color="000000"/>
            </w:tcBorders>
            <w:shd w:val="clear" w:color="auto" w:fill="auto"/>
          </w:tcPr>
          <w:p w14:paraId="024B705C" w14:textId="77777777" w:rsidR="00E206C0" w:rsidRPr="00493CBC" w:rsidRDefault="00E206C0" w:rsidP="00E206C0">
            <w:pPr>
              <w:widowControl w:val="0"/>
            </w:pPr>
            <w:r>
              <w:t>Doenças do sistema imunitário</w:t>
            </w:r>
          </w:p>
        </w:tc>
        <w:tc>
          <w:tcPr>
            <w:tcW w:w="3101" w:type="dxa"/>
            <w:tcBorders>
              <w:top w:val="single" w:sz="4" w:space="0" w:color="000000"/>
              <w:left w:val="single" w:sz="4" w:space="0" w:color="000000"/>
              <w:bottom w:val="single" w:sz="4" w:space="0" w:color="000000"/>
            </w:tcBorders>
            <w:shd w:val="clear" w:color="auto" w:fill="auto"/>
          </w:tcPr>
          <w:p w14:paraId="2322342B" w14:textId="77777777" w:rsidR="00E206C0" w:rsidRDefault="00E206C0" w:rsidP="00E206C0">
            <w:pPr>
              <w:widowControl w:val="0"/>
              <w:rPr>
                <w:b/>
              </w:rPr>
            </w:pPr>
            <w:r w:rsidRPr="001C54A6">
              <w:rPr>
                <w:b/>
              </w:rPr>
              <w:t xml:space="preserve">Frequentes </w:t>
            </w:r>
          </w:p>
          <w:p w14:paraId="723818AE" w14:textId="7444A85A" w:rsidR="00E206C0" w:rsidRPr="001C54A6" w:rsidRDefault="00E206C0" w:rsidP="00E206C0">
            <w:pPr>
              <w:widowControl w:val="0"/>
              <w:rPr>
                <w:bCs/>
              </w:rPr>
            </w:pPr>
            <w:r w:rsidRPr="001C54A6">
              <w:rPr>
                <w:bCs/>
              </w:rPr>
              <w:t>Hipersensibilidade</w:t>
            </w:r>
            <w:r w:rsidR="00FB2EBD">
              <w:rPr>
                <w:bCs/>
                <w:vertAlign w:val="superscript"/>
              </w:rPr>
              <w:t>b</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6D17D1DB" w14:textId="77777777" w:rsidR="00E206C0" w:rsidRDefault="00E206C0" w:rsidP="00E206C0">
            <w:pPr>
              <w:widowControl w:val="0"/>
              <w:rPr>
                <w:b/>
              </w:rPr>
            </w:pPr>
            <w:r>
              <w:rPr>
                <w:b/>
              </w:rPr>
              <w:t>Pouco f</w:t>
            </w:r>
            <w:r w:rsidRPr="001C54A6">
              <w:rPr>
                <w:b/>
              </w:rPr>
              <w:t xml:space="preserve">requentes </w:t>
            </w:r>
          </w:p>
          <w:p w14:paraId="45DAA822" w14:textId="08FB6D39" w:rsidR="00E206C0" w:rsidRPr="00493CBC" w:rsidRDefault="00E206C0" w:rsidP="00E206C0">
            <w:pPr>
              <w:widowControl w:val="0"/>
              <w:rPr>
                <w:b/>
              </w:rPr>
            </w:pPr>
            <w:r w:rsidRPr="001C54A6">
              <w:rPr>
                <w:bCs/>
              </w:rPr>
              <w:t>Hipersensibilidade</w:t>
            </w:r>
          </w:p>
        </w:tc>
      </w:tr>
      <w:tr w:rsidR="00E206C0" w:rsidRPr="00493CBC" w14:paraId="637B6DC7" w14:textId="77777777" w:rsidTr="00E206C0">
        <w:tc>
          <w:tcPr>
            <w:tcW w:w="3101" w:type="dxa"/>
            <w:tcBorders>
              <w:top w:val="single" w:sz="4" w:space="0" w:color="000000"/>
              <w:left w:val="single" w:sz="4" w:space="0" w:color="000000"/>
              <w:bottom w:val="single" w:sz="4" w:space="0" w:color="000000"/>
            </w:tcBorders>
            <w:shd w:val="clear" w:color="auto" w:fill="auto"/>
          </w:tcPr>
          <w:p w14:paraId="38D93FDF" w14:textId="77777777" w:rsidR="00E206C0" w:rsidRPr="00493CBC" w:rsidRDefault="00E206C0" w:rsidP="00E206C0">
            <w:pPr>
              <w:widowControl w:val="0"/>
            </w:pPr>
            <w:r w:rsidRPr="00493CBC">
              <w:t>Doenças do metabolismo e da nutrição</w:t>
            </w:r>
          </w:p>
        </w:tc>
        <w:tc>
          <w:tcPr>
            <w:tcW w:w="3101" w:type="dxa"/>
            <w:tcBorders>
              <w:top w:val="single" w:sz="4" w:space="0" w:color="000000"/>
              <w:left w:val="single" w:sz="4" w:space="0" w:color="000000"/>
              <w:bottom w:val="single" w:sz="4" w:space="0" w:color="000000"/>
            </w:tcBorders>
            <w:shd w:val="clear" w:color="auto" w:fill="auto"/>
          </w:tcPr>
          <w:p w14:paraId="01741A11" w14:textId="77777777" w:rsidR="00E206C0" w:rsidRPr="00493CBC" w:rsidRDefault="00E206C0" w:rsidP="00E206C0">
            <w:pPr>
              <w:widowControl w:val="0"/>
            </w:pPr>
            <w:r w:rsidRPr="00493CBC">
              <w:rPr>
                <w:b/>
              </w:rPr>
              <w:t>Muito frequentes</w:t>
            </w:r>
          </w:p>
          <w:p w14:paraId="5E18BFA9" w14:textId="77777777" w:rsidR="00E206C0" w:rsidRPr="00493CBC" w:rsidRDefault="00E206C0" w:rsidP="00E206C0">
            <w:pPr>
              <w:widowControl w:val="0"/>
            </w:pPr>
            <w:r w:rsidRPr="00493CBC">
              <w:t>Apetite diminuído</w:t>
            </w:r>
          </w:p>
          <w:p w14:paraId="767DAD27" w14:textId="77777777" w:rsidR="00E206C0" w:rsidRPr="00493CBC" w:rsidRDefault="00E206C0" w:rsidP="00E206C0">
            <w:pPr>
              <w:widowControl w:val="0"/>
            </w:pPr>
            <w:r w:rsidRPr="00493CBC">
              <w:rPr>
                <w:b/>
              </w:rPr>
              <w:t>Frequentes</w:t>
            </w:r>
          </w:p>
          <w:p w14:paraId="4E68B903" w14:textId="77777777" w:rsidR="00E206C0" w:rsidRPr="00493CBC" w:rsidRDefault="00E206C0" w:rsidP="00E206C0">
            <w:pPr>
              <w:widowControl w:val="0"/>
            </w:pPr>
            <w:r w:rsidRPr="00493CBC">
              <w:t>Hipocaliemia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228E8E12" w14:textId="77777777" w:rsidR="00E206C0" w:rsidRPr="00493CBC" w:rsidRDefault="00E206C0" w:rsidP="00E206C0">
            <w:pPr>
              <w:widowControl w:val="0"/>
            </w:pPr>
            <w:r w:rsidRPr="00493CBC">
              <w:rPr>
                <w:b/>
              </w:rPr>
              <w:t>Frequentes</w:t>
            </w:r>
          </w:p>
          <w:p w14:paraId="51ED042E" w14:textId="77777777" w:rsidR="00E206C0" w:rsidRPr="00493CBC" w:rsidRDefault="00E206C0" w:rsidP="00E206C0">
            <w:pPr>
              <w:widowControl w:val="0"/>
            </w:pPr>
            <w:r w:rsidRPr="00493CBC">
              <w:t>Hipocaliemia</w:t>
            </w:r>
          </w:p>
          <w:p w14:paraId="0CC64908" w14:textId="77777777" w:rsidR="00E206C0" w:rsidRPr="00493CBC" w:rsidRDefault="00E206C0" w:rsidP="00E206C0">
            <w:pPr>
              <w:widowControl w:val="0"/>
            </w:pPr>
            <w:r w:rsidRPr="00493CBC">
              <w:rPr>
                <w:b/>
              </w:rPr>
              <w:t>Pouco frequentes</w:t>
            </w:r>
          </w:p>
          <w:p w14:paraId="2DEC7619" w14:textId="77777777" w:rsidR="00E206C0" w:rsidRPr="00493CBC" w:rsidRDefault="00E206C0" w:rsidP="00E206C0">
            <w:pPr>
              <w:widowControl w:val="0"/>
            </w:pPr>
            <w:r w:rsidRPr="00493CBC">
              <w:t>Apetite diminuído</w:t>
            </w:r>
          </w:p>
        </w:tc>
      </w:tr>
      <w:tr w:rsidR="00E206C0" w:rsidRPr="00493CBC" w14:paraId="493886C1" w14:textId="77777777" w:rsidTr="00E206C0">
        <w:tc>
          <w:tcPr>
            <w:tcW w:w="3101" w:type="dxa"/>
            <w:tcBorders>
              <w:top w:val="single" w:sz="4" w:space="0" w:color="000000"/>
              <w:left w:val="single" w:sz="4" w:space="0" w:color="000000"/>
              <w:bottom w:val="single" w:sz="4" w:space="0" w:color="000000"/>
            </w:tcBorders>
            <w:shd w:val="clear" w:color="auto" w:fill="auto"/>
          </w:tcPr>
          <w:p w14:paraId="112F5D30" w14:textId="77777777" w:rsidR="00E206C0" w:rsidRPr="00493CBC" w:rsidRDefault="00E206C0" w:rsidP="00E206C0">
            <w:pPr>
              <w:widowControl w:val="0"/>
            </w:pPr>
            <w:r w:rsidRPr="00493CBC">
              <w:t>Perturbações do foro psiquiátrico</w:t>
            </w:r>
          </w:p>
        </w:tc>
        <w:tc>
          <w:tcPr>
            <w:tcW w:w="3101" w:type="dxa"/>
            <w:tcBorders>
              <w:top w:val="single" w:sz="4" w:space="0" w:color="000000"/>
              <w:left w:val="single" w:sz="4" w:space="0" w:color="000000"/>
              <w:bottom w:val="single" w:sz="4" w:space="0" w:color="000000"/>
            </w:tcBorders>
            <w:shd w:val="clear" w:color="auto" w:fill="auto"/>
          </w:tcPr>
          <w:p w14:paraId="6116B182" w14:textId="77777777" w:rsidR="00E206C0" w:rsidRPr="00493CBC" w:rsidRDefault="00E206C0" w:rsidP="00E206C0">
            <w:pPr>
              <w:widowControl w:val="0"/>
            </w:pPr>
            <w:r w:rsidRPr="00493CBC">
              <w:rPr>
                <w:b/>
              </w:rPr>
              <w:t>Muito frequentes</w:t>
            </w:r>
          </w:p>
          <w:p w14:paraId="3EA4B579" w14:textId="77777777" w:rsidR="00E206C0" w:rsidRPr="00493CBC" w:rsidRDefault="00E206C0" w:rsidP="00E206C0">
            <w:pPr>
              <w:widowControl w:val="0"/>
            </w:pPr>
            <w:r w:rsidRPr="00493CBC">
              <w:t>Insónia</w:t>
            </w:r>
          </w:p>
          <w:p w14:paraId="4FD2B65A" w14:textId="77777777" w:rsidR="00E206C0" w:rsidRPr="00493CBC" w:rsidRDefault="00E206C0" w:rsidP="00E206C0">
            <w:pPr>
              <w:widowControl w:val="0"/>
            </w:pPr>
            <w:r w:rsidRPr="00493CBC">
              <w:rPr>
                <w:b/>
              </w:rPr>
              <w:t>Frequentes</w:t>
            </w:r>
          </w:p>
          <w:p w14:paraId="61AA7AE7" w14:textId="77777777" w:rsidR="00E206C0" w:rsidRDefault="00E206C0" w:rsidP="00E206C0">
            <w:pPr>
              <w:widowControl w:val="0"/>
            </w:pPr>
            <w:r w:rsidRPr="00493CBC">
              <w:t>Ansiedade, depressão</w:t>
            </w:r>
            <w:r>
              <w:t>,</w:t>
            </w:r>
          </w:p>
          <w:p w14:paraId="6439D272" w14:textId="3099E62B" w:rsidR="00E206C0" w:rsidRDefault="00E206C0" w:rsidP="00E206C0">
            <w:pPr>
              <w:widowControl w:val="0"/>
            </w:pPr>
            <w:r w:rsidRPr="00A06688">
              <w:t>Insuficiência cognitiva</w:t>
            </w:r>
            <w:r w:rsidR="00FB2EBD">
              <w:rPr>
                <w:bCs/>
                <w:vertAlign w:val="superscript"/>
              </w:rPr>
              <w:t>c</w:t>
            </w:r>
          </w:p>
          <w:p w14:paraId="194B5A26" w14:textId="77777777" w:rsidR="00E206C0" w:rsidRDefault="00E206C0" w:rsidP="00E206C0">
            <w:pPr>
              <w:widowControl w:val="0"/>
              <w:rPr>
                <w:b/>
                <w:bCs/>
              </w:rPr>
            </w:pPr>
            <w:r w:rsidRPr="001C54A6">
              <w:rPr>
                <w:b/>
                <w:bCs/>
              </w:rPr>
              <w:t>Pouco frequentes</w:t>
            </w:r>
          </w:p>
          <w:p w14:paraId="7ACE2B82" w14:textId="77777777" w:rsidR="00E206C0" w:rsidRPr="001C54A6" w:rsidRDefault="00E206C0" w:rsidP="00E206C0">
            <w:pPr>
              <w:widowControl w:val="0"/>
              <w:rPr>
                <w:b/>
                <w:bCs/>
              </w:rPr>
            </w:pPr>
            <w:r>
              <w:rPr>
                <w:szCs w:val="22"/>
              </w:rPr>
              <w:t>Estado confusional</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26813E9" w14:textId="77777777" w:rsidR="00E206C0" w:rsidRPr="00493CBC" w:rsidRDefault="00E206C0" w:rsidP="00E206C0">
            <w:pPr>
              <w:widowControl w:val="0"/>
            </w:pPr>
            <w:r w:rsidRPr="00493CBC">
              <w:rPr>
                <w:b/>
                <w:szCs w:val="22"/>
              </w:rPr>
              <w:t>Pouco frequentes</w:t>
            </w:r>
          </w:p>
          <w:p w14:paraId="7DD0AAE1" w14:textId="77777777" w:rsidR="00E206C0" w:rsidRPr="00493CBC" w:rsidRDefault="00E206C0" w:rsidP="00E206C0">
            <w:pPr>
              <w:widowControl w:val="0"/>
            </w:pPr>
            <w:r w:rsidRPr="00493CBC">
              <w:rPr>
                <w:szCs w:val="22"/>
              </w:rPr>
              <w:t>Insónia, ansiedade, depressão</w:t>
            </w:r>
            <w:r>
              <w:rPr>
                <w:szCs w:val="22"/>
              </w:rPr>
              <w:t>, estado confusional</w:t>
            </w:r>
          </w:p>
        </w:tc>
      </w:tr>
      <w:tr w:rsidR="00E206C0" w:rsidRPr="00493CBC" w14:paraId="25A91EB0" w14:textId="77777777" w:rsidTr="00E206C0">
        <w:tc>
          <w:tcPr>
            <w:tcW w:w="3101" w:type="dxa"/>
            <w:tcBorders>
              <w:top w:val="single" w:sz="4" w:space="0" w:color="000000"/>
              <w:left w:val="single" w:sz="4" w:space="0" w:color="000000"/>
              <w:bottom w:val="single" w:sz="4" w:space="0" w:color="000000"/>
            </w:tcBorders>
            <w:shd w:val="clear" w:color="auto" w:fill="auto"/>
          </w:tcPr>
          <w:p w14:paraId="18966E43" w14:textId="77777777" w:rsidR="00E206C0" w:rsidRPr="00493CBC" w:rsidRDefault="00E206C0" w:rsidP="00E206C0">
            <w:pPr>
              <w:widowControl w:val="0"/>
            </w:pPr>
            <w:r w:rsidRPr="00493CBC">
              <w:t>Doenças do sistema nervoso</w:t>
            </w:r>
          </w:p>
        </w:tc>
        <w:tc>
          <w:tcPr>
            <w:tcW w:w="3101" w:type="dxa"/>
            <w:tcBorders>
              <w:top w:val="single" w:sz="4" w:space="0" w:color="000000"/>
              <w:left w:val="single" w:sz="4" w:space="0" w:color="000000"/>
              <w:bottom w:val="single" w:sz="4" w:space="0" w:color="000000"/>
            </w:tcBorders>
            <w:shd w:val="clear" w:color="auto" w:fill="auto"/>
          </w:tcPr>
          <w:p w14:paraId="5E10B324" w14:textId="77777777" w:rsidR="00E206C0" w:rsidRPr="00493CBC" w:rsidRDefault="00E206C0" w:rsidP="00E206C0">
            <w:pPr>
              <w:widowControl w:val="0"/>
            </w:pPr>
            <w:r w:rsidRPr="00493CBC">
              <w:rPr>
                <w:b/>
              </w:rPr>
              <w:t>Muito frequentes</w:t>
            </w:r>
          </w:p>
          <w:p w14:paraId="41B54BC3" w14:textId="77777777" w:rsidR="00E206C0" w:rsidRPr="00493CBC" w:rsidRDefault="00E206C0" w:rsidP="00E206C0">
            <w:pPr>
              <w:widowControl w:val="0"/>
            </w:pPr>
            <w:r w:rsidRPr="00493CBC">
              <w:t>Cefaleias, tonturas</w:t>
            </w:r>
          </w:p>
          <w:p w14:paraId="63284FF4" w14:textId="77777777" w:rsidR="00E206C0" w:rsidRDefault="00E206C0" w:rsidP="00E206C0">
            <w:pPr>
              <w:widowControl w:val="0"/>
              <w:rPr>
                <w:b/>
              </w:rPr>
            </w:pPr>
            <w:r>
              <w:rPr>
                <w:b/>
              </w:rPr>
              <w:t>Frequentes</w:t>
            </w:r>
          </w:p>
          <w:p w14:paraId="1C9034DC" w14:textId="77777777" w:rsidR="00E206C0" w:rsidRPr="001322EE" w:rsidRDefault="00E206C0" w:rsidP="00E206C0">
            <w:pPr>
              <w:widowControl w:val="0"/>
              <w:rPr>
                <w:bCs/>
              </w:rPr>
            </w:pPr>
            <w:r w:rsidRPr="001322EE">
              <w:rPr>
                <w:bCs/>
              </w:rPr>
              <w:t>Disge</w:t>
            </w:r>
            <w:r>
              <w:rPr>
                <w:bCs/>
              </w:rPr>
              <w:t>u</w:t>
            </w:r>
            <w:r w:rsidRPr="001322EE">
              <w:rPr>
                <w:bCs/>
              </w:rPr>
              <w:t>sia</w:t>
            </w:r>
          </w:p>
          <w:p w14:paraId="6348A101" w14:textId="77777777" w:rsidR="00E206C0" w:rsidRPr="00493CBC" w:rsidRDefault="00E206C0" w:rsidP="00E206C0">
            <w:pPr>
              <w:widowControl w:val="0"/>
              <w:rPr>
                <w:b/>
              </w:rPr>
            </w:pPr>
            <w:r w:rsidRPr="00493CBC">
              <w:rPr>
                <w:b/>
              </w:rPr>
              <w:t>Raros</w:t>
            </w:r>
          </w:p>
          <w:p w14:paraId="74558F55" w14:textId="1B1FDDE2" w:rsidR="00E206C0" w:rsidRPr="00493CBC" w:rsidRDefault="00E206C0" w:rsidP="00E206C0">
            <w:pPr>
              <w:widowControl w:val="0"/>
              <w:rPr>
                <w:b/>
              </w:rPr>
            </w:pPr>
            <w:r w:rsidRPr="00493CBC">
              <w:t>Síndrome de Encefalopatia Posterior Reversível (PRES)</w:t>
            </w:r>
            <w:r w:rsidR="00FB2EBD" w:rsidRPr="001E1479">
              <w:rPr>
                <w:bCs/>
                <w:vertAlign w:val="superscript"/>
              </w:rPr>
              <w:t xml:space="preserve"> 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168A645" w14:textId="77777777" w:rsidR="00E206C0" w:rsidRPr="00493CBC" w:rsidRDefault="00E206C0" w:rsidP="00E206C0">
            <w:pPr>
              <w:widowControl w:val="0"/>
            </w:pPr>
            <w:r w:rsidRPr="00493CBC">
              <w:rPr>
                <w:b/>
                <w:szCs w:val="22"/>
              </w:rPr>
              <w:t>Pouco frequentes</w:t>
            </w:r>
          </w:p>
          <w:p w14:paraId="76BF583D" w14:textId="77777777" w:rsidR="00E206C0" w:rsidRPr="00493CBC" w:rsidRDefault="00E206C0" w:rsidP="00E206C0">
            <w:pPr>
              <w:widowControl w:val="0"/>
            </w:pPr>
            <w:r w:rsidRPr="00493CBC">
              <w:rPr>
                <w:szCs w:val="22"/>
              </w:rPr>
              <w:t>Cefaleias</w:t>
            </w:r>
          </w:p>
        </w:tc>
      </w:tr>
      <w:tr w:rsidR="00E206C0" w:rsidRPr="00493CBC" w14:paraId="411FA4F6" w14:textId="77777777" w:rsidTr="00E206C0">
        <w:tc>
          <w:tcPr>
            <w:tcW w:w="3101" w:type="dxa"/>
            <w:tcBorders>
              <w:top w:val="single" w:sz="4" w:space="0" w:color="000000"/>
              <w:left w:val="single" w:sz="4" w:space="0" w:color="000000"/>
              <w:bottom w:val="single" w:sz="4" w:space="0" w:color="000000"/>
            </w:tcBorders>
            <w:shd w:val="clear" w:color="auto" w:fill="auto"/>
          </w:tcPr>
          <w:p w14:paraId="640B0999" w14:textId="77777777" w:rsidR="00E206C0" w:rsidRPr="00493CBC" w:rsidRDefault="00E206C0" w:rsidP="00E206C0">
            <w:pPr>
              <w:widowControl w:val="0"/>
            </w:pPr>
            <w:r w:rsidRPr="00493CBC">
              <w:t>Cardiopatias</w:t>
            </w:r>
          </w:p>
        </w:tc>
        <w:tc>
          <w:tcPr>
            <w:tcW w:w="3101" w:type="dxa"/>
            <w:tcBorders>
              <w:top w:val="single" w:sz="4" w:space="0" w:color="000000"/>
              <w:left w:val="single" w:sz="4" w:space="0" w:color="000000"/>
              <w:bottom w:val="single" w:sz="4" w:space="0" w:color="000000"/>
            </w:tcBorders>
            <w:shd w:val="clear" w:color="auto" w:fill="auto"/>
          </w:tcPr>
          <w:p w14:paraId="167C0D40" w14:textId="77777777" w:rsidR="00E206C0" w:rsidRPr="00493CBC" w:rsidRDefault="00E206C0" w:rsidP="00E206C0">
            <w:pPr>
              <w:widowControl w:val="0"/>
            </w:pPr>
            <w:r w:rsidRPr="00493CBC">
              <w:rPr>
                <w:b/>
              </w:rPr>
              <w:t>Muito frequentes</w:t>
            </w:r>
          </w:p>
          <w:p w14:paraId="3014FB7C" w14:textId="77777777" w:rsidR="00E206C0" w:rsidRPr="00493CBC" w:rsidRDefault="00E206C0" w:rsidP="00E206C0">
            <w:pPr>
              <w:widowControl w:val="0"/>
            </w:pPr>
            <w:r w:rsidRPr="00493CBC">
              <w:t>Palpitações</w:t>
            </w:r>
          </w:p>
          <w:p w14:paraId="30009678" w14:textId="77777777" w:rsidR="00E206C0" w:rsidRPr="00493CBC" w:rsidRDefault="00E206C0" w:rsidP="00E206C0">
            <w:pPr>
              <w:widowControl w:val="0"/>
            </w:pPr>
            <w:r w:rsidRPr="00493CBC">
              <w:rPr>
                <w:b/>
              </w:rPr>
              <w:t>Frequentes</w:t>
            </w:r>
          </w:p>
          <w:p w14:paraId="21994BF1" w14:textId="77777777" w:rsidR="00E206C0" w:rsidRPr="00493CBC" w:rsidRDefault="00E206C0" w:rsidP="00E206C0">
            <w:pPr>
              <w:widowControl w:val="0"/>
            </w:pPr>
            <w:r w:rsidRPr="00493CBC">
              <w:t>Taquicardia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10327EF" w14:textId="77777777" w:rsidR="00E206C0" w:rsidRPr="00493CBC" w:rsidRDefault="00E206C0" w:rsidP="00E206C0">
            <w:pPr>
              <w:widowControl w:val="0"/>
              <w:snapToGrid w:val="0"/>
              <w:rPr>
                <w:b/>
                <w:szCs w:val="22"/>
              </w:rPr>
            </w:pPr>
          </w:p>
        </w:tc>
      </w:tr>
      <w:tr w:rsidR="00E206C0" w:rsidRPr="00493CBC" w14:paraId="09F85EA9" w14:textId="77777777" w:rsidTr="00E206C0">
        <w:tc>
          <w:tcPr>
            <w:tcW w:w="3101" w:type="dxa"/>
            <w:tcBorders>
              <w:top w:val="single" w:sz="4" w:space="0" w:color="000000"/>
              <w:left w:val="single" w:sz="4" w:space="0" w:color="000000"/>
              <w:bottom w:val="single" w:sz="4" w:space="0" w:color="000000"/>
            </w:tcBorders>
            <w:shd w:val="clear" w:color="auto" w:fill="auto"/>
          </w:tcPr>
          <w:p w14:paraId="7608407D" w14:textId="77777777" w:rsidR="00E206C0" w:rsidRPr="00493CBC" w:rsidRDefault="00E206C0" w:rsidP="00E206C0">
            <w:pPr>
              <w:widowControl w:val="0"/>
            </w:pPr>
            <w:r w:rsidRPr="00493CBC">
              <w:t>Vasculopatias</w:t>
            </w:r>
          </w:p>
        </w:tc>
        <w:tc>
          <w:tcPr>
            <w:tcW w:w="3101" w:type="dxa"/>
            <w:tcBorders>
              <w:top w:val="single" w:sz="4" w:space="0" w:color="000000"/>
              <w:left w:val="single" w:sz="4" w:space="0" w:color="000000"/>
              <w:bottom w:val="single" w:sz="4" w:space="0" w:color="000000"/>
            </w:tcBorders>
            <w:shd w:val="clear" w:color="auto" w:fill="auto"/>
          </w:tcPr>
          <w:p w14:paraId="359EF46C" w14:textId="77777777" w:rsidR="00E206C0" w:rsidRPr="00493CBC" w:rsidRDefault="00E206C0" w:rsidP="00E206C0">
            <w:pPr>
              <w:widowControl w:val="0"/>
            </w:pPr>
            <w:r w:rsidRPr="00493CBC">
              <w:rPr>
                <w:b/>
              </w:rPr>
              <w:t>Muito frequentes</w:t>
            </w:r>
          </w:p>
          <w:p w14:paraId="2E139433" w14:textId="77777777" w:rsidR="00E206C0" w:rsidRPr="00493CBC" w:rsidRDefault="00E206C0" w:rsidP="00E206C0">
            <w:pPr>
              <w:widowControl w:val="0"/>
            </w:pPr>
            <w:r w:rsidRPr="00493CBC">
              <w:t>Hipertensão</w:t>
            </w:r>
          </w:p>
          <w:p w14:paraId="40292E83" w14:textId="77777777" w:rsidR="00E206C0" w:rsidRPr="00493CBC" w:rsidRDefault="00E206C0" w:rsidP="00E206C0">
            <w:pPr>
              <w:widowControl w:val="0"/>
              <w:rPr>
                <w:b/>
              </w:rPr>
            </w:pPr>
            <w:r w:rsidRPr="00493CBC">
              <w:rPr>
                <w:b/>
              </w:rPr>
              <w:t>Raros</w:t>
            </w:r>
          </w:p>
          <w:p w14:paraId="06EA2418" w14:textId="77777777" w:rsidR="00E206C0" w:rsidRPr="00493CBC" w:rsidRDefault="00E206C0" w:rsidP="00E206C0">
            <w:pPr>
              <w:widowControl w:val="0"/>
            </w:pPr>
            <w:r w:rsidRPr="00493CBC">
              <w:lastRenderedPageBreak/>
              <w:t>Crise hipertensiva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F7771A7" w14:textId="77777777" w:rsidR="00E206C0" w:rsidRPr="00493CBC" w:rsidRDefault="00E206C0" w:rsidP="00E206C0">
            <w:pPr>
              <w:widowControl w:val="0"/>
            </w:pPr>
            <w:r w:rsidRPr="00493CBC">
              <w:rPr>
                <w:b/>
              </w:rPr>
              <w:lastRenderedPageBreak/>
              <w:t>Frequentes</w:t>
            </w:r>
          </w:p>
          <w:p w14:paraId="044FF1B5" w14:textId="77777777" w:rsidR="00E206C0" w:rsidRPr="00493CBC" w:rsidRDefault="00E206C0" w:rsidP="00E206C0">
            <w:pPr>
              <w:widowControl w:val="0"/>
            </w:pPr>
            <w:r w:rsidRPr="00493CBC">
              <w:t>Hipertensão</w:t>
            </w:r>
          </w:p>
        </w:tc>
      </w:tr>
      <w:tr w:rsidR="00E206C0" w:rsidRPr="00493CBC" w14:paraId="4E0D8743" w14:textId="77777777" w:rsidTr="00E206C0">
        <w:tc>
          <w:tcPr>
            <w:tcW w:w="3101" w:type="dxa"/>
            <w:tcBorders>
              <w:top w:val="single" w:sz="4" w:space="0" w:color="000000"/>
              <w:left w:val="single" w:sz="4" w:space="0" w:color="000000"/>
              <w:bottom w:val="single" w:sz="4" w:space="0" w:color="000000"/>
            </w:tcBorders>
            <w:shd w:val="clear" w:color="auto" w:fill="auto"/>
          </w:tcPr>
          <w:p w14:paraId="18542BD3" w14:textId="77777777" w:rsidR="00E206C0" w:rsidRPr="00493CBC" w:rsidRDefault="00E206C0" w:rsidP="00E206C0">
            <w:pPr>
              <w:widowControl w:val="0"/>
            </w:pPr>
            <w:r w:rsidRPr="00493CBC">
              <w:t>Doenças respiratórias, torácicas e do mediastino</w:t>
            </w:r>
          </w:p>
        </w:tc>
        <w:tc>
          <w:tcPr>
            <w:tcW w:w="3101" w:type="dxa"/>
            <w:tcBorders>
              <w:top w:val="single" w:sz="4" w:space="0" w:color="000000"/>
              <w:left w:val="single" w:sz="4" w:space="0" w:color="000000"/>
              <w:bottom w:val="single" w:sz="4" w:space="0" w:color="000000"/>
            </w:tcBorders>
            <w:shd w:val="clear" w:color="auto" w:fill="auto"/>
          </w:tcPr>
          <w:p w14:paraId="7021FA7E" w14:textId="77777777" w:rsidR="00E206C0" w:rsidRPr="00493CBC" w:rsidRDefault="00E206C0" w:rsidP="00E206C0">
            <w:pPr>
              <w:widowControl w:val="0"/>
            </w:pPr>
            <w:r w:rsidRPr="00493CBC">
              <w:rPr>
                <w:b/>
              </w:rPr>
              <w:t>Muito frequentes</w:t>
            </w:r>
          </w:p>
          <w:p w14:paraId="6293A07E" w14:textId="77777777" w:rsidR="00E206C0" w:rsidRPr="00493CBC" w:rsidRDefault="00E206C0" w:rsidP="00E206C0">
            <w:pPr>
              <w:widowControl w:val="0"/>
            </w:pPr>
            <w:r w:rsidRPr="00493CBC">
              <w:t>Dispneia, tosse, nasofaringite</w:t>
            </w:r>
          </w:p>
          <w:p w14:paraId="5480F131" w14:textId="77777777" w:rsidR="00E206C0" w:rsidRPr="00493CBC" w:rsidRDefault="00E206C0" w:rsidP="00E206C0">
            <w:pPr>
              <w:widowControl w:val="0"/>
            </w:pPr>
            <w:r w:rsidRPr="00493CBC">
              <w:rPr>
                <w:b/>
              </w:rPr>
              <w:t>Frequentes</w:t>
            </w:r>
          </w:p>
          <w:p w14:paraId="71B1C275" w14:textId="77777777" w:rsidR="00E206C0" w:rsidRDefault="00E206C0" w:rsidP="00E206C0">
            <w:pPr>
              <w:widowControl w:val="0"/>
            </w:pPr>
            <w:r w:rsidRPr="00493CBC">
              <w:t>Epistaxe</w:t>
            </w:r>
          </w:p>
          <w:p w14:paraId="4B7E04A7" w14:textId="77777777" w:rsidR="00E206C0" w:rsidRPr="001C54A6" w:rsidRDefault="00E206C0" w:rsidP="00E206C0">
            <w:pPr>
              <w:widowControl w:val="0"/>
              <w:rPr>
                <w:b/>
                <w:bCs/>
              </w:rPr>
            </w:pPr>
            <w:r w:rsidRPr="001C54A6">
              <w:rPr>
                <w:b/>
                <w:bCs/>
              </w:rPr>
              <w:t>Pouco frequentes</w:t>
            </w:r>
          </w:p>
          <w:p w14:paraId="3C856824" w14:textId="77777777" w:rsidR="00E206C0" w:rsidRPr="00493CBC" w:rsidRDefault="00E206C0" w:rsidP="00E206C0">
            <w:pPr>
              <w:widowControl w:val="0"/>
            </w:pPr>
            <w:r>
              <w:t>Pneumonia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64F8EF03" w14:textId="77777777" w:rsidR="00E206C0" w:rsidRPr="00493CBC" w:rsidRDefault="00E206C0" w:rsidP="00E206C0">
            <w:pPr>
              <w:widowControl w:val="0"/>
            </w:pPr>
            <w:r>
              <w:rPr>
                <w:b/>
                <w:szCs w:val="22"/>
              </w:rPr>
              <w:t>Pouco f</w:t>
            </w:r>
            <w:r w:rsidRPr="00493CBC">
              <w:rPr>
                <w:b/>
                <w:szCs w:val="22"/>
              </w:rPr>
              <w:t>requentes</w:t>
            </w:r>
          </w:p>
          <w:p w14:paraId="3CF6404C" w14:textId="77777777" w:rsidR="00E206C0" w:rsidRPr="00493CBC" w:rsidRDefault="00E206C0" w:rsidP="00E206C0">
            <w:pPr>
              <w:widowControl w:val="0"/>
            </w:pPr>
            <w:r w:rsidRPr="00493CBC">
              <w:rPr>
                <w:szCs w:val="22"/>
              </w:rPr>
              <w:t>Dispneia</w:t>
            </w:r>
            <w:r>
              <w:rPr>
                <w:szCs w:val="22"/>
              </w:rPr>
              <w:t xml:space="preserve">, epistaxis, </w:t>
            </w:r>
            <w:r>
              <w:t>pneumonia</w:t>
            </w:r>
          </w:p>
        </w:tc>
      </w:tr>
      <w:tr w:rsidR="00E206C0" w:rsidRPr="00493CBC" w14:paraId="6ED4338C" w14:textId="77777777" w:rsidTr="00E206C0">
        <w:trPr>
          <w:trHeight w:val="1606"/>
        </w:trPr>
        <w:tc>
          <w:tcPr>
            <w:tcW w:w="3101" w:type="dxa"/>
            <w:tcBorders>
              <w:top w:val="single" w:sz="4" w:space="0" w:color="000000"/>
              <w:left w:val="single" w:sz="4" w:space="0" w:color="000000"/>
              <w:bottom w:val="single" w:sz="4" w:space="0" w:color="000000"/>
            </w:tcBorders>
            <w:shd w:val="clear" w:color="auto" w:fill="auto"/>
          </w:tcPr>
          <w:p w14:paraId="780B0581" w14:textId="77777777" w:rsidR="00E206C0" w:rsidRPr="00493CBC" w:rsidRDefault="00E206C0" w:rsidP="00E206C0">
            <w:pPr>
              <w:widowControl w:val="0"/>
            </w:pPr>
            <w:r w:rsidRPr="00493CBC">
              <w:t>Doenças gastrointestinais</w:t>
            </w:r>
          </w:p>
        </w:tc>
        <w:tc>
          <w:tcPr>
            <w:tcW w:w="3101" w:type="dxa"/>
            <w:tcBorders>
              <w:top w:val="single" w:sz="4" w:space="0" w:color="000000"/>
              <w:left w:val="single" w:sz="4" w:space="0" w:color="000000"/>
              <w:bottom w:val="single" w:sz="4" w:space="0" w:color="000000"/>
            </w:tcBorders>
            <w:shd w:val="clear" w:color="auto" w:fill="auto"/>
          </w:tcPr>
          <w:p w14:paraId="59DF22D8" w14:textId="77777777" w:rsidR="00E206C0" w:rsidRPr="00493CBC" w:rsidRDefault="00E206C0" w:rsidP="00E206C0">
            <w:pPr>
              <w:widowControl w:val="0"/>
            </w:pPr>
            <w:r w:rsidRPr="00493CBC">
              <w:rPr>
                <w:b/>
              </w:rPr>
              <w:t>Muito frequentes</w:t>
            </w:r>
          </w:p>
          <w:p w14:paraId="60489168" w14:textId="77777777" w:rsidR="00E206C0" w:rsidRPr="00493CBC" w:rsidRDefault="00E206C0" w:rsidP="00E206C0">
            <w:pPr>
              <w:widowControl w:val="0"/>
            </w:pPr>
            <w:r w:rsidRPr="00493CBC">
              <w:t>Náuseas, obstipação, vómitos, dor abdominal, diarreia, dispepsia</w:t>
            </w:r>
          </w:p>
          <w:p w14:paraId="5AFF33EC" w14:textId="77777777" w:rsidR="00E206C0" w:rsidRPr="00493CBC" w:rsidRDefault="00E206C0" w:rsidP="00E206C0">
            <w:pPr>
              <w:widowControl w:val="0"/>
            </w:pPr>
            <w:r w:rsidRPr="00493CBC">
              <w:rPr>
                <w:b/>
              </w:rPr>
              <w:t>Frequentes</w:t>
            </w:r>
          </w:p>
          <w:p w14:paraId="0B77C937" w14:textId="77777777" w:rsidR="00E206C0" w:rsidRPr="00493CBC" w:rsidRDefault="00E206C0" w:rsidP="00E206C0">
            <w:pPr>
              <w:widowControl w:val="0"/>
            </w:pPr>
            <w:r w:rsidRPr="00493CBC">
              <w:rPr>
                <w:szCs w:val="22"/>
              </w:rPr>
              <w:t>Boca seca, distensão abdominal, inflamação das mucosas, estomatite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D6F0CB7" w14:textId="77777777" w:rsidR="00E206C0" w:rsidRPr="00493CBC" w:rsidRDefault="00E206C0" w:rsidP="00E206C0">
            <w:pPr>
              <w:widowControl w:val="0"/>
            </w:pPr>
            <w:r w:rsidRPr="00493CBC">
              <w:rPr>
                <w:b/>
              </w:rPr>
              <w:t>Frequentes</w:t>
            </w:r>
          </w:p>
          <w:p w14:paraId="784771C3" w14:textId="77777777" w:rsidR="00E206C0" w:rsidRPr="00493CBC" w:rsidRDefault="00E206C0" w:rsidP="00E206C0">
            <w:pPr>
              <w:widowControl w:val="0"/>
            </w:pPr>
            <w:r w:rsidRPr="00493CBC">
              <w:t>Náuseas, vómitos, dor abdominal</w:t>
            </w:r>
          </w:p>
          <w:p w14:paraId="67E44943" w14:textId="77777777" w:rsidR="00E206C0" w:rsidRPr="00493CBC" w:rsidRDefault="00E206C0" w:rsidP="00E206C0">
            <w:pPr>
              <w:widowControl w:val="0"/>
            </w:pPr>
            <w:r w:rsidRPr="00493CBC">
              <w:rPr>
                <w:b/>
              </w:rPr>
              <w:t>Pouco frequentes</w:t>
            </w:r>
          </w:p>
          <w:p w14:paraId="3BDB8042" w14:textId="77777777" w:rsidR="00E206C0" w:rsidRPr="00493CBC" w:rsidRDefault="00E206C0" w:rsidP="00E206C0">
            <w:pPr>
              <w:widowControl w:val="0"/>
            </w:pPr>
            <w:r w:rsidRPr="00493CBC">
              <w:rPr>
                <w:szCs w:val="22"/>
              </w:rPr>
              <w:t>Diarreia, obstipação, inflamação das mucosas, estomatite, boca seca</w:t>
            </w:r>
          </w:p>
        </w:tc>
      </w:tr>
      <w:tr w:rsidR="00E206C0" w:rsidRPr="00493CBC" w14:paraId="42E1E3DD" w14:textId="77777777" w:rsidTr="00E206C0">
        <w:tc>
          <w:tcPr>
            <w:tcW w:w="3101" w:type="dxa"/>
            <w:tcBorders>
              <w:top w:val="single" w:sz="4" w:space="0" w:color="000000"/>
              <w:left w:val="single" w:sz="4" w:space="0" w:color="000000"/>
              <w:bottom w:val="single" w:sz="4" w:space="0" w:color="000000"/>
            </w:tcBorders>
            <w:shd w:val="clear" w:color="auto" w:fill="auto"/>
          </w:tcPr>
          <w:p w14:paraId="5DCA7E50" w14:textId="77777777" w:rsidR="00E206C0" w:rsidRPr="00493CBC" w:rsidRDefault="00E206C0" w:rsidP="00E206C0">
            <w:pPr>
              <w:widowControl w:val="0"/>
            </w:pPr>
            <w:r w:rsidRPr="00493CBC">
              <w:t>Afeções dos tecidos cutâneos e subcutâneos</w:t>
            </w:r>
          </w:p>
        </w:tc>
        <w:tc>
          <w:tcPr>
            <w:tcW w:w="3101" w:type="dxa"/>
            <w:tcBorders>
              <w:top w:val="single" w:sz="4" w:space="0" w:color="000000"/>
              <w:left w:val="single" w:sz="4" w:space="0" w:color="000000"/>
              <w:bottom w:val="single" w:sz="4" w:space="0" w:color="000000"/>
            </w:tcBorders>
            <w:shd w:val="clear" w:color="auto" w:fill="auto"/>
          </w:tcPr>
          <w:p w14:paraId="3C5CB807" w14:textId="77777777" w:rsidR="00E206C0" w:rsidRPr="00493CBC" w:rsidRDefault="00E206C0" w:rsidP="00E206C0">
            <w:pPr>
              <w:widowControl w:val="0"/>
            </w:pPr>
            <w:r w:rsidRPr="00493CBC">
              <w:rPr>
                <w:b/>
              </w:rPr>
              <w:t>Frequentes</w:t>
            </w:r>
          </w:p>
          <w:p w14:paraId="4C0CACC6" w14:textId="77777777" w:rsidR="00E206C0" w:rsidRPr="00493CBC" w:rsidRDefault="00E206C0" w:rsidP="00E206C0">
            <w:pPr>
              <w:widowControl w:val="0"/>
            </w:pPr>
            <w:r w:rsidRPr="00493CBC">
              <w:t>Fotossensibilidade, erupção cutânea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D4D05AB" w14:textId="77777777" w:rsidR="00E206C0" w:rsidRPr="00493CBC" w:rsidRDefault="00E206C0" w:rsidP="00E206C0">
            <w:pPr>
              <w:widowControl w:val="0"/>
            </w:pPr>
            <w:r w:rsidRPr="00493CBC">
              <w:rPr>
                <w:b/>
                <w:szCs w:val="22"/>
              </w:rPr>
              <w:t>Pouco frequentes</w:t>
            </w:r>
          </w:p>
          <w:p w14:paraId="2EDF2D84" w14:textId="77777777" w:rsidR="00E206C0" w:rsidRPr="00493CBC" w:rsidRDefault="00E206C0" w:rsidP="00E206C0">
            <w:pPr>
              <w:widowControl w:val="0"/>
            </w:pPr>
            <w:r w:rsidRPr="00493CBC">
              <w:rPr>
                <w:szCs w:val="22"/>
              </w:rPr>
              <w:t>Fotossensibilidade, erupção cutânea</w:t>
            </w:r>
          </w:p>
        </w:tc>
      </w:tr>
      <w:tr w:rsidR="00E206C0" w:rsidRPr="00493CBC" w14:paraId="2459BE96" w14:textId="77777777" w:rsidTr="00E206C0">
        <w:tc>
          <w:tcPr>
            <w:tcW w:w="3101" w:type="dxa"/>
            <w:tcBorders>
              <w:top w:val="single" w:sz="4" w:space="0" w:color="000000"/>
              <w:left w:val="single" w:sz="4" w:space="0" w:color="000000"/>
              <w:bottom w:val="single" w:sz="4" w:space="0" w:color="000000"/>
            </w:tcBorders>
            <w:shd w:val="clear" w:color="auto" w:fill="auto"/>
          </w:tcPr>
          <w:p w14:paraId="6EEF76FD" w14:textId="77777777" w:rsidR="00E206C0" w:rsidRPr="00493CBC" w:rsidRDefault="00E206C0" w:rsidP="00E206C0">
            <w:pPr>
              <w:widowControl w:val="0"/>
            </w:pPr>
            <w:r w:rsidRPr="00493CBC">
              <w:t>Afeções musculoesqueléticas e dos tecidos conjuntivos</w:t>
            </w:r>
          </w:p>
        </w:tc>
        <w:tc>
          <w:tcPr>
            <w:tcW w:w="3101" w:type="dxa"/>
            <w:tcBorders>
              <w:top w:val="single" w:sz="4" w:space="0" w:color="000000"/>
              <w:left w:val="single" w:sz="4" w:space="0" w:color="000000"/>
              <w:bottom w:val="single" w:sz="4" w:space="0" w:color="000000"/>
            </w:tcBorders>
            <w:shd w:val="clear" w:color="auto" w:fill="auto"/>
          </w:tcPr>
          <w:p w14:paraId="73B4C2B7" w14:textId="77777777" w:rsidR="00E206C0" w:rsidRPr="00493CBC" w:rsidRDefault="00E206C0" w:rsidP="00E206C0">
            <w:pPr>
              <w:widowControl w:val="0"/>
            </w:pPr>
            <w:r w:rsidRPr="00493CBC">
              <w:rPr>
                <w:b/>
              </w:rPr>
              <w:t>Muito frequentes</w:t>
            </w:r>
          </w:p>
          <w:p w14:paraId="789EDB97" w14:textId="77777777" w:rsidR="00E206C0" w:rsidRPr="00493CBC" w:rsidRDefault="00E206C0" w:rsidP="00E206C0">
            <w:pPr>
              <w:widowControl w:val="0"/>
            </w:pPr>
            <w:r w:rsidRPr="00493CBC">
              <w:t>Dor de costas, artralgia</w:t>
            </w:r>
          </w:p>
          <w:p w14:paraId="015B2C77" w14:textId="77777777" w:rsidR="00E206C0" w:rsidRPr="00493CBC" w:rsidRDefault="00E206C0" w:rsidP="00E206C0">
            <w:pPr>
              <w:widowControl w:val="0"/>
            </w:pPr>
            <w:r w:rsidRPr="00493CBC">
              <w:rPr>
                <w:b/>
              </w:rPr>
              <w:t>Frequentes</w:t>
            </w:r>
          </w:p>
          <w:p w14:paraId="21C58768" w14:textId="77777777" w:rsidR="00E206C0" w:rsidRPr="00493CBC" w:rsidRDefault="00E206C0" w:rsidP="00E206C0">
            <w:pPr>
              <w:widowControl w:val="0"/>
            </w:pPr>
            <w:r w:rsidRPr="00493CBC">
              <w:t>Mialgia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31E860C6" w14:textId="77777777" w:rsidR="00E206C0" w:rsidRPr="00493CBC" w:rsidRDefault="00E206C0" w:rsidP="00E206C0">
            <w:pPr>
              <w:widowControl w:val="0"/>
            </w:pPr>
            <w:r w:rsidRPr="00493CBC">
              <w:rPr>
                <w:b/>
                <w:szCs w:val="22"/>
              </w:rPr>
              <w:t>Pouco frequentes</w:t>
            </w:r>
          </w:p>
          <w:p w14:paraId="3AD54F8E" w14:textId="77777777" w:rsidR="00E206C0" w:rsidRPr="00493CBC" w:rsidRDefault="00E206C0" w:rsidP="00E206C0">
            <w:pPr>
              <w:widowControl w:val="0"/>
            </w:pPr>
            <w:r w:rsidRPr="00493CBC">
              <w:rPr>
                <w:szCs w:val="22"/>
              </w:rPr>
              <w:t>Dor de costas, artralgia, mialgia</w:t>
            </w:r>
          </w:p>
        </w:tc>
      </w:tr>
      <w:tr w:rsidR="00E206C0" w:rsidRPr="00493CBC" w14:paraId="7F5AD471" w14:textId="77777777" w:rsidTr="00E206C0">
        <w:tc>
          <w:tcPr>
            <w:tcW w:w="3101" w:type="dxa"/>
            <w:tcBorders>
              <w:top w:val="single" w:sz="4" w:space="0" w:color="000000"/>
              <w:left w:val="single" w:sz="4" w:space="0" w:color="000000"/>
              <w:bottom w:val="single" w:sz="4" w:space="0" w:color="000000"/>
            </w:tcBorders>
            <w:shd w:val="clear" w:color="auto" w:fill="auto"/>
          </w:tcPr>
          <w:p w14:paraId="21F140EF" w14:textId="77777777" w:rsidR="00E206C0" w:rsidRPr="00493CBC" w:rsidRDefault="00E206C0" w:rsidP="00E206C0">
            <w:pPr>
              <w:widowControl w:val="0"/>
            </w:pPr>
            <w:r w:rsidRPr="00493CBC">
              <w:t>Perturbações gerais e alterações no local de administração</w:t>
            </w:r>
          </w:p>
        </w:tc>
        <w:tc>
          <w:tcPr>
            <w:tcW w:w="3101" w:type="dxa"/>
            <w:tcBorders>
              <w:top w:val="single" w:sz="4" w:space="0" w:color="000000"/>
              <w:left w:val="single" w:sz="4" w:space="0" w:color="000000"/>
              <w:bottom w:val="single" w:sz="4" w:space="0" w:color="000000"/>
            </w:tcBorders>
            <w:shd w:val="clear" w:color="auto" w:fill="auto"/>
          </w:tcPr>
          <w:p w14:paraId="3F54CC65" w14:textId="77777777" w:rsidR="00E206C0" w:rsidRPr="00493CBC" w:rsidRDefault="00E206C0" w:rsidP="00E206C0">
            <w:pPr>
              <w:widowControl w:val="0"/>
            </w:pPr>
            <w:r w:rsidRPr="00493CBC">
              <w:rPr>
                <w:b/>
              </w:rPr>
              <w:t>Muito frequentes</w:t>
            </w:r>
          </w:p>
          <w:p w14:paraId="333201AE" w14:textId="77777777" w:rsidR="00E206C0" w:rsidRPr="00493CBC" w:rsidRDefault="00E206C0" w:rsidP="00E206C0">
            <w:pPr>
              <w:widowControl w:val="0"/>
            </w:pPr>
            <w:r w:rsidRPr="00493CBC">
              <w:t>Fadiga, astenia</w:t>
            </w:r>
          </w:p>
          <w:p w14:paraId="20773286" w14:textId="77777777" w:rsidR="00E206C0" w:rsidRPr="00493CBC" w:rsidRDefault="00E206C0" w:rsidP="00E206C0">
            <w:pPr>
              <w:widowControl w:val="0"/>
            </w:pPr>
            <w:r w:rsidRPr="00493CBC">
              <w:rPr>
                <w:b/>
              </w:rPr>
              <w:t>Frequentes</w:t>
            </w:r>
          </w:p>
          <w:p w14:paraId="17DA0F01" w14:textId="77777777" w:rsidR="00E206C0" w:rsidRPr="00493CBC" w:rsidRDefault="00E206C0" w:rsidP="00E206C0">
            <w:pPr>
              <w:widowControl w:val="0"/>
            </w:pPr>
            <w:r w:rsidRPr="00493CBC">
              <w:rPr>
                <w:color w:val="000000"/>
              </w:rPr>
              <w:t>Edema periférico</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237E686A" w14:textId="77777777" w:rsidR="00E206C0" w:rsidRPr="00493CBC" w:rsidRDefault="00E206C0" w:rsidP="00E206C0">
            <w:pPr>
              <w:widowControl w:val="0"/>
            </w:pPr>
            <w:r w:rsidRPr="00493CBC">
              <w:rPr>
                <w:b/>
              </w:rPr>
              <w:t>Frequentes</w:t>
            </w:r>
          </w:p>
          <w:p w14:paraId="4378762F" w14:textId="77777777" w:rsidR="00E206C0" w:rsidRPr="00493CBC" w:rsidRDefault="00E206C0" w:rsidP="00E206C0">
            <w:pPr>
              <w:widowControl w:val="0"/>
            </w:pPr>
            <w:r w:rsidRPr="00493CBC">
              <w:t>Fadiga, astenia</w:t>
            </w:r>
          </w:p>
        </w:tc>
      </w:tr>
      <w:tr w:rsidR="00E206C0" w:rsidRPr="00493CBC" w14:paraId="1FE7C213" w14:textId="77777777" w:rsidTr="00E206C0">
        <w:tc>
          <w:tcPr>
            <w:tcW w:w="3101" w:type="dxa"/>
            <w:tcBorders>
              <w:top w:val="single" w:sz="4" w:space="0" w:color="000000"/>
              <w:left w:val="single" w:sz="4" w:space="0" w:color="000000"/>
              <w:bottom w:val="single" w:sz="4" w:space="0" w:color="000000"/>
            </w:tcBorders>
            <w:shd w:val="clear" w:color="auto" w:fill="auto"/>
          </w:tcPr>
          <w:p w14:paraId="5A94FE6B" w14:textId="77777777" w:rsidR="00E206C0" w:rsidRPr="00493CBC" w:rsidRDefault="00E206C0" w:rsidP="00E206C0">
            <w:pPr>
              <w:widowControl w:val="0"/>
            </w:pPr>
            <w:r w:rsidRPr="00493CBC">
              <w:rPr>
                <w:lang w:val="de-DE" w:eastAsia="de-DE"/>
              </w:rPr>
              <w:t>Exames complementares de diagnóstico</w:t>
            </w:r>
          </w:p>
        </w:tc>
        <w:tc>
          <w:tcPr>
            <w:tcW w:w="3101" w:type="dxa"/>
            <w:tcBorders>
              <w:top w:val="single" w:sz="4" w:space="0" w:color="000000"/>
              <w:left w:val="single" w:sz="4" w:space="0" w:color="000000"/>
              <w:bottom w:val="single" w:sz="4" w:space="0" w:color="000000"/>
            </w:tcBorders>
            <w:shd w:val="clear" w:color="auto" w:fill="auto"/>
          </w:tcPr>
          <w:p w14:paraId="20F12305" w14:textId="77777777" w:rsidR="00E206C0" w:rsidRPr="00493CBC" w:rsidRDefault="00E206C0" w:rsidP="00E206C0">
            <w:pPr>
              <w:widowControl w:val="0"/>
            </w:pPr>
            <w:r w:rsidRPr="00493CBC">
              <w:rPr>
                <w:b/>
              </w:rPr>
              <w:t>Frequentes</w:t>
            </w:r>
          </w:p>
          <w:p w14:paraId="5DD9299E" w14:textId="77777777" w:rsidR="00E206C0" w:rsidRPr="00493CBC" w:rsidRDefault="00E206C0" w:rsidP="00E206C0">
            <w:pPr>
              <w:widowControl w:val="0"/>
            </w:pPr>
            <w:r w:rsidRPr="00493CBC">
              <w:rPr>
                <w:color w:val="000000"/>
              </w:rPr>
              <w:t>Gamaglutamiltransferase aumentada, AST aumentada, creatininemia aumentada, ALT aumentada, fosfatase alcalina no sangue aumentada, peso diminuído</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6F1E7214" w14:textId="77777777" w:rsidR="00E206C0" w:rsidRDefault="00E206C0" w:rsidP="00E206C0">
            <w:pPr>
              <w:widowControl w:val="0"/>
              <w:rPr>
                <w:b/>
              </w:rPr>
            </w:pPr>
            <w:r>
              <w:rPr>
                <w:b/>
              </w:rPr>
              <w:t>Frequentes</w:t>
            </w:r>
          </w:p>
          <w:p w14:paraId="7E0B67BE" w14:textId="77777777" w:rsidR="00E206C0" w:rsidRPr="00493CBC" w:rsidRDefault="00E206C0" w:rsidP="00E206C0">
            <w:pPr>
              <w:widowControl w:val="0"/>
            </w:pPr>
            <w:r w:rsidRPr="00493CBC">
              <w:rPr>
                <w:color w:val="000000"/>
              </w:rPr>
              <w:t>Gamaglutamiltransferase aumentada</w:t>
            </w:r>
            <w:r>
              <w:rPr>
                <w:color w:val="000000"/>
              </w:rPr>
              <w:t xml:space="preserve">, </w:t>
            </w:r>
            <w:r w:rsidRPr="00493CBC">
              <w:rPr>
                <w:color w:val="000000"/>
              </w:rPr>
              <w:t>ALT aumentada</w:t>
            </w:r>
          </w:p>
          <w:p w14:paraId="1697D53E" w14:textId="77777777" w:rsidR="00E206C0" w:rsidRPr="00493CBC" w:rsidRDefault="00E206C0" w:rsidP="00E206C0">
            <w:pPr>
              <w:widowControl w:val="0"/>
            </w:pPr>
            <w:r w:rsidRPr="00493CBC">
              <w:rPr>
                <w:b/>
              </w:rPr>
              <w:t>Pouco frequentes</w:t>
            </w:r>
          </w:p>
          <w:p w14:paraId="59DC70AE" w14:textId="77777777" w:rsidR="00E206C0" w:rsidRPr="00493CBC" w:rsidRDefault="00E206C0" w:rsidP="00E206C0">
            <w:pPr>
              <w:widowControl w:val="0"/>
            </w:pPr>
            <w:r w:rsidRPr="00493CBC">
              <w:t xml:space="preserve">AST aumentada, </w:t>
            </w:r>
            <w:r w:rsidRPr="00493CBC">
              <w:rPr>
                <w:color w:val="000000"/>
              </w:rPr>
              <w:t>fosfatase alcalina no sangue aumentada</w:t>
            </w:r>
          </w:p>
          <w:p w14:paraId="78DBB626" w14:textId="77777777" w:rsidR="00E206C0" w:rsidRPr="00493CBC" w:rsidRDefault="00E206C0" w:rsidP="00E206C0">
            <w:pPr>
              <w:widowControl w:val="0"/>
            </w:pPr>
          </w:p>
        </w:tc>
      </w:tr>
    </w:tbl>
    <w:p w14:paraId="190D0688" w14:textId="1CA6D013" w:rsidR="00C715DA" w:rsidRPr="00493CBC" w:rsidRDefault="00C715DA" w:rsidP="00C715DA">
      <w:r w:rsidRPr="00493CBC">
        <w:t>CTCAE = Critérios de Terminologia Comum para Acontecimentos Adversos</w:t>
      </w:r>
      <w:r>
        <w:t xml:space="preserve"> versão 4.02</w:t>
      </w:r>
    </w:p>
    <w:p w14:paraId="23C048A7" w14:textId="468926DE" w:rsidR="00C715DA" w:rsidRPr="00493CBC" w:rsidRDefault="00FB2EBD" w:rsidP="00C715DA">
      <w:r w:rsidRPr="001E1479">
        <w:rPr>
          <w:bCs/>
          <w:vertAlign w:val="superscript"/>
        </w:rPr>
        <w:t>a</w:t>
      </w:r>
      <w:r w:rsidR="00C715DA" w:rsidRPr="00493CBC">
        <w:t xml:space="preserve"> Com base nos dados dos ensaios clínicos com niraparib. </w:t>
      </w:r>
      <w:r w:rsidR="00C715DA">
        <w:t xml:space="preserve">Não </w:t>
      </w:r>
      <w:r w:rsidR="00C715DA" w:rsidRPr="00493CBC">
        <w:t>é limitado ao estudo pivot em monoterapia ENGOT-OV16.</w:t>
      </w:r>
    </w:p>
    <w:p w14:paraId="22AFFFD1" w14:textId="16A4F4CF" w:rsidR="00C715DA" w:rsidRDefault="00FB2EBD" w:rsidP="00C715DA">
      <w:pPr>
        <w:widowControl w:val="0"/>
      </w:pPr>
      <w:r>
        <w:rPr>
          <w:bCs/>
          <w:vertAlign w:val="superscript"/>
        </w:rPr>
        <w:t>b</w:t>
      </w:r>
      <w:r w:rsidR="00C715DA">
        <w:t xml:space="preserve"> Inclui hipersensibilidade, hipersensibilidade a medicamentos, r</w:t>
      </w:r>
      <w:r w:rsidR="00C715DA" w:rsidRPr="001C54A6">
        <w:t>eação anafila</w:t>
      </w:r>
      <w:r w:rsidR="00C715DA">
        <w:t>c</w:t>
      </w:r>
      <w:r w:rsidR="00C715DA" w:rsidRPr="001C54A6">
        <w:t>tóide</w:t>
      </w:r>
      <w:r w:rsidR="00C715DA">
        <w:t>, erupção medicamentosa, angioedema e urticária.</w:t>
      </w:r>
    </w:p>
    <w:p w14:paraId="54F5C3E6" w14:textId="51505ABA" w:rsidR="00C715DA" w:rsidRDefault="00FB2EBD" w:rsidP="00C715DA">
      <w:pPr>
        <w:widowControl w:val="0"/>
      </w:pPr>
      <w:r>
        <w:rPr>
          <w:bCs/>
          <w:vertAlign w:val="superscript"/>
        </w:rPr>
        <w:t>c</w:t>
      </w:r>
      <w:r w:rsidR="00C715DA" w:rsidRPr="00A06688">
        <w:t xml:space="preserve"> Inclui</w:t>
      </w:r>
      <w:r w:rsidR="00C715DA">
        <w:t xml:space="preserve"> d</w:t>
      </w:r>
      <w:r w:rsidR="00C715DA" w:rsidRPr="00A06688">
        <w:t>efeito de memória</w:t>
      </w:r>
      <w:r w:rsidR="00C715DA">
        <w:t>, i</w:t>
      </w:r>
      <w:r w:rsidR="00C715DA" w:rsidRPr="00886AD5">
        <w:t>nsuficiência de concentração</w:t>
      </w:r>
      <w:r w:rsidR="00C715DA">
        <w:t>.</w:t>
      </w:r>
    </w:p>
    <w:p w14:paraId="736939A0" w14:textId="77777777" w:rsidR="00C715DA" w:rsidRDefault="00C715DA" w:rsidP="00C715DA">
      <w:pPr>
        <w:widowControl w:val="0"/>
        <w:rPr>
          <w:szCs w:val="22"/>
        </w:rPr>
      </w:pPr>
    </w:p>
    <w:p w14:paraId="26D49E9F" w14:textId="77777777" w:rsidR="00C715DA" w:rsidRDefault="00C715DA" w:rsidP="00C715DA">
      <w:pPr>
        <w:widowControl w:val="0"/>
        <w:rPr>
          <w:szCs w:val="22"/>
        </w:rPr>
      </w:pPr>
      <w:r>
        <w:rPr>
          <w:szCs w:val="22"/>
        </w:rPr>
        <w:t>As reações adversas observadas no grupo de doentes a quem foi administrada uma dose inicial de 200 mg de Zejula com base no peso ou na contagem de plaquetas na linha de base foram semelhantes ou menos frequentes quando comparadas com o grupo a quem foi administrado uma dose inicial fixa de 300 mg (Tabela 4).</w:t>
      </w:r>
    </w:p>
    <w:p w14:paraId="45D5F807" w14:textId="77777777" w:rsidR="00C715DA" w:rsidRDefault="00C715DA" w:rsidP="00C715DA">
      <w:pPr>
        <w:widowControl w:val="0"/>
        <w:rPr>
          <w:szCs w:val="22"/>
        </w:rPr>
      </w:pPr>
    </w:p>
    <w:p w14:paraId="3C98FC36" w14:textId="77777777" w:rsidR="00C715DA" w:rsidRDefault="00C715DA" w:rsidP="00C715DA">
      <w:pPr>
        <w:widowControl w:val="0"/>
        <w:rPr>
          <w:szCs w:val="22"/>
        </w:rPr>
      </w:pPr>
      <w:r>
        <w:rPr>
          <w:szCs w:val="22"/>
        </w:rPr>
        <w:t>Para informação específica relativa à frequência da trombocitopenia, anemia e neutropenia, ver em baixo.</w:t>
      </w:r>
    </w:p>
    <w:p w14:paraId="54106B06" w14:textId="77777777" w:rsidR="00C715DA" w:rsidRPr="00493CBC" w:rsidRDefault="00C715DA" w:rsidP="00C715DA">
      <w:pPr>
        <w:widowControl w:val="0"/>
        <w:rPr>
          <w:szCs w:val="22"/>
        </w:rPr>
      </w:pPr>
    </w:p>
    <w:p w14:paraId="14E6A2FE" w14:textId="77777777" w:rsidR="00C715DA" w:rsidRPr="00493CBC" w:rsidRDefault="00C715DA" w:rsidP="00C715DA">
      <w:pPr>
        <w:widowControl w:val="0"/>
      </w:pPr>
      <w:r w:rsidRPr="00493CBC">
        <w:rPr>
          <w:u w:val="single"/>
        </w:rPr>
        <w:t>Descrição de reações adversas selecionadas</w:t>
      </w:r>
    </w:p>
    <w:p w14:paraId="6F07ADA2" w14:textId="77777777" w:rsidR="00C715DA" w:rsidRPr="00493CBC" w:rsidRDefault="00C715DA" w:rsidP="00C715DA">
      <w:pPr>
        <w:widowControl w:val="0"/>
      </w:pPr>
    </w:p>
    <w:p w14:paraId="149D0502" w14:textId="77777777" w:rsidR="00C715DA" w:rsidRPr="00493CBC" w:rsidRDefault="00C715DA" w:rsidP="00C715DA">
      <w:pPr>
        <w:widowControl w:val="0"/>
      </w:pPr>
      <w:r w:rsidRPr="00493CBC">
        <w:rPr>
          <w:szCs w:val="22"/>
        </w:rPr>
        <w:t xml:space="preserve">As </w:t>
      </w:r>
      <w:r w:rsidRPr="00493CBC">
        <w:t xml:space="preserve">reações adversas hematológicas (trombocitopenia, anemia, neutropenia), incluindo diagnósticos clínicos e/ou resultados laboratoriais, </w:t>
      </w:r>
      <w:r w:rsidRPr="00493CBC">
        <w:rPr>
          <w:color w:val="000000"/>
        </w:rPr>
        <w:t>ocorreram geralmente no início do tratamento com niraparib, tendo a incidência diminuído ao longo do tempo.</w:t>
      </w:r>
    </w:p>
    <w:p w14:paraId="66D5D998" w14:textId="77777777" w:rsidR="00C715DA" w:rsidRDefault="00C715DA" w:rsidP="00C715DA">
      <w:pPr>
        <w:widowControl w:val="0"/>
        <w:rPr>
          <w:rFonts w:eastAsia="SimSun"/>
          <w:szCs w:val="22"/>
        </w:rPr>
      </w:pPr>
    </w:p>
    <w:p w14:paraId="35097B14" w14:textId="12B56DE3" w:rsidR="00C715DA" w:rsidRDefault="00C715DA" w:rsidP="00C715DA">
      <w:pPr>
        <w:widowControl w:val="0"/>
        <w:rPr>
          <w:rFonts w:eastAsia="SimSun"/>
          <w:szCs w:val="22"/>
        </w:rPr>
      </w:pPr>
      <w:r>
        <w:rPr>
          <w:rFonts w:eastAsia="SimSun"/>
          <w:szCs w:val="22"/>
        </w:rPr>
        <w:t>No</w:t>
      </w:r>
      <w:r w:rsidR="00FB2EBD">
        <w:rPr>
          <w:rFonts w:eastAsia="SimSun"/>
          <w:szCs w:val="22"/>
        </w:rPr>
        <w:t xml:space="preserve"> </w:t>
      </w:r>
      <w:r>
        <w:rPr>
          <w:rFonts w:eastAsia="SimSun"/>
          <w:szCs w:val="22"/>
        </w:rPr>
        <w:t xml:space="preserve">NOVA e PRIMA, as doentes elegíveis para tratamento com Zejula apresentavam os parâmetros </w:t>
      </w:r>
      <w:r>
        <w:rPr>
          <w:rFonts w:eastAsia="SimSun"/>
          <w:szCs w:val="22"/>
        </w:rPr>
        <w:lastRenderedPageBreak/>
        <w:t xml:space="preserve">hematológicos seguintes na linha de base: contagem absoluta de neutrófilos (ANC) </w:t>
      </w:r>
      <w:r w:rsidRPr="000B00AF">
        <w:rPr>
          <w:szCs w:val="22"/>
        </w:rPr>
        <w:t>≥</w:t>
      </w:r>
      <w:r>
        <w:rPr>
          <w:szCs w:val="22"/>
        </w:rPr>
        <w:t xml:space="preserve"> 1.500 células/</w:t>
      </w:r>
      <w:r w:rsidRPr="000B00AF">
        <w:rPr>
          <w:szCs w:val="22"/>
        </w:rPr>
        <w:t>µ</w:t>
      </w:r>
      <w:r>
        <w:rPr>
          <w:szCs w:val="22"/>
        </w:rPr>
        <w:t xml:space="preserve">l; plaquetas </w:t>
      </w:r>
      <w:r w:rsidRPr="000B00AF">
        <w:rPr>
          <w:szCs w:val="22"/>
        </w:rPr>
        <w:t>≥</w:t>
      </w:r>
      <w:r>
        <w:rPr>
          <w:szCs w:val="22"/>
        </w:rPr>
        <w:t xml:space="preserve"> 100.00 células/</w:t>
      </w:r>
      <w:r w:rsidRPr="000B00AF">
        <w:rPr>
          <w:szCs w:val="22"/>
        </w:rPr>
        <w:t>µ</w:t>
      </w:r>
      <w:r>
        <w:rPr>
          <w:szCs w:val="22"/>
        </w:rPr>
        <w:t xml:space="preserve">l e hemoglobina </w:t>
      </w:r>
      <w:r w:rsidRPr="000B00AF">
        <w:rPr>
          <w:szCs w:val="22"/>
        </w:rPr>
        <w:t>≥</w:t>
      </w:r>
      <w:r>
        <w:rPr>
          <w:szCs w:val="22"/>
        </w:rPr>
        <w:t xml:space="preserve"> 9 g/dl (NOVA) ou </w:t>
      </w:r>
      <w:r w:rsidRPr="000B00AF">
        <w:rPr>
          <w:szCs w:val="22"/>
        </w:rPr>
        <w:t>≥</w:t>
      </w:r>
      <w:r>
        <w:rPr>
          <w:szCs w:val="22"/>
        </w:rPr>
        <w:t xml:space="preserve"> 10 g/dl (PRIMA) anterior à terapêutica. No programa clínico, as reações advessas hematológicas foram geridas através de monitorização laboratorial e modificações de dose (ver secção 4.2).</w:t>
      </w:r>
    </w:p>
    <w:p w14:paraId="47C38675" w14:textId="77777777" w:rsidR="00C715DA" w:rsidRDefault="00C715DA" w:rsidP="00C715DA">
      <w:pPr>
        <w:widowControl w:val="0"/>
        <w:rPr>
          <w:rFonts w:eastAsia="SimSun"/>
          <w:szCs w:val="22"/>
        </w:rPr>
      </w:pPr>
    </w:p>
    <w:p w14:paraId="330A0854" w14:textId="77777777" w:rsidR="00C715DA" w:rsidRPr="00B47E45" w:rsidRDefault="00C715DA" w:rsidP="00C715DA">
      <w:pPr>
        <w:widowControl w:val="0"/>
        <w:rPr>
          <w:szCs w:val="22"/>
        </w:rPr>
      </w:pPr>
      <w:r>
        <w:rPr>
          <w:rFonts w:eastAsia="SimSun"/>
          <w:szCs w:val="22"/>
        </w:rPr>
        <w:t>No PRIMA, as doentes a quem foi administrada a dose incial de Zejula com base no peso ou contagem de plaquetas na linha de base, a</w:t>
      </w:r>
      <w:r>
        <w:rPr>
          <w:szCs w:val="22"/>
        </w:rPr>
        <w:t xml:space="preserve"> </w:t>
      </w:r>
      <w:r>
        <w:rPr>
          <w:rFonts w:eastAsia="SimSun"/>
          <w:szCs w:val="22"/>
        </w:rPr>
        <w:t>trombocitopenia</w:t>
      </w:r>
      <w:r>
        <w:rPr>
          <w:szCs w:val="22"/>
        </w:rPr>
        <w:t xml:space="preserve">, anemia e neutropenia de Grau </w:t>
      </w:r>
      <w:r w:rsidRPr="00923964">
        <w:rPr>
          <w:rFonts w:eastAsia="SimSun"/>
          <w:szCs w:val="22"/>
        </w:rPr>
        <w:t>≥</w:t>
      </w:r>
      <w:r>
        <w:rPr>
          <w:rFonts w:eastAsia="SimSun"/>
          <w:szCs w:val="22"/>
        </w:rPr>
        <w:t xml:space="preserve"> </w:t>
      </w:r>
      <w:r w:rsidRPr="00923964">
        <w:rPr>
          <w:rFonts w:eastAsia="SimSun"/>
          <w:szCs w:val="22"/>
        </w:rPr>
        <w:t xml:space="preserve">3 </w:t>
      </w:r>
      <w:r>
        <w:rPr>
          <w:rFonts w:eastAsia="SimSun"/>
          <w:szCs w:val="22"/>
        </w:rPr>
        <w:t xml:space="preserve">foram reduzidas de 48% para </w:t>
      </w:r>
      <w:r>
        <w:rPr>
          <w:szCs w:val="22"/>
        </w:rPr>
        <w:t>21%, 36% para 23% e 24% para 15%, respetivamente, em comparação com o grupo a quem foi administrada uma dose fixa inicial de 300 mg. A descontinuação devido a trombocitopenia, anemia e neutropenia ocorreu em 3%, 3% e 2% das doentes, respetivamente.</w:t>
      </w:r>
      <w:r>
        <w:rPr>
          <w:rFonts w:eastAsia="SimSun"/>
          <w:szCs w:val="22"/>
        </w:rPr>
        <w:t xml:space="preserve"> </w:t>
      </w:r>
    </w:p>
    <w:p w14:paraId="22EE3F7B" w14:textId="77777777" w:rsidR="00C715DA" w:rsidRPr="00493CBC" w:rsidRDefault="00C715DA" w:rsidP="00C715DA">
      <w:pPr>
        <w:widowControl w:val="0"/>
        <w:rPr>
          <w:rFonts w:eastAsia="SimSun"/>
          <w:szCs w:val="22"/>
        </w:rPr>
      </w:pPr>
    </w:p>
    <w:p w14:paraId="290617AB" w14:textId="77777777" w:rsidR="00C715DA" w:rsidRPr="00493CBC" w:rsidRDefault="00C715DA" w:rsidP="00C715DA">
      <w:pPr>
        <w:widowControl w:val="0"/>
      </w:pPr>
      <w:r w:rsidRPr="00493CBC">
        <w:rPr>
          <w:i/>
        </w:rPr>
        <w:t>Trombocitopenia</w:t>
      </w:r>
    </w:p>
    <w:p w14:paraId="69C6C79F" w14:textId="3756CC6D" w:rsidR="00C715DA" w:rsidRDefault="00C715DA" w:rsidP="00C715DA">
      <w:pPr>
        <w:widowControl w:val="0"/>
      </w:pPr>
      <w:r>
        <w:t>No PRIMA, 39% das doentes tratadas com Zejula apresentaram trombocitopenia de Grau 3</w:t>
      </w:r>
      <w:r w:rsidR="002B67F0">
        <w:t>/</w:t>
      </w:r>
      <w:r>
        <w:t>4 em comparação com 0,4% das doentes tratadas com placebo com um tempo mediano desde a primeira dose ao primeiro aparecimento de 22 dias (intervalo: 15 a 335 dias) e com uma duração mediana de 6 dias (intervalo: 1 a 374 dias). Ocorreu descontinuação em 4% das doentes a receber niraparib devido a trombocitopenia.</w:t>
      </w:r>
    </w:p>
    <w:p w14:paraId="09E50A10" w14:textId="77777777" w:rsidR="00C715DA" w:rsidRDefault="00C715DA" w:rsidP="00C715DA">
      <w:pPr>
        <w:widowControl w:val="0"/>
      </w:pPr>
    </w:p>
    <w:p w14:paraId="32BFBF7C" w14:textId="5545488C" w:rsidR="00C715DA" w:rsidRPr="00493CBC" w:rsidRDefault="00C715DA" w:rsidP="00C715DA">
      <w:pPr>
        <w:widowControl w:val="0"/>
      </w:pPr>
      <w:r>
        <w:t>No NOVA, a</w:t>
      </w:r>
      <w:r w:rsidRPr="00493CBC">
        <w:t xml:space="preserve">proximadamente 60% das doentes apresentaram trombocitopenia de qualquer grau e 34% das doentes apresentaram trombocitopenia de Grau 3/4. Em doentes com contagem de plaquetas na linha de base inferior a </w:t>
      </w:r>
      <w:r w:rsidRPr="00493CBC">
        <w:rPr>
          <w:rFonts w:eastAsia="SimSun"/>
          <w:szCs w:val="22"/>
        </w:rPr>
        <w:t>180 × 10</w:t>
      </w:r>
      <w:r w:rsidRPr="00493CBC">
        <w:rPr>
          <w:rFonts w:eastAsia="SimSun"/>
          <w:szCs w:val="22"/>
          <w:vertAlign w:val="superscript"/>
        </w:rPr>
        <w:t>9</w:t>
      </w:r>
      <w:r w:rsidRPr="00493CBC">
        <w:rPr>
          <w:rFonts w:eastAsia="SimSun"/>
          <w:szCs w:val="22"/>
        </w:rPr>
        <w:t xml:space="preserve">/l, ocorreu trombocitopenia independente do grau e de Grau 3/4 em 76% e em 45% das doentes, respetivamente. </w:t>
      </w:r>
      <w:r w:rsidRPr="00493CBC">
        <w:t xml:space="preserve">O tempo mediano para o aparecimento </w:t>
      </w:r>
      <w:r w:rsidRPr="00493CBC">
        <w:rPr>
          <w:color w:val="000000"/>
        </w:rPr>
        <w:t xml:space="preserve">da trombocitopenia, independentemente do grau e de Grau </w:t>
      </w:r>
      <w:r w:rsidRPr="00493CBC">
        <w:rPr>
          <w:color w:val="000000"/>
          <w:szCs w:val="22"/>
        </w:rPr>
        <w:t xml:space="preserve">3/4, foi de 22 </w:t>
      </w:r>
      <w:r w:rsidRPr="00493CBC">
        <w:rPr>
          <w:color w:val="000000"/>
        </w:rPr>
        <w:t xml:space="preserve">e de 23 dias, respetivamente. A taxa de novos incidentes de trombocitopenia após modificações </w:t>
      </w:r>
      <w:r w:rsidRPr="00493CBC">
        <w:rPr>
          <w:color w:val="000000"/>
          <w:szCs w:val="22"/>
        </w:rPr>
        <w:t xml:space="preserve">intensas da dose terem sido realizadas durante os primeiros dois meses de tratamento do Ciclo 4 foi </w:t>
      </w:r>
      <w:r w:rsidRPr="00493CBC">
        <w:rPr>
          <w:color w:val="000000"/>
        </w:rPr>
        <w:t xml:space="preserve">de 1,2%. </w:t>
      </w:r>
      <w:r w:rsidRPr="00493CBC">
        <w:t xml:space="preserve">A duração mediana dos episódios de trombocitopenia de qualquer grau foi de 23 dias, e a duração mediana da trombocitopenia de Grau 3/4 foi de 10 dias. </w:t>
      </w:r>
      <w:r w:rsidRPr="00493CBC">
        <w:rPr>
          <w:color w:val="000000"/>
        </w:rPr>
        <w:t>Doentes tratadas com Zejula que desenvolvam trombocitopenia podem ter um risco acrescido de hemorragia</w:t>
      </w:r>
      <w:r w:rsidRPr="00493CBC">
        <w:t xml:space="preserve">. </w:t>
      </w:r>
      <w:r w:rsidRPr="00493CBC">
        <w:rPr>
          <w:color w:val="000000"/>
        </w:rPr>
        <w:t>No programa clínico, a trombocitopenia foi tratada com monitorização laboratorial, modificação da dose e transfusão de plaquetas, sempre que necessário (ver secção 4.2</w:t>
      </w:r>
      <w:r w:rsidRPr="00493CBC">
        <w:t xml:space="preserve">). </w:t>
      </w:r>
      <w:r w:rsidRPr="00493CBC">
        <w:rPr>
          <w:color w:val="000000"/>
        </w:rPr>
        <w:t>A descontinuação devido a acontecimentos de trombocitopenia (trombocitopenia e contagem de plaquetas diminuídas) verificou-se em aproximadamente 3% das doentes.</w:t>
      </w:r>
    </w:p>
    <w:p w14:paraId="0121D051" w14:textId="77777777" w:rsidR="00C715DA" w:rsidRDefault="00C715DA" w:rsidP="00C715DA">
      <w:pPr>
        <w:widowControl w:val="0"/>
        <w:rPr>
          <w:szCs w:val="22"/>
        </w:rPr>
      </w:pPr>
    </w:p>
    <w:p w14:paraId="094165DB" w14:textId="5003B357" w:rsidR="00C715DA" w:rsidRDefault="00C715DA" w:rsidP="00C715DA">
      <w:pPr>
        <w:widowControl w:val="0"/>
      </w:pPr>
      <w:r w:rsidRPr="00493CBC">
        <w:t>No NOVA, 13%</w:t>
      </w:r>
      <w:r w:rsidR="00FB2EBD">
        <w:t xml:space="preserve"> (48/367</w:t>
      </w:r>
      <w:r w:rsidRPr="00493CBC">
        <w:t>) das doentes apresentaram hemorragia com trombocitopenia concomitante; todos os episódios hemorrágicos concomitantes com a trombocitopenia foram de Grau 1 ou 2 em termos de gravidade, exceto para um episódio de petéquias e hematoma de Grau 3 observado concomitantemente com um</w:t>
      </w:r>
      <w:r w:rsidR="00510DC8">
        <w:t>a reação</w:t>
      </w:r>
      <w:r w:rsidRPr="00493CBC">
        <w:t xml:space="preserve"> advers</w:t>
      </w:r>
      <w:r w:rsidR="00510DC8">
        <w:t>a</w:t>
      </w:r>
      <w:r w:rsidRPr="00493CBC">
        <w:t xml:space="preserve"> grave de pancitopenia. Ocorreu trombocitopenia mais frequentemente em doentes cuja contagem de plaquetas na linha de base foi inferior a 180 × 10</w:t>
      </w:r>
      <w:r w:rsidRPr="00493CBC">
        <w:rPr>
          <w:vertAlign w:val="superscript"/>
        </w:rPr>
        <w:t>9</w:t>
      </w:r>
      <w:r w:rsidRPr="00493CBC">
        <w:t xml:space="preserve">/l. Aproximadamente 76% das doentes com contagem de plaquetas </w:t>
      </w:r>
      <w:r>
        <w:t xml:space="preserve">baixa </w:t>
      </w:r>
      <w:r w:rsidRPr="00493CBC">
        <w:t xml:space="preserve">na linha de base </w:t>
      </w:r>
      <w:r w:rsidRPr="00493CBC">
        <w:rPr>
          <w:rFonts w:eastAsia="SimSun"/>
          <w:szCs w:val="22"/>
        </w:rPr>
        <w:t>(&lt; 180 × 10</w:t>
      </w:r>
      <w:r w:rsidRPr="00493CBC">
        <w:rPr>
          <w:rFonts w:eastAsia="SimSun"/>
          <w:szCs w:val="22"/>
          <w:vertAlign w:val="superscript"/>
        </w:rPr>
        <w:t>9</w:t>
      </w:r>
      <w:r w:rsidRPr="00493CBC">
        <w:rPr>
          <w:rFonts w:eastAsia="SimSun"/>
          <w:szCs w:val="22"/>
        </w:rPr>
        <w:t xml:space="preserve">/l) que receberam Zejula apresentaram trombocitopenia independente do grau, e 45% das doentes apresentaram trombocitopenia de Grau 3/4. </w:t>
      </w:r>
      <w:r w:rsidRPr="00493CBC">
        <w:t>Foi observada pancitopenia em &lt; 1% das doentes que receberam niraparib.</w:t>
      </w:r>
    </w:p>
    <w:p w14:paraId="2CED3F67" w14:textId="77777777" w:rsidR="00C715DA" w:rsidRPr="00493CBC" w:rsidRDefault="00C715DA" w:rsidP="00C715DA">
      <w:pPr>
        <w:widowControl w:val="0"/>
        <w:rPr>
          <w:szCs w:val="22"/>
        </w:rPr>
      </w:pPr>
    </w:p>
    <w:p w14:paraId="24A62447" w14:textId="77777777" w:rsidR="00C715DA" w:rsidRDefault="00C715DA" w:rsidP="00C715DA">
      <w:pPr>
        <w:widowControl w:val="0"/>
        <w:rPr>
          <w:i/>
          <w:color w:val="000000"/>
        </w:rPr>
      </w:pPr>
      <w:r w:rsidRPr="00493CBC">
        <w:rPr>
          <w:i/>
          <w:color w:val="000000"/>
        </w:rPr>
        <w:t>Anemia</w:t>
      </w:r>
    </w:p>
    <w:p w14:paraId="14CA8F6D" w14:textId="4DFC64DA" w:rsidR="00C715DA" w:rsidRDefault="00C715DA" w:rsidP="00C715DA">
      <w:pPr>
        <w:widowControl w:val="0"/>
      </w:pPr>
      <w:r w:rsidRPr="00ED442E">
        <w:rPr>
          <w:iCs/>
          <w:color w:val="000000"/>
        </w:rPr>
        <w:t xml:space="preserve">No PRIMA, </w:t>
      </w:r>
      <w:r>
        <w:rPr>
          <w:iCs/>
          <w:color w:val="000000"/>
        </w:rPr>
        <w:t>31% das doentes tratadas com Zejula apresentaram anemia de Grau 3</w:t>
      </w:r>
      <w:r w:rsidR="002B67F0">
        <w:rPr>
          <w:iCs/>
          <w:color w:val="000000"/>
        </w:rPr>
        <w:t>/</w:t>
      </w:r>
      <w:r>
        <w:rPr>
          <w:iCs/>
          <w:color w:val="000000"/>
        </w:rPr>
        <w:t xml:space="preserve">4 em comparação com 2% das doentes tratadas com placebo com um </w:t>
      </w:r>
      <w:r>
        <w:t>tempo mediano desde a primeira dose ao primeiro aparecimento de 80 dias (intervalo: 15 a 533 dias) e com uma duração mediana de 7 dias (intervalo: 1 a 119 dias). Ocorreu descontinuação em 2% das doentes a receber niraparib devido a anemia.</w:t>
      </w:r>
    </w:p>
    <w:p w14:paraId="39ECF957" w14:textId="77777777" w:rsidR="00C715DA" w:rsidRPr="00ED442E" w:rsidRDefault="00C715DA" w:rsidP="00C715DA">
      <w:pPr>
        <w:widowControl w:val="0"/>
        <w:rPr>
          <w:iCs/>
        </w:rPr>
      </w:pPr>
    </w:p>
    <w:p w14:paraId="53264B4B" w14:textId="56022AC5" w:rsidR="00C715DA" w:rsidRPr="00493CBC" w:rsidRDefault="00C715DA" w:rsidP="00C715DA">
      <w:pPr>
        <w:widowControl w:val="0"/>
      </w:pPr>
      <w:r>
        <w:rPr>
          <w:color w:val="000000"/>
        </w:rPr>
        <w:t>No NOVA, a</w:t>
      </w:r>
      <w:r w:rsidRPr="00493CBC">
        <w:rPr>
          <w:color w:val="000000"/>
        </w:rPr>
        <w:t>proximadamente 50% das doentes apresentaram anemia de qualquer grau e 25% apresentou anemia de Grau 3/4. O tempo mediano para o aparecimento da anemia de qualquer grau foi de 42 dias, sendo de 85 dias para episódios de Grau 3/4. A duração mediana da anemia de qualquer grau foi de 63 dias e de 8 dias para episódios de Grau 3/4. É possível a persistência de anemia de qualquer grau durante o tratamento com Zejula. No programa clínico, a anemia foi tratada com monitorização laboratorial, modificação da dose (ver secção 4.2) e, sempre que necessário, com transfusões de eritrócitos</w:t>
      </w:r>
      <w:r w:rsidRPr="00493CBC">
        <w:t xml:space="preserve">. </w:t>
      </w:r>
      <w:r w:rsidRPr="00493CBC">
        <w:rPr>
          <w:color w:val="000000"/>
        </w:rPr>
        <w:t>A descontinuação devido a anemia verificou-se em 1% das doentes.</w:t>
      </w:r>
    </w:p>
    <w:p w14:paraId="7F2365BE" w14:textId="77777777" w:rsidR="00C715DA" w:rsidRPr="00493CBC" w:rsidRDefault="00C715DA" w:rsidP="00C715DA">
      <w:pPr>
        <w:widowControl w:val="0"/>
        <w:rPr>
          <w:color w:val="000000"/>
          <w:szCs w:val="22"/>
        </w:rPr>
      </w:pPr>
    </w:p>
    <w:p w14:paraId="6598AF91" w14:textId="77777777" w:rsidR="00F36D23" w:rsidRDefault="00F36D23" w:rsidP="00C715DA">
      <w:pPr>
        <w:widowControl w:val="0"/>
        <w:rPr>
          <w:i/>
        </w:rPr>
      </w:pPr>
      <w:r>
        <w:rPr>
          <w:i/>
        </w:rPr>
        <w:br w:type="page"/>
      </w:r>
    </w:p>
    <w:p w14:paraId="0C0320A3" w14:textId="3416B133" w:rsidR="00C715DA" w:rsidRDefault="00C715DA" w:rsidP="00C715DA">
      <w:pPr>
        <w:widowControl w:val="0"/>
        <w:rPr>
          <w:i/>
        </w:rPr>
      </w:pPr>
      <w:r w:rsidRPr="00493CBC">
        <w:rPr>
          <w:i/>
        </w:rPr>
        <w:lastRenderedPageBreak/>
        <w:t>Neutropenia</w:t>
      </w:r>
    </w:p>
    <w:p w14:paraId="6F07D55E" w14:textId="2C2F9A5D" w:rsidR="00C715DA" w:rsidRPr="0007275E" w:rsidRDefault="00C715DA" w:rsidP="00C715DA">
      <w:pPr>
        <w:widowControl w:val="0"/>
      </w:pPr>
      <w:r>
        <w:rPr>
          <w:iCs/>
        </w:rPr>
        <w:t xml:space="preserve">No PRIMA, 21% </w:t>
      </w:r>
      <w:r>
        <w:rPr>
          <w:iCs/>
          <w:color w:val="000000"/>
        </w:rPr>
        <w:t>das doentes tratadas com Zejula apresentaram neutropenia de Grau 3</w:t>
      </w:r>
      <w:r w:rsidR="002B67F0">
        <w:rPr>
          <w:iCs/>
          <w:color w:val="000000"/>
        </w:rPr>
        <w:t>/</w:t>
      </w:r>
      <w:r>
        <w:rPr>
          <w:iCs/>
          <w:color w:val="000000"/>
        </w:rPr>
        <w:t xml:space="preserve">4 em comparação com 1% das doentes tratadas com placebo com um </w:t>
      </w:r>
      <w:r>
        <w:t>tempo mediano desde a primeira dose ao primeiro aparecimento de 29 dias (intervalo: 15 a 421 dias) e com uma duração mediana de 8 dias (intervalo: 1 a 42 dias). Ocorreu descontinuação em 2% das doentes a receber niraparib devido a neutropenia.</w:t>
      </w:r>
    </w:p>
    <w:p w14:paraId="1A917448" w14:textId="77777777" w:rsidR="00C715DA" w:rsidRDefault="00C715DA" w:rsidP="00C715DA">
      <w:pPr>
        <w:widowControl w:val="0"/>
      </w:pPr>
    </w:p>
    <w:p w14:paraId="5926AED1" w14:textId="39040199" w:rsidR="00C715DA" w:rsidRPr="00493CBC" w:rsidRDefault="00C715DA" w:rsidP="00C715DA">
      <w:pPr>
        <w:widowControl w:val="0"/>
      </w:pPr>
      <w:r>
        <w:t>No NOVA, a</w:t>
      </w:r>
      <w:r w:rsidRPr="00493CBC">
        <w:t xml:space="preserve">proximadamente 30% das doentes apresentaram neutropenia de qualquer grau e 20% das doentes apresentaram neutropenia de Grau 3/4. O tempo mediano para o aparecimento da neutropenia de qualquer grau foi de 27 dias, sendo de 29 dias para episódios de Grau 3/4. A duração mediana da neutropenia de qualquer grau foi de 26 dias e de 13 dias para episódios de Grau 3/4. Além disso, foi administrado Fator Estimulador de Colónias de </w:t>
      </w:r>
      <w:r w:rsidRPr="00493CBC">
        <w:rPr>
          <w:szCs w:val="22"/>
          <w:shd w:val="clear" w:color="auto" w:fill="FFFFFF"/>
        </w:rPr>
        <w:t>Granulócitos (G</w:t>
      </w:r>
      <w:r w:rsidRPr="00493CBC">
        <w:rPr>
          <w:szCs w:val="22"/>
          <w:shd w:val="clear" w:color="auto" w:fill="FFFFFF"/>
        </w:rPr>
        <w:noBreakHyphen/>
        <w:t xml:space="preserve">CSF) a aproximadamente </w:t>
      </w:r>
      <w:r w:rsidRPr="00493CBC">
        <w:rPr>
          <w:szCs w:val="22"/>
        </w:rPr>
        <w:t xml:space="preserve">6% das doentes tratadas com niraparib como tratamento concomitante para a </w:t>
      </w:r>
      <w:r w:rsidRPr="00493CBC">
        <w:t xml:space="preserve">neutropenia. </w:t>
      </w:r>
      <w:r w:rsidRPr="00493CBC">
        <w:rPr>
          <w:color w:val="000000"/>
        </w:rPr>
        <w:t>A descontinuação devido a episódios de neutropenia verificou-se em 2% das doentes.</w:t>
      </w:r>
    </w:p>
    <w:p w14:paraId="3C0D7EC3" w14:textId="33DDE312" w:rsidR="00C715DA" w:rsidRDefault="00C715DA" w:rsidP="00C715DA">
      <w:pPr>
        <w:widowControl w:val="0"/>
        <w:rPr>
          <w:szCs w:val="22"/>
        </w:rPr>
      </w:pPr>
    </w:p>
    <w:p w14:paraId="23D3635F" w14:textId="77777777" w:rsidR="002B67F0" w:rsidRPr="00543E0A" w:rsidRDefault="002B67F0" w:rsidP="002B67F0">
      <w:pPr>
        <w:widowControl w:val="0"/>
        <w:rPr>
          <w:i/>
          <w:iCs/>
          <w:szCs w:val="22"/>
        </w:rPr>
      </w:pPr>
      <w:r w:rsidRPr="00543E0A">
        <w:rPr>
          <w:i/>
          <w:iCs/>
          <w:szCs w:val="22"/>
        </w:rPr>
        <w:t xml:space="preserve">Síndrome mielodisplásica/Leucemia </w:t>
      </w:r>
      <w:r w:rsidRPr="00242528">
        <w:rPr>
          <w:i/>
          <w:iCs/>
          <w:szCs w:val="22"/>
        </w:rPr>
        <w:t>mieloide</w:t>
      </w:r>
      <w:r w:rsidRPr="00543E0A">
        <w:rPr>
          <w:i/>
          <w:iCs/>
          <w:szCs w:val="22"/>
        </w:rPr>
        <w:t xml:space="preserve"> aguda</w:t>
      </w:r>
    </w:p>
    <w:p w14:paraId="0456C920" w14:textId="47203115" w:rsidR="002B67F0" w:rsidRDefault="002B67F0" w:rsidP="002B67F0">
      <w:pPr>
        <w:widowControl w:val="0"/>
        <w:rPr>
          <w:szCs w:val="22"/>
        </w:rPr>
      </w:pPr>
      <w:r>
        <w:rPr>
          <w:szCs w:val="22"/>
        </w:rPr>
        <w:t>Nos</w:t>
      </w:r>
      <w:r w:rsidRPr="00242528">
        <w:rPr>
          <w:szCs w:val="22"/>
        </w:rPr>
        <w:t xml:space="preserve"> estudos clínicos, </w:t>
      </w:r>
      <w:r>
        <w:rPr>
          <w:szCs w:val="22"/>
        </w:rPr>
        <w:t xml:space="preserve">a </w:t>
      </w:r>
      <w:r w:rsidRPr="00242528">
        <w:rPr>
          <w:szCs w:val="22"/>
        </w:rPr>
        <w:t>SMD/LMA ocorreu em 1% d</w:t>
      </w:r>
      <w:r>
        <w:rPr>
          <w:szCs w:val="22"/>
        </w:rPr>
        <w:t>a</w:t>
      </w:r>
      <w:r w:rsidRPr="00242528">
        <w:rPr>
          <w:szCs w:val="22"/>
        </w:rPr>
        <w:t xml:space="preserve">s </w:t>
      </w:r>
      <w:r>
        <w:rPr>
          <w:szCs w:val="22"/>
        </w:rPr>
        <w:t>doentes</w:t>
      </w:r>
      <w:r w:rsidRPr="00242528">
        <w:rPr>
          <w:szCs w:val="22"/>
        </w:rPr>
        <w:t xml:space="preserve"> tratad</w:t>
      </w:r>
      <w:r>
        <w:rPr>
          <w:szCs w:val="22"/>
        </w:rPr>
        <w:t>a</w:t>
      </w:r>
      <w:r w:rsidRPr="00242528">
        <w:rPr>
          <w:szCs w:val="22"/>
        </w:rPr>
        <w:t xml:space="preserve">s com </w:t>
      </w:r>
      <w:r w:rsidR="00051757">
        <w:rPr>
          <w:szCs w:val="22"/>
        </w:rPr>
        <w:t>Zejula</w:t>
      </w:r>
      <w:r w:rsidRPr="00242528">
        <w:rPr>
          <w:szCs w:val="22"/>
        </w:rPr>
        <w:t xml:space="preserve">, com 41% dos casos resultando em morte. A incidência foi maior em </w:t>
      </w:r>
      <w:r>
        <w:rPr>
          <w:szCs w:val="22"/>
        </w:rPr>
        <w:t>doentes</w:t>
      </w:r>
      <w:r w:rsidRPr="00242528">
        <w:rPr>
          <w:szCs w:val="22"/>
        </w:rPr>
        <w:t xml:space="preserve"> com </w:t>
      </w:r>
      <w:r>
        <w:rPr>
          <w:szCs w:val="22"/>
        </w:rPr>
        <w:t>cancro</w:t>
      </w:r>
      <w:r w:rsidRPr="00242528">
        <w:rPr>
          <w:szCs w:val="22"/>
        </w:rPr>
        <w:t xml:space="preserve"> d</w:t>
      </w:r>
      <w:r>
        <w:rPr>
          <w:szCs w:val="22"/>
        </w:rPr>
        <w:t>o</w:t>
      </w:r>
      <w:r w:rsidRPr="00242528">
        <w:rPr>
          <w:szCs w:val="22"/>
        </w:rPr>
        <w:t xml:space="preserve"> ovário recidiva</w:t>
      </w:r>
      <w:r>
        <w:rPr>
          <w:szCs w:val="22"/>
        </w:rPr>
        <w:t>nte</w:t>
      </w:r>
      <w:r w:rsidRPr="00242528">
        <w:rPr>
          <w:szCs w:val="22"/>
        </w:rPr>
        <w:t xml:space="preserve"> que receberam 2 ou mais linhas </w:t>
      </w:r>
      <w:r>
        <w:rPr>
          <w:szCs w:val="22"/>
        </w:rPr>
        <w:t xml:space="preserve">anteriores </w:t>
      </w:r>
      <w:r w:rsidRPr="00242528">
        <w:rPr>
          <w:szCs w:val="22"/>
        </w:rPr>
        <w:t xml:space="preserve">de quimioterapia de platina e com </w:t>
      </w:r>
      <w:r w:rsidRPr="00543E0A">
        <w:rPr>
          <w:i/>
          <w:iCs/>
          <w:szCs w:val="22"/>
        </w:rPr>
        <w:t>gBRCA</w:t>
      </w:r>
      <w:r w:rsidRPr="008A431F">
        <w:rPr>
          <w:szCs w:val="22"/>
        </w:rPr>
        <w:t xml:space="preserve">mut </w:t>
      </w:r>
      <w:r w:rsidRPr="00242528">
        <w:rPr>
          <w:szCs w:val="22"/>
        </w:rPr>
        <w:t xml:space="preserve">após </w:t>
      </w:r>
      <w:r w:rsidR="00F72598">
        <w:rPr>
          <w:szCs w:val="22"/>
        </w:rPr>
        <w:t>75 meses</w:t>
      </w:r>
      <w:r w:rsidRPr="00242528">
        <w:rPr>
          <w:szCs w:val="22"/>
        </w:rPr>
        <w:t xml:space="preserve"> de acompanhamento de </w:t>
      </w:r>
      <w:r>
        <w:rPr>
          <w:szCs w:val="22"/>
        </w:rPr>
        <w:t>sobrevivência</w:t>
      </w:r>
      <w:r w:rsidRPr="00242528">
        <w:rPr>
          <w:szCs w:val="22"/>
        </w:rPr>
        <w:t>. Tod</w:t>
      </w:r>
      <w:r>
        <w:rPr>
          <w:szCs w:val="22"/>
        </w:rPr>
        <w:t>a</w:t>
      </w:r>
      <w:r w:rsidRPr="00242528">
        <w:rPr>
          <w:szCs w:val="22"/>
        </w:rPr>
        <w:t xml:space="preserve">s </w:t>
      </w:r>
      <w:r>
        <w:rPr>
          <w:szCs w:val="22"/>
        </w:rPr>
        <w:t>a</w:t>
      </w:r>
      <w:r w:rsidRPr="00242528">
        <w:rPr>
          <w:szCs w:val="22"/>
        </w:rPr>
        <w:t xml:space="preserve">s </w:t>
      </w:r>
      <w:r>
        <w:rPr>
          <w:szCs w:val="22"/>
        </w:rPr>
        <w:t>doentes</w:t>
      </w:r>
      <w:r w:rsidRPr="00242528">
        <w:rPr>
          <w:szCs w:val="22"/>
        </w:rPr>
        <w:t xml:space="preserve"> apresentavam potenciais fatores contribuintes para o desenvolvimento d</w:t>
      </w:r>
      <w:r>
        <w:rPr>
          <w:szCs w:val="22"/>
        </w:rPr>
        <w:t>a</w:t>
      </w:r>
      <w:r w:rsidRPr="00242528">
        <w:rPr>
          <w:szCs w:val="22"/>
        </w:rPr>
        <w:t xml:space="preserve"> SMD/LMA, tendo recebido quimioterapia </w:t>
      </w:r>
      <w:r>
        <w:rPr>
          <w:szCs w:val="22"/>
        </w:rPr>
        <w:t>previamente</w:t>
      </w:r>
      <w:r w:rsidRPr="00242528">
        <w:rPr>
          <w:szCs w:val="22"/>
        </w:rPr>
        <w:t xml:space="preserve"> com agentes de platina. Muit</w:t>
      </w:r>
      <w:r>
        <w:rPr>
          <w:szCs w:val="22"/>
        </w:rPr>
        <w:t>a</w:t>
      </w:r>
      <w:r w:rsidRPr="00242528">
        <w:rPr>
          <w:szCs w:val="22"/>
        </w:rPr>
        <w:t>s também receberam outros agentes que danificam o DNA e radioterapia. A maioria d</w:t>
      </w:r>
      <w:r>
        <w:rPr>
          <w:szCs w:val="22"/>
        </w:rPr>
        <w:t>a</w:t>
      </w:r>
      <w:r w:rsidRPr="00242528">
        <w:rPr>
          <w:szCs w:val="22"/>
        </w:rPr>
        <w:t xml:space="preserve">s </w:t>
      </w:r>
      <w:r>
        <w:rPr>
          <w:szCs w:val="22"/>
        </w:rPr>
        <w:t>notificações</w:t>
      </w:r>
      <w:r w:rsidRPr="00242528">
        <w:rPr>
          <w:szCs w:val="22"/>
        </w:rPr>
        <w:t xml:space="preserve"> foi </w:t>
      </w:r>
      <w:r>
        <w:rPr>
          <w:szCs w:val="22"/>
        </w:rPr>
        <w:t>d</w:t>
      </w:r>
      <w:r w:rsidR="007901F8">
        <w:rPr>
          <w:szCs w:val="22"/>
        </w:rPr>
        <w:t>e</w:t>
      </w:r>
      <w:r w:rsidRPr="00242528">
        <w:rPr>
          <w:szCs w:val="22"/>
        </w:rPr>
        <w:t xml:space="preserve"> portador</w:t>
      </w:r>
      <w:r>
        <w:rPr>
          <w:szCs w:val="22"/>
        </w:rPr>
        <w:t>a</w:t>
      </w:r>
      <w:r w:rsidRPr="00242528">
        <w:rPr>
          <w:szCs w:val="22"/>
        </w:rPr>
        <w:t xml:space="preserve">s de </w:t>
      </w:r>
      <w:r w:rsidRPr="00543E0A">
        <w:rPr>
          <w:i/>
          <w:iCs/>
          <w:szCs w:val="22"/>
        </w:rPr>
        <w:t>gBRCA</w:t>
      </w:r>
      <w:r w:rsidRPr="008A431F">
        <w:rPr>
          <w:szCs w:val="22"/>
        </w:rPr>
        <w:t>mut</w:t>
      </w:r>
      <w:r w:rsidRPr="00242528">
        <w:rPr>
          <w:szCs w:val="22"/>
        </w:rPr>
        <w:t>. Algu</w:t>
      </w:r>
      <w:r>
        <w:rPr>
          <w:szCs w:val="22"/>
        </w:rPr>
        <w:t>mas das doentes</w:t>
      </w:r>
      <w:r w:rsidRPr="00242528">
        <w:rPr>
          <w:szCs w:val="22"/>
        </w:rPr>
        <w:t xml:space="preserve"> tinham histórico de c</w:t>
      </w:r>
      <w:r>
        <w:rPr>
          <w:szCs w:val="22"/>
        </w:rPr>
        <w:t xml:space="preserve">ancro </w:t>
      </w:r>
      <w:r w:rsidRPr="00242528">
        <w:rPr>
          <w:szCs w:val="22"/>
        </w:rPr>
        <w:t>anterior ou supressão da medula óssea.</w:t>
      </w:r>
    </w:p>
    <w:p w14:paraId="106E8527" w14:textId="77777777" w:rsidR="002B67F0" w:rsidRDefault="002B67F0" w:rsidP="002B67F0">
      <w:pPr>
        <w:widowControl w:val="0"/>
        <w:rPr>
          <w:szCs w:val="22"/>
        </w:rPr>
      </w:pPr>
    </w:p>
    <w:p w14:paraId="7AF6E94E" w14:textId="773E88C9" w:rsidR="002B67F0" w:rsidRPr="00A416E5" w:rsidRDefault="002B67F0" w:rsidP="002B67F0">
      <w:pPr>
        <w:widowControl w:val="0"/>
        <w:rPr>
          <w:szCs w:val="22"/>
        </w:rPr>
      </w:pPr>
      <w:r w:rsidRPr="00A416E5">
        <w:rPr>
          <w:szCs w:val="22"/>
        </w:rPr>
        <w:t xml:space="preserve">No PRIMA, a incidência de SMD/LMA foi de </w:t>
      </w:r>
      <w:r w:rsidR="00FB2EBD">
        <w:rPr>
          <w:szCs w:val="22"/>
        </w:rPr>
        <w:t>2,3</w:t>
      </w:r>
      <w:r w:rsidRPr="00A416E5">
        <w:rPr>
          <w:szCs w:val="22"/>
        </w:rPr>
        <w:t xml:space="preserve">% em </w:t>
      </w:r>
      <w:r>
        <w:rPr>
          <w:szCs w:val="22"/>
        </w:rPr>
        <w:t>doentes a receber</w:t>
      </w:r>
      <w:r w:rsidRPr="00A416E5">
        <w:rPr>
          <w:szCs w:val="22"/>
        </w:rPr>
        <w:t xml:space="preserve"> </w:t>
      </w:r>
      <w:r w:rsidR="00FB2EBD">
        <w:rPr>
          <w:szCs w:val="22"/>
        </w:rPr>
        <w:t>Zejula</w:t>
      </w:r>
      <w:r w:rsidRPr="00A416E5">
        <w:rPr>
          <w:szCs w:val="22"/>
        </w:rPr>
        <w:t xml:space="preserve"> e </w:t>
      </w:r>
      <w:r w:rsidR="00FB2EBD">
        <w:rPr>
          <w:szCs w:val="22"/>
        </w:rPr>
        <w:t>1,6</w:t>
      </w:r>
      <w:r w:rsidRPr="00A416E5">
        <w:rPr>
          <w:szCs w:val="22"/>
        </w:rPr>
        <w:t xml:space="preserve">% em </w:t>
      </w:r>
      <w:r>
        <w:rPr>
          <w:szCs w:val="22"/>
        </w:rPr>
        <w:t>doentes a receber o</w:t>
      </w:r>
      <w:r w:rsidRPr="00A416E5">
        <w:rPr>
          <w:szCs w:val="22"/>
        </w:rPr>
        <w:t xml:space="preserve"> placebo</w:t>
      </w:r>
      <w:r w:rsidR="00FB2EBD">
        <w:rPr>
          <w:szCs w:val="22"/>
        </w:rPr>
        <w:t xml:space="preserve"> com um acompanhamento de 74 meses</w:t>
      </w:r>
      <w:r w:rsidRPr="00A416E5">
        <w:rPr>
          <w:szCs w:val="22"/>
        </w:rPr>
        <w:t>.</w:t>
      </w:r>
    </w:p>
    <w:p w14:paraId="6D6141C1" w14:textId="77777777" w:rsidR="002B67F0" w:rsidRPr="00A416E5" w:rsidRDefault="002B67F0" w:rsidP="002B67F0">
      <w:pPr>
        <w:widowControl w:val="0"/>
        <w:rPr>
          <w:szCs w:val="22"/>
        </w:rPr>
      </w:pPr>
    </w:p>
    <w:p w14:paraId="47248306" w14:textId="20F77D2F" w:rsidR="002B67F0" w:rsidRDefault="000176B6" w:rsidP="002B67F0">
      <w:pPr>
        <w:widowControl w:val="0"/>
        <w:rPr>
          <w:szCs w:val="22"/>
        </w:rPr>
      </w:pPr>
      <w:r w:rsidRPr="000176B6">
        <w:rPr>
          <w:szCs w:val="22"/>
        </w:rPr>
        <w:t xml:space="preserve">No NOVA, em doentes com cancro do ovário recidivante que receberam pelo menos duas linhas anteriores de quimioterapia de platina, a incidência global de SMD/LMA foi de 3,8% em doentes a receber niraparib e 1,7% em doentes a receber o placebo </w:t>
      </w:r>
      <w:r w:rsidR="00FB2EBD">
        <w:rPr>
          <w:szCs w:val="22"/>
        </w:rPr>
        <w:t>com um</w:t>
      </w:r>
      <w:r w:rsidR="00FB2EBD" w:rsidRPr="000176B6">
        <w:rPr>
          <w:szCs w:val="22"/>
        </w:rPr>
        <w:t xml:space="preserve"> </w:t>
      </w:r>
      <w:r w:rsidRPr="000176B6">
        <w:rPr>
          <w:szCs w:val="22"/>
        </w:rPr>
        <w:t>acompanhamento de 75 meses. Nas coortes gBRCAmut e non-gBRCAmut, a incidência de SMD/LMA foi de 7,4% e 1,7% em doentes a receber niraparib e 3,1% e 0,9% em doentes a receber o placebo, respetivamente</w:t>
      </w:r>
      <w:r w:rsidR="002B67F0" w:rsidRPr="00A416E5">
        <w:rPr>
          <w:szCs w:val="22"/>
        </w:rPr>
        <w:t>.</w:t>
      </w:r>
    </w:p>
    <w:p w14:paraId="5EC34509" w14:textId="77777777" w:rsidR="002B67F0" w:rsidRPr="00493CBC" w:rsidRDefault="002B67F0" w:rsidP="002B67F0">
      <w:pPr>
        <w:widowControl w:val="0"/>
        <w:rPr>
          <w:szCs w:val="22"/>
        </w:rPr>
      </w:pPr>
    </w:p>
    <w:p w14:paraId="6CC4DBD3" w14:textId="77777777" w:rsidR="00C715DA" w:rsidRDefault="00C715DA" w:rsidP="00C715DA">
      <w:pPr>
        <w:widowControl w:val="0"/>
        <w:rPr>
          <w:i/>
        </w:rPr>
      </w:pPr>
      <w:r w:rsidRPr="00493CBC">
        <w:rPr>
          <w:i/>
        </w:rPr>
        <w:t>Hipertensão</w:t>
      </w:r>
    </w:p>
    <w:p w14:paraId="57321773" w14:textId="518A2FDE" w:rsidR="00C715DA" w:rsidRDefault="00C715DA" w:rsidP="00C715DA">
      <w:pPr>
        <w:widowControl w:val="0"/>
      </w:pPr>
      <w:r>
        <w:rPr>
          <w:iCs/>
        </w:rPr>
        <w:t>No PRIMA, ocorreu hipertenção de Grau 3</w:t>
      </w:r>
      <w:r w:rsidR="002B67F0">
        <w:rPr>
          <w:iCs/>
        </w:rPr>
        <w:t>/</w:t>
      </w:r>
      <w:r>
        <w:rPr>
          <w:iCs/>
        </w:rPr>
        <w:t xml:space="preserve">4 em 6% das doentes tratadas com Zejula em comparação com 1% </w:t>
      </w:r>
      <w:r>
        <w:rPr>
          <w:iCs/>
          <w:color w:val="000000"/>
        </w:rPr>
        <w:t xml:space="preserve">das doentes tratadas com placebo com um </w:t>
      </w:r>
      <w:r>
        <w:t xml:space="preserve">tempo mediano desde a primeira dose ao primeiro aparecimento de 50 dias (intervalo: 1 a 589 dias) e com uma duração mediana de 12 dias (intervalo: 1 a 61 dias). </w:t>
      </w:r>
      <w:r w:rsidR="00FB2EBD">
        <w:t>Nenhuma doente descontinuou Zejula devido a hipertensão.</w:t>
      </w:r>
    </w:p>
    <w:p w14:paraId="37BA82E6" w14:textId="77777777" w:rsidR="00C715DA" w:rsidRPr="0007275E" w:rsidRDefault="00C715DA" w:rsidP="00C715DA">
      <w:pPr>
        <w:widowControl w:val="0"/>
        <w:rPr>
          <w:iCs/>
        </w:rPr>
      </w:pPr>
    </w:p>
    <w:p w14:paraId="093C8F85" w14:textId="707C6D72" w:rsidR="00C715DA" w:rsidRPr="00493CBC" w:rsidRDefault="00C715DA" w:rsidP="00C715DA">
      <w:pPr>
        <w:widowControl w:val="0"/>
      </w:pPr>
      <w:r>
        <w:t>No estudo NOVA, o</w:t>
      </w:r>
      <w:r w:rsidRPr="00493CBC">
        <w:t xml:space="preserve">correu hipertensão arterial de qualquer grau em 19,3% das doentes tratadas com Zejula. Ocorreu hipertensão de Grau 3/4 em 8,2% das doentes. </w:t>
      </w:r>
      <w:r>
        <w:t>A</w:t>
      </w:r>
      <w:r w:rsidRPr="00493CBC">
        <w:t xml:space="preserve"> hipertensão </w:t>
      </w:r>
      <w:r w:rsidRPr="00493CBC">
        <w:rPr>
          <w:color w:val="000000"/>
        </w:rPr>
        <w:t>foi prontamente tratada com medicamentos anti-hipertensores. A descontinuação devido a hipertensão verificou-se em &lt; 1% das doentes.</w:t>
      </w:r>
    </w:p>
    <w:p w14:paraId="735A8C3F" w14:textId="77777777" w:rsidR="00C715DA" w:rsidRPr="00493CBC" w:rsidRDefault="00C715DA" w:rsidP="00C715DA">
      <w:pPr>
        <w:widowControl w:val="0"/>
        <w:rPr>
          <w:color w:val="000000"/>
          <w:szCs w:val="22"/>
        </w:rPr>
      </w:pPr>
    </w:p>
    <w:p w14:paraId="73C35029" w14:textId="77777777" w:rsidR="00C715DA" w:rsidRPr="00493CBC" w:rsidRDefault="00C715DA" w:rsidP="00C715DA">
      <w:pPr>
        <w:widowControl w:val="0"/>
      </w:pPr>
      <w:r w:rsidRPr="00493CBC">
        <w:rPr>
          <w:u w:val="single"/>
        </w:rPr>
        <w:t>População pediátrica</w:t>
      </w:r>
    </w:p>
    <w:p w14:paraId="16784DC3" w14:textId="77777777" w:rsidR="00306839" w:rsidRDefault="00306839" w:rsidP="00C715DA">
      <w:pPr>
        <w:widowControl w:val="0"/>
      </w:pPr>
    </w:p>
    <w:p w14:paraId="26E717BA" w14:textId="205FCE41" w:rsidR="00C715DA" w:rsidRPr="00493CBC" w:rsidRDefault="00C715DA" w:rsidP="00C715DA">
      <w:pPr>
        <w:widowControl w:val="0"/>
      </w:pPr>
      <w:r w:rsidRPr="00493CBC">
        <w:t>Não foram realizados estudos em doentes pediátricos.</w:t>
      </w:r>
    </w:p>
    <w:p w14:paraId="0A860487" w14:textId="77777777" w:rsidR="00C715DA" w:rsidRPr="00493CBC" w:rsidRDefault="00C715DA" w:rsidP="00C715DA">
      <w:pPr>
        <w:widowControl w:val="0"/>
        <w:rPr>
          <w:szCs w:val="22"/>
        </w:rPr>
      </w:pPr>
    </w:p>
    <w:p w14:paraId="52686D3C" w14:textId="77777777" w:rsidR="00C715DA" w:rsidRPr="00493CBC" w:rsidRDefault="00C715DA" w:rsidP="00C715DA">
      <w:pPr>
        <w:widowControl w:val="0"/>
      </w:pPr>
      <w:r w:rsidRPr="00493CBC">
        <w:rPr>
          <w:u w:val="single"/>
        </w:rPr>
        <w:t>Notificação de suspeitas de reações adversas</w:t>
      </w:r>
    </w:p>
    <w:p w14:paraId="52C5E6AF" w14:textId="77777777" w:rsidR="00FB2EBD" w:rsidRDefault="00FB2EBD" w:rsidP="00C715DA">
      <w:pPr>
        <w:widowControl w:val="0"/>
        <w:autoSpaceDE w:val="0"/>
      </w:pPr>
    </w:p>
    <w:p w14:paraId="0B336780" w14:textId="12AEB0EB" w:rsidR="00C715DA" w:rsidRPr="00493CBC" w:rsidRDefault="00C715DA" w:rsidP="00C715DA">
      <w:pPr>
        <w:widowControl w:val="0"/>
        <w:autoSpaceDE w:val="0"/>
      </w:pPr>
      <w:r w:rsidRPr="00493CBC">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493CBC">
        <w:rPr>
          <w:highlight w:val="lightGray"/>
        </w:rPr>
        <w:t xml:space="preserve">do sistema nacional de notificação mencionado no </w:t>
      </w:r>
      <w:hyperlink r:id="rId16" w:history="1">
        <w:r w:rsidRPr="00534352">
          <w:rPr>
            <w:rStyle w:val="Hyperlink"/>
            <w:szCs w:val="22"/>
            <w:highlight w:val="lightGray"/>
          </w:rPr>
          <w:t>Ap</w:t>
        </w:r>
        <w:r>
          <w:rPr>
            <w:rStyle w:val="Hyperlink"/>
            <w:szCs w:val="22"/>
            <w:highlight w:val="lightGray"/>
          </w:rPr>
          <w:t>êndice</w:t>
        </w:r>
        <w:r w:rsidRPr="00534352">
          <w:rPr>
            <w:rStyle w:val="Hyperlink"/>
            <w:szCs w:val="22"/>
            <w:highlight w:val="lightGray"/>
          </w:rPr>
          <w:t xml:space="preserve"> V</w:t>
        </w:r>
      </w:hyperlink>
      <w:r>
        <w:t>.</w:t>
      </w:r>
    </w:p>
    <w:p w14:paraId="4E163EAA" w14:textId="77777777" w:rsidR="00C715DA" w:rsidRPr="00B47444" w:rsidRDefault="00C715DA" w:rsidP="00C715DA">
      <w:pPr>
        <w:widowControl w:val="0"/>
        <w:rPr>
          <w:szCs w:val="22"/>
        </w:rPr>
      </w:pPr>
    </w:p>
    <w:p w14:paraId="6FEC6935" w14:textId="77777777" w:rsidR="00F36D23" w:rsidRDefault="00F36D23" w:rsidP="00C715DA">
      <w:pPr>
        <w:widowControl w:val="0"/>
        <w:ind w:left="567" w:hanging="567"/>
        <w:rPr>
          <w:b/>
        </w:rPr>
      </w:pPr>
      <w:r>
        <w:rPr>
          <w:b/>
        </w:rPr>
        <w:br w:type="page"/>
      </w:r>
    </w:p>
    <w:p w14:paraId="466EDD31" w14:textId="2A072A3F" w:rsidR="00C715DA" w:rsidRPr="00493CBC" w:rsidRDefault="00C715DA" w:rsidP="00C715DA">
      <w:pPr>
        <w:widowControl w:val="0"/>
        <w:ind w:left="567" w:hanging="567"/>
      </w:pPr>
      <w:r w:rsidRPr="00365A4D">
        <w:rPr>
          <w:b/>
        </w:rPr>
        <w:lastRenderedPageBreak/>
        <w:t>4.9</w:t>
      </w:r>
      <w:r w:rsidRPr="00365A4D">
        <w:rPr>
          <w:b/>
        </w:rPr>
        <w:tab/>
      </w:r>
      <w:r w:rsidRPr="00493CBC">
        <w:rPr>
          <w:b/>
        </w:rPr>
        <w:t>Sobredosagem</w:t>
      </w:r>
    </w:p>
    <w:p w14:paraId="26288E0C" w14:textId="77777777" w:rsidR="00C715DA" w:rsidRPr="00493CBC" w:rsidRDefault="00C715DA" w:rsidP="00C715DA">
      <w:pPr>
        <w:widowControl w:val="0"/>
        <w:rPr>
          <w:szCs w:val="22"/>
        </w:rPr>
      </w:pPr>
    </w:p>
    <w:p w14:paraId="7CDE35C0" w14:textId="77777777" w:rsidR="00C715DA" w:rsidRPr="00493CBC" w:rsidRDefault="00C715DA" w:rsidP="00C715DA">
      <w:pPr>
        <w:widowControl w:val="0"/>
      </w:pPr>
      <w:r w:rsidRPr="00493CBC">
        <w:t>Não existe tratamento específico em caso de sobredosagem com Zejula e não foram estabelecidos sintomas de sobredosagem. Em caso de sobredosagem, os médicos devem seguir as medidas de suporte gerais e devem tratar sintomaticamente.</w:t>
      </w:r>
    </w:p>
    <w:p w14:paraId="73C10D52" w14:textId="77777777" w:rsidR="00C715DA" w:rsidRPr="00493CBC" w:rsidRDefault="00C715DA" w:rsidP="00C715DA">
      <w:pPr>
        <w:widowControl w:val="0"/>
        <w:rPr>
          <w:i/>
          <w:szCs w:val="22"/>
        </w:rPr>
      </w:pPr>
    </w:p>
    <w:p w14:paraId="5028E552" w14:textId="77777777" w:rsidR="00C715DA" w:rsidRPr="00493CBC" w:rsidRDefault="00C715DA" w:rsidP="00C715DA">
      <w:pPr>
        <w:widowControl w:val="0"/>
        <w:rPr>
          <w:i/>
          <w:szCs w:val="22"/>
        </w:rPr>
      </w:pPr>
    </w:p>
    <w:p w14:paraId="4BF24F3C" w14:textId="77777777" w:rsidR="00C715DA" w:rsidRPr="00493CBC" w:rsidRDefault="00C715DA" w:rsidP="00C715DA">
      <w:pPr>
        <w:widowControl w:val="0"/>
        <w:ind w:left="567" w:hanging="567"/>
      </w:pPr>
      <w:r w:rsidRPr="00493CBC">
        <w:rPr>
          <w:b/>
        </w:rPr>
        <w:t>5.</w:t>
      </w:r>
      <w:r w:rsidRPr="00493CBC">
        <w:rPr>
          <w:b/>
        </w:rPr>
        <w:tab/>
        <w:t>PROPRIEDADES FARMACOLÓGICAS</w:t>
      </w:r>
    </w:p>
    <w:p w14:paraId="29D67F79" w14:textId="77777777" w:rsidR="00C715DA" w:rsidRPr="00493CBC" w:rsidRDefault="00C715DA" w:rsidP="00C715DA">
      <w:pPr>
        <w:widowControl w:val="0"/>
        <w:rPr>
          <w:szCs w:val="22"/>
        </w:rPr>
      </w:pPr>
    </w:p>
    <w:p w14:paraId="24E51429" w14:textId="77777777" w:rsidR="00C715DA" w:rsidRPr="00493CBC" w:rsidRDefault="00C715DA" w:rsidP="00C715DA">
      <w:pPr>
        <w:widowControl w:val="0"/>
        <w:ind w:left="567" w:hanging="567"/>
      </w:pPr>
      <w:r w:rsidRPr="00493CBC">
        <w:rPr>
          <w:b/>
        </w:rPr>
        <w:t>5.1</w:t>
      </w:r>
      <w:r w:rsidRPr="00493CBC">
        <w:rPr>
          <w:b/>
        </w:rPr>
        <w:tab/>
        <w:t>Propriedades farmacodinâmicas</w:t>
      </w:r>
    </w:p>
    <w:p w14:paraId="03431C26" w14:textId="77777777" w:rsidR="00C715DA" w:rsidRPr="00493CBC" w:rsidRDefault="00C715DA" w:rsidP="00C715DA">
      <w:pPr>
        <w:widowControl w:val="0"/>
        <w:rPr>
          <w:szCs w:val="22"/>
        </w:rPr>
      </w:pPr>
    </w:p>
    <w:p w14:paraId="409B9A92" w14:textId="226EAB49" w:rsidR="00C715DA" w:rsidRPr="00493CBC" w:rsidRDefault="00C715DA" w:rsidP="00C715DA">
      <w:pPr>
        <w:widowControl w:val="0"/>
      </w:pPr>
      <w:r w:rsidRPr="00493CBC">
        <w:t xml:space="preserve">Grupo farmacoterapêutico: </w:t>
      </w:r>
      <w:r w:rsidR="00510DC8" w:rsidRPr="00493CBC">
        <w:t>agentes antineoplásicos</w:t>
      </w:r>
      <w:r w:rsidR="00510DC8">
        <w:t>,</w:t>
      </w:r>
      <w:r w:rsidR="00510DC8" w:rsidRPr="00493CBC">
        <w:t xml:space="preserve"> </w:t>
      </w:r>
      <w:r w:rsidRPr="00493CBC">
        <w:t xml:space="preserve">outros agentes antineoplásicos, código ATC: </w:t>
      </w:r>
      <w:r w:rsidRPr="00A5012B">
        <w:t>L01XK02</w:t>
      </w:r>
      <w:r w:rsidRPr="00493CBC">
        <w:t>.</w:t>
      </w:r>
    </w:p>
    <w:p w14:paraId="2C85B8CC" w14:textId="77777777" w:rsidR="00C715DA" w:rsidRPr="00493CBC" w:rsidRDefault="00C715DA" w:rsidP="00C715DA">
      <w:pPr>
        <w:widowControl w:val="0"/>
        <w:rPr>
          <w:szCs w:val="22"/>
        </w:rPr>
      </w:pPr>
    </w:p>
    <w:p w14:paraId="210F27DA" w14:textId="77777777" w:rsidR="00C715DA" w:rsidRPr="00493CBC" w:rsidRDefault="00C715DA" w:rsidP="00C715DA">
      <w:pPr>
        <w:widowControl w:val="0"/>
      </w:pPr>
      <w:r w:rsidRPr="00493CBC">
        <w:rPr>
          <w:u w:val="single"/>
        </w:rPr>
        <w:t>Mecanismo de ação e efeitos farmacodinâmicos</w:t>
      </w:r>
    </w:p>
    <w:p w14:paraId="5D78A372" w14:textId="77777777" w:rsidR="00C715DA" w:rsidRPr="00493CBC" w:rsidRDefault="00C715DA" w:rsidP="00C715DA">
      <w:pPr>
        <w:widowControl w:val="0"/>
        <w:rPr>
          <w:szCs w:val="22"/>
          <w:u w:val="single"/>
        </w:rPr>
      </w:pPr>
    </w:p>
    <w:p w14:paraId="782330AA" w14:textId="77777777" w:rsidR="00C715DA" w:rsidRPr="00493CBC" w:rsidRDefault="00C715DA" w:rsidP="00C715DA">
      <w:pPr>
        <w:widowControl w:val="0"/>
        <w:shd w:val="clear" w:color="auto" w:fill="FFFFFF"/>
      </w:pPr>
      <w:r w:rsidRPr="00493CBC">
        <w:t xml:space="preserve">Niraparib é um inibidor de enzimas de poli(ADP-ribose) polimerase (PARP), PARP-1 e PARP-2, que desempenham um papel na reparação do ADN. Estudos </w:t>
      </w:r>
      <w:r w:rsidRPr="00493CBC">
        <w:rPr>
          <w:i/>
        </w:rPr>
        <w:t>in vitro</w:t>
      </w:r>
      <w:r w:rsidRPr="00493CBC">
        <w:t xml:space="preserve"> mostraram que a citotoxicidade induzida por niraparib pode envolver a inibição da atividade enzimática da PARP e maior formação de complexos de PARP-ADN, resultando em danos do ADN, apoptose e morte celular. Foi observado um aumento da citotoxicidade induzida por niraparib em linhas celulares tumorais com ou sem deficiências nos genes supressores de tumores </w:t>
      </w:r>
      <w:r w:rsidRPr="00493CBC">
        <w:rPr>
          <w:i/>
        </w:rPr>
        <w:t xml:space="preserve">Breast Cancer </w:t>
      </w:r>
      <w:r w:rsidRPr="00493CBC">
        <w:t>(BRCA) 1 e 2. Em tumores xenoenxertados ortotópicos, derivados de doentes (PDX) com cancro do ovário seroso de alto grau e cultivados em ratos, niraparib revelou reduzir o crescimento do tumor BRCA1 e BRCA2 mutante, em BRCA de tipo selvagem mas com recombinação homóloga (HR) deficiente, e em tumores com BRCA de tipo selvagem e sem deficiência detetável de HR.</w:t>
      </w:r>
    </w:p>
    <w:p w14:paraId="790EEB4E" w14:textId="77777777" w:rsidR="00C715DA" w:rsidRPr="00493CBC" w:rsidRDefault="00C715DA" w:rsidP="00C715DA">
      <w:pPr>
        <w:widowControl w:val="0"/>
        <w:autoSpaceDE w:val="0"/>
        <w:rPr>
          <w:strike/>
          <w:szCs w:val="22"/>
        </w:rPr>
      </w:pPr>
    </w:p>
    <w:p w14:paraId="4C6611C9" w14:textId="77777777" w:rsidR="00C715DA" w:rsidRPr="00493CBC" w:rsidRDefault="00C715DA" w:rsidP="00C715DA">
      <w:pPr>
        <w:widowControl w:val="0"/>
        <w:autoSpaceDE w:val="0"/>
      </w:pPr>
      <w:r w:rsidRPr="00493CBC">
        <w:rPr>
          <w:u w:val="single"/>
        </w:rPr>
        <w:t>Eficácia e segurança clínicas</w:t>
      </w:r>
    </w:p>
    <w:p w14:paraId="02C52F01" w14:textId="77777777" w:rsidR="00C715DA" w:rsidRPr="00493CBC" w:rsidRDefault="00C715DA" w:rsidP="00C715DA">
      <w:pPr>
        <w:widowControl w:val="0"/>
        <w:autoSpaceDE w:val="0"/>
        <w:rPr>
          <w:rFonts w:eastAsia="SimSun"/>
          <w:szCs w:val="22"/>
        </w:rPr>
      </w:pPr>
    </w:p>
    <w:p w14:paraId="61A8EAD0" w14:textId="77777777" w:rsidR="00C715DA" w:rsidRPr="00E627A1" w:rsidRDefault="00C715DA" w:rsidP="00C715DA">
      <w:pPr>
        <w:widowControl w:val="0"/>
        <w:rPr>
          <w:i/>
          <w:iCs/>
          <w:u w:val="single"/>
        </w:rPr>
      </w:pPr>
      <w:r w:rsidRPr="00E627A1">
        <w:rPr>
          <w:i/>
          <w:iCs/>
          <w:u w:val="single"/>
        </w:rPr>
        <w:t>Tratamento de manutenção de primeira linha do cancro do ovário</w:t>
      </w:r>
    </w:p>
    <w:p w14:paraId="10969369" w14:textId="77777777" w:rsidR="00FB2EBD" w:rsidRDefault="00FB2EBD" w:rsidP="00C715DA">
      <w:pPr>
        <w:widowControl w:val="0"/>
      </w:pPr>
    </w:p>
    <w:p w14:paraId="28452946" w14:textId="66922B5E" w:rsidR="00C715DA" w:rsidRDefault="00C715DA" w:rsidP="00C715DA">
      <w:pPr>
        <w:widowControl w:val="0"/>
        <w:rPr>
          <w:szCs w:val="22"/>
        </w:rPr>
      </w:pPr>
      <w:r>
        <w:t xml:space="preserve">PRIMA foi um ensaio de Fase III </w:t>
      </w:r>
      <w:r w:rsidRPr="00493CBC">
        <w:t>de dupla ocultação, controlado por placebo</w:t>
      </w:r>
      <w:r>
        <w:t xml:space="preserve"> no qual as doentes (n=733) com resposta completa ou parcial à primeira linha de quimioterapia à base de platina foram aleatorizadas 2:1 para </w:t>
      </w:r>
      <w:r w:rsidR="00510DC8">
        <w:t>niraparib</w:t>
      </w:r>
      <w:r>
        <w:t xml:space="preserve"> ou placebo correspondente. PRIMA foi iniciado com uma dose inicial de 300 mg uma vez por dia em 475 doentes (das quais 317 foram aleatorizadas para o braço de niraparib vs 158 para o braço de placebo) em ciclos contínuos de 28 dias. A dose inicial no PRIMA foi alterada com a Modificação 2 ao Protocolo. Desde esse ponto em diante, as doentes com um peso corporal na linha de base </w:t>
      </w:r>
      <w:r w:rsidRPr="002D1D14">
        <w:rPr>
          <w:szCs w:val="22"/>
        </w:rPr>
        <w:t>≥77 kg</w:t>
      </w:r>
      <w:r>
        <w:rPr>
          <w:szCs w:val="22"/>
        </w:rPr>
        <w:t xml:space="preserve"> e contagem de plaquetas na linha de base </w:t>
      </w:r>
      <w:r w:rsidRPr="002D1D14">
        <w:rPr>
          <w:szCs w:val="22"/>
        </w:rPr>
        <w:t>≥150</w:t>
      </w:r>
      <w:r>
        <w:rPr>
          <w:szCs w:val="22"/>
        </w:rPr>
        <w:t>.</w:t>
      </w:r>
      <w:r w:rsidRPr="002D1D14">
        <w:rPr>
          <w:szCs w:val="22"/>
        </w:rPr>
        <w:t>000/µ</w:t>
      </w:r>
      <w:r>
        <w:rPr>
          <w:szCs w:val="22"/>
        </w:rPr>
        <w:t xml:space="preserve">l receberam </w:t>
      </w:r>
      <w:r w:rsidR="00510DC8">
        <w:t>niraparib</w:t>
      </w:r>
      <w:r>
        <w:rPr>
          <w:szCs w:val="22"/>
        </w:rPr>
        <w:t xml:space="preserve"> 300 mg (n=34) ou placedo diariamente (n=21) enquanto que as doentes com peso corporal na linha de base </w:t>
      </w:r>
      <w:r w:rsidRPr="002D1D14">
        <w:rPr>
          <w:szCs w:val="22"/>
        </w:rPr>
        <w:t>&lt;77 kg</w:t>
      </w:r>
      <w:r>
        <w:rPr>
          <w:szCs w:val="22"/>
        </w:rPr>
        <w:t xml:space="preserve"> ou contagem de plaquetas na linha de base </w:t>
      </w:r>
      <w:r w:rsidRPr="002D1D14">
        <w:rPr>
          <w:szCs w:val="22"/>
        </w:rPr>
        <w:t>&lt;150</w:t>
      </w:r>
      <w:r>
        <w:rPr>
          <w:szCs w:val="22"/>
        </w:rPr>
        <w:t>.</w:t>
      </w:r>
      <w:r w:rsidRPr="002D1D14">
        <w:rPr>
          <w:szCs w:val="22"/>
        </w:rPr>
        <w:t>000/µ</w:t>
      </w:r>
      <w:r>
        <w:rPr>
          <w:szCs w:val="22"/>
        </w:rPr>
        <w:t xml:space="preserve">l receberam </w:t>
      </w:r>
      <w:r w:rsidR="00510DC8">
        <w:t>niraparib</w:t>
      </w:r>
      <w:r>
        <w:rPr>
          <w:szCs w:val="22"/>
        </w:rPr>
        <w:t xml:space="preserve"> 200 mg (n=122) ou placebo diariamente (n=61).</w:t>
      </w:r>
    </w:p>
    <w:p w14:paraId="004D28A4" w14:textId="77777777" w:rsidR="00C715DA" w:rsidRDefault="00C715DA" w:rsidP="00C715DA">
      <w:pPr>
        <w:widowControl w:val="0"/>
        <w:rPr>
          <w:szCs w:val="22"/>
        </w:rPr>
      </w:pPr>
    </w:p>
    <w:p w14:paraId="2B1CD6A0" w14:textId="0013EFDE" w:rsidR="00C715DA" w:rsidRDefault="00C715DA" w:rsidP="00C715DA">
      <w:pPr>
        <w:widowControl w:val="0"/>
        <w:rPr>
          <w:szCs w:val="22"/>
        </w:rPr>
      </w:pPr>
      <w:r>
        <w:rPr>
          <w:szCs w:val="22"/>
        </w:rPr>
        <w:t xml:space="preserve">As doentes foram aleatorizadas após </w:t>
      </w:r>
      <w:r w:rsidRPr="00543FF7">
        <w:rPr>
          <w:szCs w:val="22"/>
        </w:rPr>
        <w:t>completarem a primeira linha de quimioterapia à base de platina</w:t>
      </w:r>
      <w:r>
        <w:rPr>
          <w:szCs w:val="22"/>
        </w:rPr>
        <w:t xml:space="preserve"> mais</w:t>
      </w:r>
      <w:r w:rsidR="00FB2EBD">
        <w:rPr>
          <w:szCs w:val="22"/>
        </w:rPr>
        <w:t xml:space="preserve"> ou </w:t>
      </w:r>
      <w:r>
        <w:rPr>
          <w:szCs w:val="22"/>
        </w:rPr>
        <w:t xml:space="preserve">menos cirgurgia. As participantes foram aleatorizadas no período de 12 semanas a contar do primeiro dia do último ciclo de quimioterapia. As participantes tinham </w:t>
      </w:r>
      <w:r w:rsidRPr="008B23E0">
        <w:rPr>
          <w:szCs w:val="22"/>
        </w:rPr>
        <w:t xml:space="preserve">≥6 </w:t>
      </w:r>
      <w:r>
        <w:rPr>
          <w:szCs w:val="22"/>
        </w:rPr>
        <w:t>e</w:t>
      </w:r>
      <w:r w:rsidRPr="008B23E0">
        <w:rPr>
          <w:szCs w:val="22"/>
        </w:rPr>
        <w:t xml:space="preserve"> ≤9</w:t>
      </w:r>
      <w:r>
        <w:rPr>
          <w:szCs w:val="22"/>
        </w:rPr>
        <w:t xml:space="preserve"> ciclos de </w:t>
      </w:r>
      <w:r w:rsidRPr="00493CBC">
        <w:t>tratamento à base de platina</w:t>
      </w:r>
      <w:r>
        <w:t xml:space="preserve">. Após </w:t>
      </w:r>
      <w:r>
        <w:rPr>
          <w:szCs w:val="22"/>
        </w:rPr>
        <w:t xml:space="preserve">cirurgia citorredutora secundária as participantes tinham </w:t>
      </w:r>
      <w:r w:rsidRPr="008B23E0">
        <w:rPr>
          <w:szCs w:val="22"/>
        </w:rPr>
        <w:t>≥</w:t>
      </w:r>
      <w:r>
        <w:rPr>
          <w:szCs w:val="22"/>
        </w:rPr>
        <w:t>2 ciclos pós-operatórios de</w:t>
      </w:r>
      <w:r w:rsidRPr="00286208">
        <w:t xml:space="preserve"> </w:t>
      </w:r>
      <w:r w:rsidRPr="00493CBC">
        <w:t>tratamento à base de platina</w:t>
      </w:r>
      <w:r>
        <w:rPr>
          <w:szCs w:val="22"/>
        </w:rPr>
        <w:t xml:space="preserve">. As doentes que tinham recebido bevacizumab com a quimioterapia mas que não receberam bevacizumab como terapêutica de mantutenção não foram excluídas do estudo. </w:t>
      </w:r>
      <w:r w:rsidRPr="00493CBC">
        <w:t>As doentes não podiam ter recebido tratamento prévio com inibidor da PARP</w:t>
      </w:r>
      <w:r w:rsidR="002B67F0">
        <w:t xml:space="preserve"> </w:t>
      </w:r>
      <w:r w:rsidR="002B67F0">
        <w:rPr>
          <w:szCs w:val="22"/>
        </w:rPr>
        <w:t>(PARPi)</w:t>
      </w:r>
      <w:r w:rsidRPr="00493CBC">
        <w:t xml:space="preserve">, incluindo </w:t>
      </w:r>
      <w:r w:rsidR="00510DC8">
        <w:t>niraparib</w:t>
      </w:r>
      <w:r>
        <w:rPr>
          <w:szCs w:val="22"/>
        </w:rPr>
        <w:t xml:space="preserve">. As doentes que tinham </w:t>
      </w:r>
      <w:r w:rsidRPr="008226BB">
        <w:rPr>
          <w:szCs w:val="22"/>
        </w:rPr>
        <w:t>quimioterapia neoadjuvante</w:t>
      </w:r>
      <w:r>
        <w:rPr>
          <w:szCs w:val="22"/>
        </w:rPr>
        <w:t xml:space="preserve"> seguida de cirurgia citorredutora secundária podiam ter doença residual visível ou sem doença residual. Foram excluídas as doentes com doença em Fase III que tinham citoredução completa (</w:t>
      </w:r>
      <w:r w:rsidRPr="00B04779">
        <w:rPr>
          <w:i/>
          <w:iCs/>
          <w:szCs w:val="22"/>
        </w:rPr>
        <w:t>i.e</w:t>
      </w:r>
      <w:r>
        <w:rPr>
          <w:szCs w:val="22"/>
        </w:rPr>
        <w:t>., sem doença residual visível) após a cirurgia citorredutora primária. A aleatorização foi estratificada pela melhor resposta durante o regime de primeira linha de platina (resposta completa vs resposta parcial), quimioterapia neoadjuvante (NACT) (Sim vs Não); e estado de d</w:t>
      </w:r>
      <w:r w:rsidRPr="00493CBC">
        <w:rPr>
          <w:szCs w:val="22"/>
        </w:rPr>
        <w:t>eficiência de recombinação homóloga</w:t>
      </w:r>
      <w:r>
        <w:rPr>
          <w:szCs w:val="22"/>
        </w:rPr>
        <w:t xml:space="preserve"> (HRD) [positivo (HR</w:t>
      </w:r>
      <w:r w:rsidR="00C057D4">
        <w:rPr>
          <w:szCs w:val="22"/>
        </w:rPr>
        <w:t>-</w:t>
      </w:r>
      <w:r>
        <w:rPr>
          <w:szCs w:val="22"/>
        </w:rPr>
        <w:t>deficiente) vs negativo (HR</w:t>
      </w:r>
      <w:r w:rsidR="00C057D4">
        <w:rPr>
          <w:szCs w:val="22"/>
        </w:rPr>
        <w:t>-</w:t>
      </w:r>
      <w:r>
        <w:rPr>
          <w:szCs w:val="22"/>
        </w:rPr>
        <w:t xml:space="preserve">proficiente) ou não determinado]. A análise da HRD foi realizada utilizando um teste HRD no tecido do tumor obtido na altura do diagnóstico inicial. Os </w:t>
      </w:r>
      <w:r>
        <w:rPr>
          <w:szCs w:val="22"/>
        </w:rPr>
        <w:lastRenderedPageBreak/>
        <w:t>níveis de CA-125 devem estar no intervalo normal (ou uma diminuição de CA-125 em &gt; 90 %) durante a terapêutica de primeira linha da doente e ficar estável durante pelo menos 7 dias.</w:t>
      </w:r>
    </w:p>
    <w:p w14:paraId="0C6270B3" w14:textId="77777777" w:rsidR="00C715DA" w:rsidRDefault="00C715DA" w:rsidP="00C715DA">
      <w:pPr>
        <w:widowControl w:val="0"/>
        <w:rPr>
          <w:szCs w:val="22"/>
        </w:rPr>
      </w:pPr>
    </w:p>
    <w:p w14:paraId="378A4A36" w14:textId="11F6CF0D" w:rsidR="00C715DA" w:rsidRDefault="00C715DA" w:rsidP="00C715DA">
      <w:pPr>
        <w:widowControl w:val="0"/>
        <w:rPr>
          <w:rFonts w:eastAsia="SimSun"/>
          <w:szCs w:val="22"/>
        </w:rPr>
      </w:pPr>
      <w:r>
        <w:rPr>
          <w:szCs w:val="22"/>
        </w:rPr>
        <w:t xml:space="preserve">As doentes iniciaram tratamento no Ciclo 1/Dia 1 (C1/D1) com </w:t>
      </w:r>
      <w:r w:rsidR="00510DC8">
        <w:t>niraparib</w:t>
      </w:r>
      <w:r>
        <w:rPr>
          <w:szCs w:val="22"/>
        </w:rPr>
        <w:t xml:space="preserve"> 200 ou 300 mg ou placebo correspondente administrados uma vez por dia em ciclos contínuos de 28 dias. As visitas clínicas ocorreram a cada ciclo (4 semanas </w:t>
      </w:r>
      <w:r w:rsidRPr="00D2512A">
        <w:rPr>
          <w:rFonts w:eastAsia="SimSun"/>
          <w:szCs w:val="22"/>
        </w:rPr>
        <w:t>± 3 </w:t>
      </w:r>
      <w:r>
        <w:rPr>
          <w:rFonts w:eastAsia="SimSun"/>
          <w:szCs w:val="22"/>
        </w:rPr>
        <w:t>dias).</w:t>
      </w:r>
    </w:p>
    <w:p w14:paraId="4F4DC286" w14:textId="77777777" w:rsidR="00C715DA" w:rsidRDefault="00C715DA" w:rsidP="00C715DA">
      <w:pPr>
        <w:widowControl w:val="0"/>
        <w:rPr>
          <w:rFonts w:eastAsia="SimSun"/>
          <w:szCs w:val="22"/>
        </w:rPr>
      </w:pPr>
    </w:p>
    <w:p w14:paraId="752C5E67" w14:textId="2D39CCE1" w:rsidR="00C715DA" w:rsidRDefault="00C715DA" w:rsidP="00C715DA">
      <w:pPr>
        <w:widowControl w:val="0"/>
      </w:pPr>
      <w:r>
        <w:t xml:space="preserve">O </w:t>
      </w:r>
      <w:r w:rsidRPr="00493CBC">
        <w:t>parâmetro de avaliação primário</w:t>
      </w:r>
      <w:r>
        <w:t xml:space="preserve"> foi a </w:t>
      </w:r>
      <w:r w:rsidRPr="00493CBC">
        <w:t xml:space="preserve">sobrevivência sem progressão </w:t>
      </w:r>
      <w:r>
        <w:t>(PFS), determinada por revisão central independente em ocultação (BICR) por RECIST, versão 1.1. A análise da PFS foi realizada hierarquicamente: primeiro na população HR deficiente, depois na população global.</w:t>
      </w:r>
      <w:r w:rsidR="00FE6D25">
        <w:t xml:space="preserve"> Os parâmetros de secundários </w:t>
      </w:r>
      <w:r w:rsidR="00306839">
        <w:t xml:space="preserve">de eficácia </w:t>
      </w:r>
      <w:r w:rsidR="00FE6D25">
        <w:t>inclu</w:t>
      </w:r>
      <w:r w:rsidR="00306839">
        <w:t>í</w:t>
      </w:r>
      <w:r w:rsidR="00FE6D25">
        <w:t>ram a PFS após o primeiro tratamento subsequente (PFS2) e a sobrevivência global (OS) (Tabela 5).</w:t>
      </w:r>
      <w:r>
        <w:t xml:space="preserve"> A mediana de idade </w:t>
      </w:r>
      <w:r w:rsidR="00FE6D25">
        <w:t xml:space="preserve">foi </w:t>
      </w:r>
      <w:r>
        <w:t>62</w:t>
      </w:r>
      <w:r w:rsidR="00FE6D25">
        <w:t xml:space="preserve"> anos </w:t>
      </w:r>
      <w:r>
        <w:t xml:space="preserve">entre as doentes aleatorizadas para </w:t>
      </w:r>
      <w:r w:rsidR="00510DC8">
        <w:t>niraparib</w:t>
      </w:r>
      <w:r w:rsidR="00FE6D25">
        <w:t xml:space="preserve"> (intervalo de 32 a 85 anos) ou placebo (intervalo d</w:t>
      </w:r>
      <w:r>
        <w:t>e 33 a 88 anos</w:t>
      </w:r>
      <w:r w:rsidR="00FE6D25">
        <w:t>)</w:t>
      </w:r>
      <w:r>
        <w:t xml:space="preserve">. </w:t>
      </w:r>
      <w:r w:rsidR="002B67F0">
        <w:t xml:space="preserve">Oitenta e nove </w:t>
      </w:r>
      <w:r>
        <w:t xml:space="preserve">por cento de todas as doentes eram </w:t>
      </w:r>
      <w:r w:rsidR="00304A8C">
        <w:t>caucasian</w:t>
      </w:r>
      <w:r w:rsidR="001D64BB">
        <w:t>a</w:t>
      </w:r>
      <w:r w:rsidR="00304A8C">
        <w:t>s</w:t>
      </w:r>
      <w:r>
        <w:t xml:space="preserve">. </w:t>
      </w:r>
      <w:r w:rsidR="002B67F0">
        <w:t xml:space="preserve">Sessenta e nove </w:t>
      </w:r>
      <w:r>
        <w:t xml:space="preserve">por cento das doentes aleatorizadas para </w:t>
      </w:r>
      <w:r w:rsidR="00510DC8">
        <w:t>niraparib</w:t>
      </w:r>
      <w:r>
        <w:t xml:space="preserve"> e 71% das doentes aleatorizadas para placebo tinham uma ECOG de 0 na linha de base do estudo. Na população global, o local primário do tumor na maioria das doentes </w:t>
      </w:r>
      <w:r w:rsidRPr="008B23E0">
        <w:rPr>
          <w:szCs w:val="22"/>
        </w:rPr>
        <w:t>(≥ 80%)</w:t>
      </w:r>
      <w:r>
        <w:rPr>
          <w:szCs w:val="22"/>
        </w:rPr>
        <w:t xml:space="preserve"> foi o ovário; a maioria das doentes </w:t>
      </w:r>
      <w:r w:rsidRPr="008B23E0">
        <w:rPr>
          <w:szCs w:val="22"/>
        </w:rPr>
        <w:t>(&gt; 90%)</w:t>
      </w:r>
      <w:r>
        <w:rPr>
          <w:szCs w:val="22"/>
        </w:rPr>
        <w:t xml:space="preserve"> tinham tumores com histologia serosa. </w:t>
      </w:r>
      <w:r w:rsidR="002B67F0">
        <w:rPr>
          <w:szCs w:val="22"/>
        </w:rPr>
        <w:t>Sessenta e sete</w:t>
      </w:r>
      <w:r>
        <w:rPr>
          <w:szCs w:val="22"/>
        </w:rPr>
        <w:t xml:space="preserve"> por cento das doentes receberam NACT. </w:t>
      </w:r>
      <w:r w:rsidR="002B67F0">
        <w:rPr>
          <w:szCs w:val="22"/>
        </w:rPr>
        <w:t xml:space="preserve">Sessenta e nove </w:t>
      </w:r>
      <w:r>
        <w:rPr>
          <w:szCs w:val="22"/>
        </w:rPr>
        <w:t xml:space="preserve">por cento das doentes apresentaram resposta completa à </w:t>
      </w:r>
      <w:r>
        <w:t xml:space="preserve">primeira linha de </w:t>
      </w:r>
      <w:r w:rsidRPr="00493CBC">
        <w:t>quimioterapia à base de platina.</w:t>
      </w:r>
      <w:r>
        <w:t xml:space="preserve"> Um total de 6 doentes </w:t>
      </w:r>
      <w:r w:rsidR="00FE6D25">
        <w:t xml:space="preserve">no grupo Zejula </w:t>
      </w:r>
      <w:r>
        <w:t>tinham recebido bevacizumab anterior ao tratamento para o seu cancro do ovário.</w:t>
      </w:r>
    </w:p>
    <w:p w14:paraId="422E7973" w14:textId="77777777" w:rsidR="00C715DA" w:rsidRDefault="00C715DA" w:rsidP="00C715DA">
      <w:pPr>
        <w:widowControl w:val="0"/>
      </w:pPr>
    </w:p>
    <w:p w14:paraId="0BF5F723" w14:textId="409BB534" w:rsidR="00C715DA" w:rsidRDefault="00C715DA" w:rsidP="00C715DA">
      <w:pPr>
        <w:widowControl w:val="0"/>
        <w:rPr>
          <w:szCs w:val="22"/>
        </w:rPr>
      </w:pPr>
      <w:r>
        <w:t xml:space="preserve">O PRIMA demonstrou melhoria estatisticamente significativa </w:t>
      </w:r>
      <w:r>
        <w:rPr>
          <w:szCs w:val="22"/>
        </w:rPr>
        <w:t xml:space="preserve">na PFS em doentes aleatorizadas para </w:t>
      </w:r>
      <w:r w:rsidR="00510DC8">
        <w:t>niraparib</w:t>
      </w:r>
      <w:r>
        <w:rPr>
          <w:szCs w:val="22"/>
        </w:rPr>
        <w:t xml:space="preserve"> em comparação com placebo na população HR deficiente e global (Tabela 5 e Figuras 1 e 2).</w:t>
      </w:r>
      <w:r w:rsidR="00FE6D25">
        <w:rPr>
          <w:szCs w:val="22"/>
        </w:rPr>
        <w:t xml:space="preserve"> Os resultados de eficácia para a análise final dos dados de OS são apresentados na Tabela 5.</w:t>
      </w:r>
    </w:p>
    <w:p w14:paraId="18FF6C0B" w14:textId="77777777" w:rsidR="00C715DA" w:rsidRDefault="00C715DA" w:rsidP="00C715DA">
      <w:pPr>
        <w:widowControl w:val="0"/>
      </w:pPr>
    </w:p>
    <w:p w14:paraId="19E0AFA0" w14:textId="7029F3E1" w:rsidR="00C715DA" w:rsidRPr="00DC677F" w:rsidRDefault="00C715DA" w:rsidP="00C715DA">
      <w:pPr>
        <w:keepNext/>
        <w:keepLines/>
        <w:autoSpaceDE w:val="0"/>
        <w:autoSpaceDN w:val="0"/>
        <w:spacing w:before="40" w:after="40"/>
        <w:rPr>
          <w:szCs w:val="22"/>
        </w:rPr>
      </w:pPr>
      <w:r w:rsidRPr="00DC677F">
        <w:rPr>
          <w:b/>
          <w:szCs w:val="22"/>
        </w:rPr>
        <w:t xml:space="preserve">Tabela 5: </w:t>
      </w:r>
      <w:r>
        <w:rPr>
          <w:b/>
          <w:szCs w:val="22"/>
        </w:rPr>
        <w:t>R</w:t>
      </w:r>
      <w:r w:rsidRPr="00DC677F">
        <w:rPr>
          <w:b/>
          <w:szCs w:val="22"/>
        </w:rPr>
        <w:t xml:space="preserve">esultados de </w:t>
      </w:r>
      <w:r>
        <w:rPr>
          <w:b/>
          <w:szCs w:val="22"/>
        </w:rPr>
        <w:t xml:space="preserve">eficácia </w:t>
      </w:r>
      <w:r w:rsidRPr="00DC677F">
        <w:rPr>
          <w:b/>
          <w:bCs/>
          <w:szCs w:val="22"/>
        </w:rPr>
        <w:t>– PRIMA</w:t>
      </w:r>
    </w:p>
    <w:tbl>
      <w:tblPr>
        <w:tblW w:w="5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5"/>
        <w:gridCol w:w="68"/>
        <w:gridCol w:w="1774"/>
        <w:gridCol w:w="1700"/>
        <w:gridCol w:w="70"/>
        <w:gridCol w:w="1770"/>
      </w:tblGrid>
      <w:tr w:rsidR="00C715DA" w:rsidRPr="004424AD" w14:paraId="44B2685F" w14:textId="77777777" w:rsidTr="0064187D">
        <w:tc>
          <w:tcPr>
            <w:tcW w:w="1477" w:type="pct"/>
            <w:vMerge w:val="restart"/>
            <w:shd w:val="clear" w:color="auto" w:fill="D9D9D9"/>
          </w:tcPr>
          <w:p w14:paraId="2DC999B8" w14:textId="77777777" w:rsidR="00C715DA" w:rsidRPr="004424AD" w:rsidRDefault="00C715DA" w:rsidP="00AD50E2">
            <w:pPr>
              <w:keepNext/>
              <w:keepLines/>
              <w:autoSpaceDE w:val="0"/>
              <w:autoSpaceDN w:val="0"/>
              <w:spacing w:before="40" w:after="40"/>
              <w:rPr>
                <w:szCs w:val="22"/>
              </w:rPr>
            </w:pPr>
          </w:p>
        </w:tc>
        <w:tc>
          <w:tcPr>
            <w:tcW w:w="1763" w:type="pct"/>
            <w:gridSpan w:val="3"/>
            <w:shd w:val="clear" w:color="auto" w:fill="auto"/>
          </w:tcPr>
          <w:p w14:paraId="2A1B05BB" w14:textId="17EE0D93" w:rsidR="00C715DA" w:rsidRPr="00577C3D" w:rsidDel="00C719B1" w:rsidRDefault="00C715DA" w:rsidP="00AD50E2">
            <w:pPr>
              <w:keepNext/>
              <w:keepLines/>
              <w:autoSpaceDE w:val="0"/>
              <w:autoSpaceDN w:val="0"/>
              <w:spacing w:before="40" w:after="40"/>
              <w:jc w:val="center"/>
              <w:rPr>
                <w:b/>
                <w:bCs/>
                <w:szCs w:val="22"/>
              </w:rPr>
            </w:pPr>
            <w:r w:rsidRPr="00577C3D">
              <w:rPr>
                <w:b/>
                <w:bCs/>
                <w:szCs w:val="22"/>
              </w:rPr>
              <w:t>População HR</w:t>
            </w:r>
            <w:r w:rsidR="00FE6D25">
              <w:rPr>
                <w:b/>
                <w:bCs/>
                <w:szCs w:val="22"/>
              </w:rPr>
              <w:t>-</w:t>
            </w:r>
            <w:r w:rsidRPr="00577C3D">
              <w:rPr>
                <w:b/>
                <w:bCs/>
                <w:szCs w:val="22"/>
              </w:rPr>
              <w:t>deficiente</w:t>
            </w:r>
          </w:p>
        </w:tc>
        <w:tc>
          <w:tcPr>
            <w:tcW w:w="1760" w:type="pct"/>
            <w:gridSpan w:val="3"/>
            <w:shd w:val="clear" w:color="auto" w:fill="auto"/>
          </w:tcPr>
          <w:p w14:paraId="69B7A143" w14:textId="77777777" w:rsidR="00C715DA" w:rsidRPr="00577C3D" w:rsidRDefault="00C715DA" w:rsidP="00AD50E2">
            <w:pPr>
              <w:keepNext/>
              <w:keepLines/>
              <w:autoSpaceDE w:val="0"/>
              <w:autoSpaceDN w:val="0"/>
              <w:spacing w:before="40" w:after="40"/>
              <w:jc w:val="center"/>
              <w:rPr>
                <w:b/>
                <w:bCs/>
                <w:szCs w:val="22"/>
              </w:rPr>
            </w:pPr>
            <w:r w:rsidRPr="00577C3D">
              <w:rPr>
                <w:b/>
                <w:bCs/>
                <w:szCs w:val="22"/>
              </w:rPr>
              <w:t>População global</w:t>
            </w:r>
          </w:p>
        </w:tc>
      </w:tr>
      <w:tr w:rsidR="00C715DA" w:rsidRPr="004424AD" w14:paraId="249D314C" w14:textId="77777777" w:rsidTr="0064187D">
        <w:tc>
          <w:tcPr>
            <w:tcW w:w="1477" w:type="pct"/>
            <w:vMerge/>
            <w:shd w:val="clear" w:color="auto" w:fill="D9D9D9"/>
          </w:tcPr>
          <w:p w14:paraId="0B5AE6F9" w14:textId="77777777" w:rsidR="00C715DA" w:rsidRPr="004424AD" w:rsidRDefault="00C715DA" w:rsidP="00AD50E2">
            <w:pPr>
              <w:keepNext/>
              <w:keepLines/>
              <w:autoSpaceDE w:val="0"/>
              <w:autoSpaceDN w:val="0"/>
              <w:spacing w:before="40" w:after="40"/>
              <w:rPr>
                <w:szCs w:val="22"/>
              </w:rPr>
            </w:pPr>
          </w:p>
        </w:tc>
        <w:tc>
          <w:tcPr>
            <w:tcW w:w="847" w:type="pct"/>
            <w:shd w:val="clear" w:color="auto" w:fill="auto"/>
          </w:tcPr>
          <w:p w14:paraId="395B857F" w14:textId="228B7D05" w:rsidR="00C715DA" w:rsidRPr="00577C3D" w:rsidRDefault="00FE6D25" w:rsidP="00AD50E2">
            <w:pPr>
              <w:keepNext/>
              <w:keepLines/>
              <w:autoSpaceDE w:val="0"/>
              <w:autoSpaceDN w:val="0"/>
              <w:spacing w:before="40" w:after="40"/>
              <w:jc w:val="center"/>
              <w:rPr>
                <w:b/>
                <w:bCs/>
                <w:szCs w:val="22"/>
              </w:rPr>
            </w:pPr>
            <w:r>
              <w:rPr>
                <w:b/>
                <w:bCs/>
              </w:rPr>
              <w:t>Zejula</w:t>
            </w:r>
          </w:p>
          <w:p w14:paraId="071D24F8" w14:textId="77777777" w:rsidR="00C715DA" w:rsidRPr="004424AD" w:rsidRDefault="00C715DA" w:rsidP="00AD50E2">
            <w:pPr>
              <w:keepNext/>
              <w:keepLines/>
              <w:autoSpaceDE w:val="0"/>
              <w:autoSpaceDN w:val="0"/>
              <w:spacing w:before="40" w:after="40"/>
              <w:jc w:val="center"/>
              <w:rPr>
                <w:szCs w:val="22"/>
              </w:rPr>
            </w:pPr>
            <w:r w:rsidRPr="00577C3D">
              <w:rPr>
                <w:b/>
                <w:bCs/>
                <w:szCs w:val="22"/>
              </w:rPr>
              <w:t>(N=247)</w:t>
            </w:r>
          </w:p>
        </w:tc>
        <w:tc>
          <w:tcPr>
            <w:tcW w:w="916" w:type="pct"/>
            <w:gridSpan w:val="2"/>
            <w:shd w:val="clear" w:color="auto" w:fill="auto"/>
          </w:tcPr>
          <w:p w14:paraId="041FEAAE" w14:textId="5C4800A2" w:rsidR="00C715DA" w:rsidRPr="00577C3D" w:rsidRDefault="00FE6D25" w:rsidP="00AD50E2">
            <w:pPr>
              <w:keepNext/>
              <w:keepLines/>
              <w:autoSpaceDE w:val="0"/>
              <w:autoSpaceDN w:val="0"/>
              <w:spacing w:before="40" w:after="40"/>
              <w:jc w:val="center"/>
              <w:rPr>
                <w:b/>
                <w:bCs/>
                <w:szCs w:val="22"/>
              </w:rPr>
            </w:pPr>
            <w:r>
              <w:rPr>
                <w:b/>
                <w:bCs/>
                <w:szCs w:val="22"/>
              </w:rPr>
              <w:t>P</w:t>
            </w:r>
            <w:r w:rsidR="00C715DA" w:rsidRPr="00577C3D">
              <w:rPr>
                <w:b/>
                <w:bCs/>
                <w:szCs w:val="22"/>
              </w:rPr>
              <w:t>lacebo</w:t>
            </w:r>
          </w:p>
          <w:p w14:paraId="577ACB9C" w14:textId="77777777" w:rsidR="00C715DA" w:rsidRPr="00577C3D" w:rsidRDefault="00C715DA" w:rsidP="00AD50E2">
            <w:pPr>
              <w:keepNext/>
              <w:keepLines/>
              <w:autoSpaceDE w:val="0"/>
              <w:autoSpaceDN w:val="0"/>
              <w:spacing w:before="40" w:after="40"/>
              <w:jc w:val="center"/>
              <w:rPr>
                <w:b/>
                <w:bCs/>
                <w:szCs w:val="22"/>
              </w:rPr>
            </w:pPr>
            <w:r w:rsidRPr="00577C3D">
              <w:rPr>
                <w:b/>
                <w:bCs/>
                <w:szCs w:val="22"/>
              </w:rPr>
              <w:t>(N=126)</w:t>
            </w:r>
          </w:p>
        </w:tc>
        <w:tc>
          <w:tcPr>
            <w:tcW w:w="845" w:type="pct"/>
            <w:shd w:val="clear" w:color="auto" w:fill="auto"/>
          </w:tcPr>
          <w:p w14:paraId="1CE1F491" w14:textId="514D1C32" w:rsidR="00C715DA" w:rsidRPr="00577C3D" w:rsidRDefault="00FE6D25" w:rsidP="00AD50E2">
            <w:pPr>
              <w:keepNext/>
              <w:keepLines/>
              <w:autoSpaceDE w:val="0"/>
              <w:autoSpaceDN w:val="0"/>
              <w:spacing w:before="40" w:after="40"/>
              <w:jc w:val="center"/>
              <w:rPr>
                <w:b/>
                <w:bCs/>
                <w:szCs w:val="22"/>
              </w:rPr>
            </w:pPr>
            <w:r>
              <w:rPr>
                <w:b/>
                <w:bCs/>
              </w:rPr>
              <w:t>Zejula</w:t>
            </w:r>
          </w:p>
          <w:p w14:paraId="237030CD" w14:textId="77777777" w:rsidR="00C715DA" w:rsidRPr="00577C3D" w:rsidRDefault="00C715DA" w:rsidP="00AD50E2">
            <w:pPr>
              <w:keepNext/>
              <w:keepLines/>
              <w:autoSpaceDE w:val="0"/>
              <w:autoSpaceDN w:val="0"/>
              <w:spacing w:before="40" w:after="40"/>
              <w:jc w:val="center"/>
              <w:rPr>
                <w:b/>
                <w:bCs/>
                <w:szCs w:val="22"/>
              </w:rPr>
            </w:pPr>
            <w:r w:rsidRPr="00577C3D">
              <w:rPr>
                <w:b/>
                <w:bCs/>
                <w:szCs w:val="22"/>
              </w:rPr>
              <w:t>(N=487)</w:t>
            </w:r>
          </w:p>
        </w:tc>
        <w:tc>
          <w:tcPr>
            <w:tcW w:w="915" w:type="pct"/>
            <w:gridSpan w:val="2"/>
            <w:shd w:val="clear" w:color="auto" w:fill="auto"/>
          </w:tcPr>
          <w:p w14:paraId="220CDEF3" w14:textId="163F7FBC" w:rsidR="00C715DA" w:rsidRPr="00577C3D" w:rsidRDefault="00FE6D25" w:rsidP="00AD50E2">
            <w:pPr>
              <w:keepNext/>
              <w:keepLines/>
              <w:autoSpaceDE w:val="0"/>
              <w:autoSpaceDN w:val="0"/>
              <w:spacing w:before="40" w:after="40"/>
              <w:jc w:val="center"/>
              <w:rPr>
                <w:b/>
                <w:bCs/>
                <w:szCs w:val="22"/>
              </w:rPr>
            </w:pPr>
            <w:r>
              <w:rPr>
                <w:b/>
                <w:bCs/>
                <w:szCs w:val="22"/>
              </w:rPr>
              <w:t>P</w:t>
            </w:r>
            <w:r w:rsidR="00C715DA" w:rsidRPr="00577C3D">
              <w:rPr>
                <w:b/>
                <w:bCs/>
                <w:szCs w:val="22"/>
              </w:rPr>
              <w:t>lacebo</w:t>
            </w:r>
          </w:p>
          <w:p w14:paraId="62D1C5C6" w14:textId="77777777" w:rsidR="00C715DA" w:rsidRPr="00577C3D" w:rsidRDefault="00C715DA" w:rsidP="00AD50E2">
            <w:pPr>
              <w:keepNext/>
              <w:keepLines/>
              <w:autoSpaceDE w:val="0"/>
              <w:autoSpaceDN w:val="0"/>
              <w:spacing w:before="40" w:after="40"/>
              <w:jc w:val="center"/>
              <w:rPr>
                <w:b/>
                <w:bCs/>
                <w:szCs w:val="22"/>
              </w:rPr>
            </w:pPr>
            <w:r w:rsidRPr="00577C3D">
              <w:rPr>
                <w:b/>
                <w:bCs/>
                <w:szCs w:val="22"/>
              </w:rPr>
              <w:t>(N=246)</w:t>
            </w:r>
          </w:p>
        </w:tc>
      </w:tr>
      <w:tr w:rsidR="00FE6D25" w:rsidRPr="004424AD" w14:paraId="0A601AD7" w14:textId="77777777" w:rsidTr="00120FA4">
        <w:tc>
          <w:tcPr>
            <w:tcW w:w="1477" w:type="pct"/>
            <w:shd w:val="clear" w:color="auto" w:fill="FFFFFF" w:themeFill="background1"/>
          </w:tcPr>
          <w:p w14:paraId="29832C8A" w14:textId="5E8269B1" w:rsidR="00FE6D25" w:rsidRPr="004424AD" w:rsidRDefault="00FE6D25" w:rsidP="00FE6D25">
            <w:pPr>
              <w:keepNext/>
              <w:keepLines/>
              <w:autoSpaceDE w:val="0"/>
              <w:autoSpaceDN w:val="0"/>
              <w:spacing w:before="40" w:after="40"/>
              <w:rPr>
                <w:szCs w:val="22"/>
              </w:rPr>
            </w:pPr>
            <w:r w:rsidRPr="001E1479">
              <w:rPr>
                <w:b/>
                <w:bCs/>
                <w:szCs w:val="22"/>
              </w:rPr>
              <w:t>Parâmetro de avaliação primário</w:t>
            </w:r>
            <w:r>
              <w:rPr>
                <w:b/>
                <w:bCs/>
                <w:szCs w:val="22"/>
              </w:rPr>
              <w:t xml:space="preserve"> (determinado por BICR)</w:t>
            </w:r>
          </w:p>
        </w:tc>
        <w:tc>
          <w:tcPr>
            <w:tcW w:w="847" w:type="pct"/>
            <w:shd w:val="clear" w:color="auto" w:fill="auto"/>
          </w:tcPr>
          <w:p w14:paraId="285077C3" w14:textId="77777777" w:rsidR="00FE6D25" w:rsidRPr="00577C3D" w:rsidDel="00FE6D25" w:rsidRDefault="00FE6D25" w:rsidP="00FE6D25">
            <w:pPr>
              <w:keepNext/>
              <w:keepLines/>
              <w:autoSpaceDE w:val="0"/>
              <w:autoSpaceDN w:val="0"/>
              <w:spacing w:before="40" w:after="40"/>
              <w:jc w:val="center"/>
              <w:rPr>
                <w:b/>
                <w:bCs/>
              </w:rPr>
            </w:pPr>
          </w:p>
        </w:tc>
        <w:tc>
          <w:tcPr>
            <w:tcW w:w="916" w:type="pct"/>
            <w:gridSpan w:val="2"/>
            <w:shd w:val="clear" w:color="auto" w:fill="auto"/>
          </w:tcPr>
          <w:p w14:paraId="320F2E36" w14:textId="77777777" w:rsidR="00FE6D25" w:rsidRDefault="00FE6D25" w:rsidP="00FE6D25">
            <w:pPr>
              <w:keepNext/>
              <w:keepLines/>
              <w:autoSpaceDE w:val="0"/>
              <w:autoSpaceDN w:val="0"/>
              <w:spacing w:before="40" w:after="40"/>
              <w:jc w:val="center"/>
              <w:rPr>
                <w:b/>
                <w:bCs/>
                <w:szCs w:val="22"/>
              </w:rPr>
            </w:pPr>
          </w:p>
        </w:tc>
        <w:tc>
          <w:tcPr>
            <w:tcW w:w="845" w:type="pct"/>
            <w:shd w:val="clear" w:color="auto" w:fill="auto"/>
          </w:tcPr>
          <w:p w14:paraId="0B6C9434" w14:textId="77777777" w:rsidR="00FE6D25" w:rsidRPr="00577C3D" w:rsidDel="00FE6D25" w:rsidRDefault="00FE6D25" w:rsidP="00FE6D25">
            <w:pPr>
              <w:keepNext/>
              <w:keepLines/>
              <w:autoSpaceDE w:val="0"/>
              <w:autoSpaceDN w:val="0"/>
              <w:spacing w:before="40" w:after="40"/>
              <w:jc w:val="center"/>
              <w:rPr>
                <w:b/>
                <w:bCs/>
              </w:rPr>
            </w:pPr>
          </w:p>
        </w:tc>
        <w:tc>
          <w:tcPr>
            <w:tcW w:w="915" w:type="pct"/>
            <w:gridSpan w:val="2"/>
            <w:shd w:val="clear" w:color="auto" w:fill="auto"/>
          </w:tcPr>
          <w:p w14:paraId="5F7E4669" w14:textId="77777777" w:rsidR="00FE6D25" w:rsidRPr="00577C3D" w:rsidDel="00FE6D25" w:rsidRDefault="00FE6D25" w:rsidP="00FE6D25">
            <w:pPr>
              <w:keepNext/>
              <w:keepLines/>
              <w:autoSpaceDE w:val="0"/>
              <w:autoSpaceDN w:val="0"/>
              <w:spacing w:before="40" w:after="40"/>
              <w:jc w:val="center"/>
              <w:rPr>
                <w:b/>
                <w:bCs/>
                <w:szCs w:val="22"/>
              </w:rPr>
            </w:pPr>
          </w:p>
        </w:tc>
      </w:tr>
      <w:tr w:rsidR="00FE6D25" w:rsidRPr="004424AD" w14:paraId="64B50829" w14:textId="77777777" w:rsidTr="0064187D">
        <w:tc>
          <w:tcPr>
            <w:tcW w:w="1477" w:type="pct"/>
            <w:shd w:val="clear" w:color="auto" w:fill="auto"/>
          </w:tcPr>
          <w:p w14:paraId="77C54DE4" w14:textId="599CA2EE" w:rsidR="00FE6D25" w:rsidRDefault="00FE6D25" w:rsidP="00FE6D25">
            <w:pPr>
              <w:keepNext/>
              <w:keepLines/>
              <w:numPr>
                <w:ilvl w:val="12"/>
                <w:numId w:val="0"/>
              </w:numPr>
              <w:ind w:right="-2"/>
              <w:rPr>
                <w:szCs w:val="22"/>
              </w:rPr>
            </w:pPr>
            <w:r w:rsidRPr="004424AD">
              <w:rPr>
                <w:szCs w:val="22"/>
              </w:rPr>
              <w:t xml:space="preserve">PFS </w:t>
            </w:r>
            <w:r>
              <w:rPr>
                <w:szCs w:val="22"/>
              </w:rPr>
              <w:t>m</w:t>
            </w:r>
            <w:r w:rsidRPr="004424AD">
              <w:rPr>
                <w:szCs w:val="22"/>
              </w:rPr>
              <w:t>edian</w:t>
            </w:r>
            <w:r>
              <w:rPr>
                <w:szCs w:val="22"/>
              </w:rPr>
              <w:t>a</w:t>
            </w:r>
            <w:r w:rsidR="0064187D">
              <w:rPr>
                <w:szCs w:val="22"/>
              </w:rPr>
              <w:t>, meses</w:t>
            </w:r>
            <w:r w:rsidRPr="004424AD">
              <w:rPr>
                <w:szCs w:val="22"/>
              </w:rPr>
              <w:t xml:space="preserve"> </w:t>
            </w:r>
          </w:p>
          <w:p w14:paraId="3D78E775" w14:textId="4AFA1A07" w:rsidR="00FE6D25" w:rsidRPr="004424AD" w:rsidRDefault="00FE6D25" w:rsidP="00FE6D25">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847" w:type="pct"/>
            <w:shd w:val="clear" w:color="auto" w:fill="auto"/>
          </w:tcPr>
          <w:p w14:paraId="2034A46A" w14:textId="77777777" w:rsidR="00FE6D25" w:rsidRDefault="00FE6D25" w:rsidP="00FE6D25">
            <w:pPr>
              <w:keepNext/>
              <w:keepLines/>
              <w:autoSpaceDE w:val="0"/>
              <w:autoSpaceDN w:val="0"/>
              <w:spacing w:before="40" w:after="40"/>
              <w:jc w:val="center"/>
              <w:rPr>
                <w:szCs w:val="22"/>
              </w:rPr>
            </w:pPr>
            <w:r w:rsidRPr="004424AD">
              <w:rPr>
                <w:szCs w:val="22"/>
              </w:rPr>
              <w:t>21</w:t>
            </w:r>
            <w:r>
              <w:rPr>
                <w:szCs w:val="22"/>
              </w:rPr>
              <w:t>,</w:t>
            </w:r>
            <w:r w:rsidRPr="004424AD">
              <w:rPr>
                <w:szCs w:val="22"/>
              </w:rPr>
              <w:t xml:space="preserve">9 </w:t>
            </w:r>
          </w:p>
          <w:p w14:paraId="62544BD8" w14:textId="4394029A" w:rsidR="00FE6D25" w:rsidRPr="004424AD" w:rsidRDefault="00FE6D25" w:rsidP="00FE6D25">
            <w:pPr>
              <w:keepNext/>
              <w:keepLines/>
              <w:autoSpaceDE w:val="0"/>
              <w:autoSpaceDN w:val="0"/>
              <w:spacing w:before="40" w:after="40"/>
              <w:jc w:val="center"/>
              <w:rPr>
                <w:szCs w:val="22"/>
              </w:rPr>
            </w:pPr>
            <w:r w:rsidRPr="004424AD">
              <w:rPr>
                <w:szCs w:val="22"/>
              </w:rPr>
              <w:t>(19</w:t>
            </w:r>
            <w:r>
              <w:rPr>
                <w:szCs w:val="22"/>
              </w:rPr>
              <w:t>,</w:t>
            </w:r>
            <w:r w:rsidRPr="004424AD">
              <w:rPr>
                <w:szCs w:val="22"/>
              </w:rPr>
              <w:t>3</w:t>
            </w:r>
            <w:r>
              <w:rPr>
                <w:szCs w:val="22"/>
              </w:rPr>
              <w:t>;</w:t>
            </w:r>
            <w:r w:rsidRPr="004424AD">
              <w:rPr>
                <w:szCs w:val="22"/>
              </w:rPr>
              <w:t xml:space="preserve"> NE)</w:t>
            </w:r>
          </w:p>
        </w:tc>
        <w:tc>
          <w:tcPr>
            <w:tcW w:w="916" w:type="pct"/>
            <w:gridSpan w:val="2"/>
            <w:shd w:val="clear" w:color="auto" w:fill="auto"/>
          </w:tcPr>
          <w:p w14:paraId="38A2119C" w14:textId="77777777" w:rsidR="00FE6D25" w:rsidRDefault="00FE6D25" w:rsidP="00FE6D25">
            <w:pPr>
              <w:keepNext/>
              <w:keepLines/>
              <w:autoSpaceDE w:val="0"/>
              <w:autoSpaceDN w:val="0"/>
              <w:spacing w:before="40" w:after="40"/>
              <w:jc w:val="center"/>
              <w:rPr>
                <w:szCs w:val="22"/>
              </w:rPr>
            </w:pPr>
            <w:r w:rsidRPr="004424AD">
              <w:rPr>
                <w:szCs w:val="22"/>
              </w:rPr>
              <w:t>10</w:t>
            </w:r>
            <w:r>
              <w:rPr>
                <w:szCs w:val="22"/>
              </w:rPr>
              <w:t>,</w:t>
            </w:r>
            <w:r w:rsidRPr="004424AD">
              <w:rPr>
                <w:szCs w:val="22"/>
              </w:rPr>
              <w:t xml:space="preserve">4 </w:t>
            </w:r>
          </w:p>
          <w:p w14:paraId="56EE7D3A" w14:textId="1E944183" w:rsidR="00FE6D25" w:rsidRPr="004424AD" w:rsidRDefault="00FE6D25" w:rsidP="00FE6D25">
            <w:pPr>
              <w:keepNext/>
              <w:keepLines/>
              <w:autoSpaceDE w:val="0"/>
              <w:autoSpaceDN w:val="0"/>
              <w:spacing w:before="40" w:after="40"/>
              <w:jc w:val="center"/>
              <w:rPr>
                <w:szCs w:val="22"/>
              </w:rPr>
            </w:pPr>
            <w:r w:rsidRPr="004424AD">
              <w:rPr>
                <w:szCs w:val="22"/>
              </w:rPr>
              <w:t>(8</w:t>
            </w:r>
            <w:r>
              <w:rPr>
                <w:szCs w:val="22"/>
              </w:rPr>
              <w:t>,</w:t>
            </w:r>
            <w:r w:rsidRPr="004424AD">
              <w:rPr>
                <w:szCs w:val="22"/>
              </w:rPr>
              <w:t>1</w:t>
            </w:r>
            <w:r>
              <w:rPr>
                <w:szCs w:val="22"/>
              </w:rPr>
              <w:t>;</w:t>
            </w:r>
            <w:r w:rsidRPr="004424AD">
              <w:rPr>
                <w:szCs w:val="22"/>
              </w:rPr>
              <w:t xml:space="preserve"> 12</w:t>
            </w:r>
            <w:r>
              <w:rPr>
                <w:szCs w:val="22"/>
              </w:rPr>
              <w:t>,</w:t>
            </w:r>
            <w:r w:rsidRPr="004424AD">
              <w:rPr>
                <w:szCs w:val="22"/>
              </w:rPr>
              <w:t>1)</w:t>
            </w:r>
          </w:p>
        </w:tc>
        <w:tc>
          <w:tcPr>
            <w:tcW w:w="845" w:type="pct"/>
            <w:shd w:val="clear" w:color="auto" w:fill="auto"/>
          </w:tcPr>
          <w:p w14:paraId="262D4D31" w14:textId="77777777" w:rsidR="00FE6D25" w:rsidRDefault="00FE6D25" w:rsidP="00FE6D25">
            <w:pPr>
              <w:keepNext/>
              <w:keepLines/>
              <w:autoSpaceDE w:val="0"/>
              <w:autoSpaceDN w:val="0"/>
              <w:spacing w:before="40" w:after="40"/>
              <w:jc w:val="center"/>
              <w:rPr>
                <w:szCs w:val="22"/>
              </w:rPr>
            </w:pPr>
            <w:r w:rsidRPr="004424AD">
              <w:rPr>
                <w:szCs w:val="22"/>
              </w:rPr>
              <w:t>13</w:t>
            </w:r>
            <w:r>
              <w:rPr>
                <w:szCs w:val="22"/>
              </w:rPr>
              <w:t>,</w:t>
            </w:r>
            <w:r w:rsidRPr="004424AD">
              <w:rPr>
                <w:szCs w:val="22"/>
              </w:rPr>
              <w:t xml:space="preserve">8 </w:t>
            </w:r>
          </w:p>
          <w:p w14:paraId="1646F928" w14:textId="3C8A7167" w:rsidR="00FE6D25" w:rsidRPr="004424AD" w:rsidRDefault="00FE6D25" w:rsidP="00FE6D25">
            <w:pPr>
              <w:keepNext/>
              <w:keepLines/>
              <w:autoSpaceDE w:val="0"/>
              <w:autoSpaceDN w:val="0"/>
              <w:spacing w:before="40" w:after="40"/>
              <w:jc w:val="center"/>
              <w:rPr>
                <w:szCs w:val="22"/>
              </w:rPr>
            </w:pPr>
            <w:r w:rsidRPr="004424AD">
              <w:rPr>
                <w:szCs w:val="22"/>
              </w:rPr>
              <w:t>(11</w:t>
            </w:r>
            <w:r>
              <w:rPr>
                <w:szCs w:val="22"/>
              </w:rPr>
              <w:t>,</w:t>
            </w:r>
            <w:r w:rsidRPr="004424AD">
              <w:rPr>
                <w:szCs w:val="22"/>
              </w:rPr>
              <w:t>5</w:t>
            </w:r>
            <w:r>
              <w:rPr>
                <w:szCs w:val="22"/>
              </w:rPr>
              <w:t>;</w:t>
            </w:r>
            <w:r w:rsidRPr="004424AD">
              <w:rPr>
                <w:szCs w:val="22"/>
              </w:rPr>
              <w:t xml:space="preserve"> 14</w:t>
            </w:r>
            <w:r>
              <w:rPr>
                <w:szCs w:val="22"/>
              </w:rPr>
              <w:t>,</w:t>
            </w:r>
            <w:r w:rsidRPr="004424AD">
              <w:rPr>
                <w:szCs w:val="22"/>
              </w:rPr>
              <w:t>9)</w:t>
            </w:r>
          </w:p>
        </w:tc>
        <w:tc>
          <w:tcPr>
            <w:tcW w:w="915" w:type="pct"/>
            <w:gridSpan w:val="2"/>
            <w:shd w:val="clear" w:color="auto" w:fill="auto"/>
          </w:tcPr>
          <w:p w14:paraId="4E11F3EC" w14:textId="77777777" w:rsidR="00FE6D25" w:rsidRDefault="00FE6D25" w:rsidP="00FE6D25">
            <w:pPr>
              <w:keepNext/>
              <w:keepLines/>
              <w:autoSpaceDE w:val="0"/>
              <w:autoSpaceDN w:val="0"/>
              <w:spacing w:before="40" w:after="40"/>
              <w:jc w:val="center"/>
              <w:rPr>
                <w:szCs w:val="22"/>
              </w:rPr>
            </w:pPr>
            <w:r w:rsidRPr="004424AD">
              <w:rPr>
                <w:szCs w:val="22"/>
              </w:rPr>
              <w:t>8</w:t>
            </w:r>
            <w:r>
              <w:rPr>
                <w:szCs w:val="22"/>
              </w:rPr>
              <w:t>,</w:t>
            </w:r>
            <w:r w:rsidRPr="004424AD">
              <w:rPr>
                <w:szCs w:val="22"/>
              </w:rPr>
              <w:t xml:space="preserve">2 </w:t>
            </w:r>
          </w:p>
          <w:p w14:paraId="3BD13A44" w14:textId="32F7234C" w:rsidR="00FE6D25" w:rsidRPr="004424AD" w:rsidRDefault="00FE6D25" w:rsidP="00FE6D25">
            <w:pPr>
              <w:keepNext/>
              <w:keepLines/>
              <w:autoSpaceDE w:val="0"/>
              <w:autoSpaceDN w:val="0"/>
              <w:spacing w:before="40" w:after="40"/>
              <w:jc w:val="center"/>
              <w:rPr>
                <w:szCs w:val="22"/>
              </w:rPr>
            </w:pPr>
            <w:r w:rsidRPr="004424AD">
              <w:rPr>
                <w:szCs w:val="22"/>
              </w:rPr>
              <w:t>(7</w:t>
            </w:r>
            <w:r>
              <w:rPr>
                <w:szCs w:val="22"/>
              </w:rPr>
              <w:t>,</w:t>
            </w:r>
            <w:r w:rsidRPr="004424AD">
              <w:rPr>
                <w:szCs w:val="22"/>
              </w:rPr>
              <w:t>3</w:t>
            </w:r>
            <w:r>
              <w:rPr>
                <w:szCs w:val="22"/>
              </w:rPr>
              <w:t>;</w:t>
            </w:r>
            <w:r w:rsidRPr="004424AD">
              <w:rPr>
                <w:szCs w:val="22"/>
              </w:rPr>
              <w:t xml:space="preserve"> 8</w:t>
            </w:r>
            <w:r>
              <w:rPr>
                <w:szCs w:val="22"/>
              </w:rPr>
              <w:t>,</w:t>
            </w:r>
            <w:r w:rsidRPr="004424AD">
              <w:rPr>
                <w:szCs w:val="22"/>
              </w:rPr>
              <w:t>5)</w:t>
            </w:r>
          </w:p>
        </w:tc>
      </w:tr>
      <w:tr w:rsidR="00FE6D25" w:rsidRPr="004424AD" w14:paraId="5ED05F23" w14:textId="77777777" w:rsidTr="0064187D">
        <w:tc>
          <w:tcPr>
            <w:tcW w:w="1477" w:type="pct"/>
            <w:shd w:val="clear" w:color="auto" w:fill="auto"/>
          </w:tcPr>
          <w:p w14:paraId="4E69955D" w14:textId="3D1E9414" w:rsidR="00FE6D25" w:rsidRPr="004424AD" w:rsidRDefault="00FE6D25" w:rsidP="00FE6D25">
            <w:pPr>
              <w:keepNext/>
              <w:keepLines/>
              <w:numPr>
                <w:ilvl w:val="12"/>
                <w:numId w:val="0"/>
              </w:numPr>
              <w:ind w:right="-2"/>
              <w:rPr>
                <w:szCs w:val="22"/>
              </w:rPr>
            </w:pPr>
            <w:r>
              <w:rPr>
                <w:szCs w:val="22"/>
              </w:rPr>
              <w:t xml:space="preserve">Taxa de risco </w:t>
            </w:r>
          </w:p>
          <w:p w14:paraId="75FF12BF" w14:textId="77777777" w:rsidR="00FE6D25" w:rsidRPr="004424AD" w:rsidRDefault="00FE6D25" w:rsidP="00FE6D25">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1763" w:type="pct"/>
            <w:gridSpan w:val="3"/>
            <w:shd w:val="clear" w:color="auto" w:fill="auto"/>
            <w:vAlign w:val="center"/>
          </w:tcPr>
          <w:p w14:paraId="00467CF0" w14:textId="77777777" w:rsidR="00FE6D25" w:rsidRDefault="00FE6D25" w:rsidP="00FE6D25">
            <w:pPr>
              <w:keepNext/>
              <w:keepLines/>
              <w:autoSpaceDE w:val="0"/>
              <w:autoSpaceDN w:val="0"/>
              <w:spacing w:before="40" w:after="40"/>
              <w:jc w:val="center"/>
              <w:rPr>
                <w:szCs w:val="22"/>
              </w:rPr>
            </w:pPr>
            <w:r w:rsidRPr="004424AD">
              <w:rPr>
                <w:szCs w:val="22"/>
              </w:rPr>
              <w:t>0</w:t>
            </w:r>
            <w:r>
              <w:rPr>
                <w:szCs w:val="22"/>
              </w:rPr>
              <w:t>,</w:t>
            </w:r>
            <w:r w:rsidRPr="004424AD">
              <w:rPr>
                <w:szCs w:val="22"/>
              </w:rPr>
              <w:t xml:space="preserve">43 </w:t>
            </w:r>
          </w:p>
          <w:p w14:paraId="557F2B29" w14:textId="21C7925B" w:rsidR="00FE6D25" w:rsidRPr="004424AD" w:rsidRDefault="00FE6D25" w:rsidP="00FE6D25">
            <w:pPr>
              <w:keepNext/>
              <w:keepLines/>
              <w:autoSpaceDE w:val="0"/>
              <w:autoSpaceDN w:val="0"/>
              <w:spacing w:before="40" w:after="40"/>
              <w:jc w:val="center"/>
              <w:rPr>
                <w:szCs w:val="22"/>
              </w:rPr>
            </w:pPr>
            <w:r w:rsidRPr="004424AD">
              <w:rPr>
                <w:szCs w:val="22"/>
              </w:rPr>
              <w:t>(0</w:t>
            </w:r>
            <w:r>
              <w:rPr>
                <w:szCs w:val="22"/>
              </w:rPr>
              <w:t>,</w:t>
            </w:r>
            <w:r w:rsidRPr="004424AD">
              <w:rPr>
                <w:szCs w:val="22"/>
              </w:rPr>
              <w:t>31</w:t>
            </w:r>
            <w:r>
              <w:rPr>
                <w:szCs w:val="22"/>
              </w:rPr>
              <w:t>;</w:t>
            </w:r>
            <w:r w:rsidRPr="004424AD">
              <w:rPr>
                <w:szCs w:val="22"/>
              </w:rPr>
              <w:t xml:space="preserve"> 0</w:t>
            </w:r>
            <w:r>
              <w:rPr>
                <w:szCs w:val="22"/>
              </w:rPr>
              <w:t>,</w:t>
            </w:r>
            <w:r w:rsidRPr="004424AD">
              <w:rPr>
                <w:szCs w:val="22"/>
              </w:rPr>
              <w:t>59)</w:t>
            </w:r>
          </w:p>
        </w:tc>
        <w:tc>
          <w:tcPr>
            <w:tcW w:w="1760" w:type="pct"/>
            <w:gridSpan w:val="3"/>
            <w:shd w:val="clear" w:color="auto" w:fill="auto"/>
            <w:vAlign w:val="center"/>
          </w:tcPr>
          <w:p w14:paraId="77D14200" w14:textId="77777777" w:rsidR="00FE6D25" w:rsidRDefault="00FE6D25" w:rsidP="00FE6D25">
            <w:pPr>
              <w:keepNext/>
              <w:keepLines/>
              <w:autoSpaceDE w:val="0"/>
              <w:autoSpaceDN w:val="0"/>
              <w:spacing w:before="40" w:after="40"/>
              <w:jc w:val="center"/>
              <w:rPr>
                <w:szCs w:val="22"/>
              </w:rPr>
            </w:pPr>
            <w:r w:rsidRPr="004424AD">
              <w:rPr>
                <w:szCs w:val="22"/>
              </w:rPr>
              <w:t>0</w:t>
            </w:r>
            <w:r>
              <w:rPr>
                <w:szCs w:val="22"/>
              </w:rPr>
              <w:t>,</w:t>
            </w:r>
            <w:r w:rsidRPr="004424AD">
              <w:rPr>
                <w:szCs w:val="22"/>
              </w:rPr>
              <w:t xml:space="preserve">62 </w:t>
            </w:r>
          </w:p>
          <w:p w14:paraId="0AA7B4D1" w14:textId="2B33A86E" w:rsidR="00FE6D25" w:rsidRPr="004424AD" w:rsidRDefault="00FE6D25" w:rsidP="00FE6D25">
            <w:pPr>
              <w:keepNext/>
              <w:keepLines/>
              <w:autoSpaceDE w:val="0"/>
              <w:autoSpaceDN w:val="0"/>
              <w:spacing w:before="40" w:after="40"/>
              <w:jc w:val="center"/>
              <w:rPr>
                <w:szCs w:val="22"/>
              </w:rPr>
            </w:pPr>
            <w:r w:rsidRPr="004424AD">
              <w:rPr>
                <w:szCs w:val="22"/>
              </w:rPr>
              <w:t>(0</w:t>
            </w:r>
            <w:r>
              <w:rPr>
                <w:szCs w:val="22"/>
              </w:rPr>
              <w:t>,</w:t>
            </w:r>
            <w:r w:rsidRPr="004424AD">
              <w:rPr>
                <w:szCs w:val="22"/>
              </w:rPr>
              <w:t>50</w:t>
            </w:r>
            <w:r>
              <w:rPr>
                <w:szCs w:val="22"/>
              </w:rPr>
              <w:t>;</w:t>
            </w:r>
            <w:r w:rsidRPr="004424AD">
              <w:rPr>
                <w:szCs w:val="22"/>
              </w:rPr>
              <w:t xml:space="preserve"> 0</w:t>
            </w:r>
            <w:r>
              <w:rPr>
                <w:szCs w:val="22"/>
              </w:rPr>
              <w:t>,</w:t>
            </w:r>
            <w:r w:rsidRPr="004424AD">
              <w:rPr>
                <w:szCs w:val="22"/>
              </w:rPr>
              <w:t>76)</w:t>
            </w:r>
          </w:p>
        </w:tc>
      </w:tr>
      <w:tr w:rsidR="00FE6D25" w:rsidRPr="004424AD" w14:paraId="5F2F8B3C" w14:textId="77777777" w:rsidTr="0064187D">
        <w:tc>
          <w:tcPr>
            <w:tcW w:w="1477" w:type="pct"/>
            <w:shd w:val="clear" w:color="auto" w:fill="auto"/>
          </w:tcPr>
          <w:p w14:paraId="7ADE97CE" w14:textId="77777777" w:rsidR="00FE6D25" w:rsidRPr="004424AD" w:rsidRDefault="00FE6D25" w:rsidP="00FE6D25">
            <w:pPr>
              <w:keepNext/>
              <w:keepLines/>
              <w:numPr>
                <w:ilvl w:val="12"/>
                <w:numId w:val="0"/>
              </w:numPr>
              <w:ind w:right="-2"/>
              <w:rPr>
                <w:szCs w:val="22"/>
              </w:rPr>
            </w:pPr>
            <w:r>
              <w:rPr>
                <w:szCs w:val="22"/>
              </w:rPr>
              <w:t>Valor de p</w:t>
            </w:r>
          </w:p>
        </w:tc>
        <w:tc>
          <w:tcPr>
            <w:tcW w:w="1763" w:type="pct"/>
            <w:gridSpan w:val="3"/>
            <w:shd w:val="clear" w:color="auto" w:fill="auto"/>
          </w:tcPr>
          <w:p w14:paraId="4872AEB9" w14:textId="77777777" w:rsidR="00FE6D25" w:rsidRPr="004424AD" w:rsidRDefault="00FE6D25" w:rsidP="00FE6D25">
            <w:pPr>
              <w:keepNext/>
              <w:keepLines/>
              <w:autoSpaceDE w:val="0"/>
              <w:autoSpaceDN w:val="0"/>
              <w:spacing w:before="40" w:after="40"/>
              <w:jc w:val="center"/>
              <w:rPr>
                <w:szCs w:val="22"/>
              </w:rPr>
            </w:pPr>
            <w:r w:rsidRPr="004424AD">
              <w:rPr>
                <w:szCs w:val="22"/>
              </w:rPr>
              <w:t>&lt;0</w:t>
            </w:r>
            <w:r>
              <w:rPr>
                <w:szCs w:val="22"/>
              </w:rPr>
              <w:t>,</w:t>
            </w:r>
            <w:r w:rsidRPr="004424AD">
              <w:rPr>
                <w:szCs w:val="22"/>
              </w:rPr>
              <w:t>0001</w:t>
            </w:r>
          </w:p>
        </w:tc>
        <w:tc>
          <w:tcPr>
            <w:tcW w:w="1760" w:type="pct"/>
            <w:gridSpan w:val="3"/>
            <w:shd w:val="clear" w:color="auto" w:fill="auto"/>
          </w:tcPr>
          <w:p w14:paraId="72A5D6D5" w14:textId="77777777" w:rsidR="00FE6D25" w:rsidRPr="004424AD" w:rsidRDefault="00FE6D25" w:rsidP="00FE6D25">
            <w:pPr>
              <w:keepNext/>
              <w:keepLines/>
              <w:autoSpaceDE w:val="0"/>
              <w:autoSpaceDN w:val="0"/>
              <w:spacing w:before="40" w:after="40"/>
              <w:jc w:val="center"/>
              <w:rPr>
                <w:szCs w:val="22"/>
              </w:rPr>
            </w:pPr>
            <w:r w:rsidRPr="004424AD">
              <w:rPr>
                <w:szCs w:val="22"/>
              </w:rPr>
              <w:t>&lt;0</w:t>
            </w:r>
            <w:r>
              <w:rPr>
                <w:szCs w:val="22"/>
              </w:rPr>
              <w:t>,</w:t>
            </w:r>
            <w:r w:rsidRPr="004424AD">
              <w:rPr>
                <w:szCs w:val="22"/>
              </w:rPr>
              <w:t>0001</w:t>
            </w:r>
          </w:p>
        </w:tc>
      </w:tr>
      <w:tr w:rsidR="0064187D" w:rsidRPr="004424AD" w14:paraId="3C3EEDE3" w14:textId="77777777" w:rsidTr="00120FA4">
        <w:tc>
          <w:tcPr>
            <w:tcW w:w="5000" w:type="pct"/>
            <w:gridSpan w:val="7"/>
            <w:shd w:val="clear" w:color="auto" w:fill="FFFFFF" w:themeFill="background1"/>
          </w:tcPr>
          <w:p w14:paraId="3DFD5F54" w14:textId="164704B5" w:rsidR="0064187D" w:rsidRPr="004424AD" w:rsidRDefault="0064187D" w:rsidP="00120FA4">
            <w:pPr>
              <w:keepNext/>
              <w:keepLines/>
              <w:autoSpaceDE w:val="0"/>
              <w:autoSpaceDN w:val="0"/>
              <w:spacing w:before="40" w:after="40"/>
              <w:rPr>
                <w:szCs w:val="22"/>
              </w:rPr>
            </w:pPr>
            <w:r w:rsidRPr="001E1479">
              <w:rPr>
                <w:b/>
                <w:bCs/>
                <w:szCs w:val="22"/>
              </w:rPr>
              <w:t>Parâmetro</w:t>
            </w:r>
            <w:r>
              <w:rPr>
                <w:b/>
                <w:bCs/>
                <w:szCs w:val="22"/>
              </w:rPr>
              <w:t>s</w:t>
            </w:r>
            <w:r w:rsidRPr="001E1479">
              <w:rPr>
                <w:b/>
                <w:bCs/>
                <w:szCs w:val="22"/>
              </w:rPr>
              <w:t xml:space="preserve"> de avaliação secundários</w:t>
            </w:r>
            <w:r w:rsidRPr="001E1479">
              <w:rPr>
                <w:b/>
                <w:bCs/>
                <w:szCs w:val="22"/>
                <w:vertAlign w:val="superscript"/>
              </w:rPr>
              <w:t>a, b, c</w:t>
            </w:r>
          </w:p>
        </w:tc>
      </w:tr>
      <w:tr w:rsidR="0064187D" w:rsidRPr="004424AD" w14:paraId="1AEB6981" w14:textId="77777777" w:rsidTr="0064187D">
        <w:tc>
          <w:tcPr>
            <w:tcW w:w="1477" w:type="pct"/>
            <w:shd w:val="clear" w:color="auto" w:fill="auto"/>
            <w:vAlign w:val="center"/>
          </w:tcPr>
          <w:p w14:paraId="7FBFE27F" w14:textId="77777777" w:rsidR="0064187D" w:rsidRPr="00096B6C" w:rsidRDefault="0064187D" w:rsidP="0064187D">
            <w:pPr>
              <w:keepNext/>
              <w:keepLines/>
              <w:autoSpaceDE w:val="0"/>
              <w:autoSpaceDN w:val="0"/>
              <w:spacing w:before="40" w:after="40"/>
              <w:rPr>
                <w:szCs w:val="22"/>
              </w:rPr>
            </w:pPr>
            <w:r w:rsidRPr="00096B6C">
              <w:rPr>
                <w:szCs w:val="22"/>
              </w:rPr>
              <w:t>PFS2</w:t>
            </w:r>
            <w:r>
              <w:rPr>
                <w:szCs w:val="22"/>
              </w:rPr>
              <w:t xml:space="preserve"> mediana, meses</w:t>
            </w:r>
          </w:p>
          <w:p w14:paraId="764C4EF9" w14:textId="23CB7062" w:rsidR="0064187D" w:rsidRPr="00096B6C" w:rsidRDefault="0064187D" w:rsidP="0064187D">
            <w:pPr>
              <w:keepNext/>
              <w:keepLines/>
              <w:autoSpaceDE w:val="0"/>
              <w:autoSpaceDN w:val="0"/>
              <w:spacing w:before="40" w:after="40"/>
              <w:rPr>
                <w:szCs w:val="22"/>
              </w:rPr>
            </w:pPr>
            <w:r w:rsidRPr="004424AD">
              <w:rPr>
                <w:szCs w:val="22"/>
              </w:rPr>
              <w:t>(</w:t>
            </w:r>
            <w:r>
              <w:rPr>
                <w:szCs w:val="22"/>
              </w:rPr>
              <w:t xml:space="preserve">IC </w:t>
            </w:r>
            <w:r w:rsidRPr="004424AD">
              <w:rPr>
                <w:szCs w:val="22"/>
              </w:rPr>
              <w:t>95%)</w:t>
            </w:r>
          </w:p>
        </w:tc>
        <w:tc>
          <w:tcPr>
            <w:tcW w:w="881" w:type="pct"/>
            <w:gridSpan w:val="2"/>
            <w:shd w:val="clear" w:color="auto" w:fill="auto"/>
          </w:tcPr>
          <w:p w14:paraId="3228E44B" w14:textId="77777777" w:rsidR="0064187D" w:rsidRDefault="0064187D" w:rsidP="0064187D">
            <w:pPr>
              <w:keepNext/>
              <w:keepLines/>
              <w:autoSpaceDE w:val="0"/>
              <w:autoSpaceDN w:val="0"/>
              <w:jc w:val="center"/>
            </w:pPr>
            <w:r>
              <w:t>43,4</w:t>
            </w:r>
          </w:p>
          <w:p w14:paraId="3E493E09" w14:textId="65CAE071" w:rsidR="0064187D" w:rsidRDefault="0064187D" w:rsidP="0064187D">
            <w:pPr>
              <w:keepNext/>
              <w:keepLines/>
              <w:autoSpaceDE w:val="0"/>
              <w:autoSpaceDN w:val="0"/>
              <w:spacing w:before="40" w:after="40"/>
              <w:jc w:val="center"/>
              <w:rPr>
                <w:szCs w:val="22"/>
              </w:rPr>
            </w:pPr>
            <w:r>
              <w:t>(37,2; 54,1)</w:t>
            </w:r>
          </w:p>
        </w:tc>
        <w:tc>
          <w:tcPr>
            <w:tcW w:w="882" w:type="pct"/>
            <w:shd w:val="clear" w:color="auto" w:fill="auto"/>
          </w:tcPr>
          <w:p w14:paraId="480BA928" w14:textId="77777777" w:rsidR="0064187D" w:rsidRDefault="0064187D" w:rsidP="0064187D">
            <w:pPr>
              <w:keepNext/>
              <w:keepLines/>
              <w:autoSpaceDE w:val="0"/>
              <w:autoSpaceDN w:val="0"/>
              <w:jc w:val="center"/>
            </w:pPr>
            <w:r w:rsidRPr="003C342D">
              <w:t>39</w:t>
            </w:r>
            <w:r>
              <w:t>,</w:t>
            </w:r>
            <w:r w:rsidRPr="003C342D">
              <w:t>3</w:t>
            </w:r>
          </w:p>
          <w:p w14:paraId="687EAE26" w14:textId="02652EFD" w:rsidR="0064187D" w:rsidRDefault="0064187D" w:rsidP="0064187D">
            <w:pPr>
              <w:keepNext/>
              <w:keepLines/>
              <w:autoSpaceDE w:val="0"/>
              <w:autoSpaceDN w:val="0"/>
              <w:spacing w:before="40" w:after="40"/>
              <w:jc w:val="center"/>
              <w:rPr>
                <w:szCs w:val="22"/>
              </w:rPr>
            </w:pPr>
            <w:r>
              <w:t>(30,3; 55,7)</w:t>
            </w:r>
          </w:p>
        </w:tc>
        <w:tc>
          <w:tcPr>
            <w:tcW w:w="880" w:type="pct"/>
            <w:gridSpan w:val="2"/>
            <w:shd w:val="clear" w:color="auto" w:fill="auto"/>
          </w:tcPr>
          <w:p w14:paraId="339A5C27" w14:textId="77777777" w:rsidR="0064187D" w:rsidRDefault="0064187D" w:rsidP="0064187D">
            <w:pPr>
              <w:keepNext/>
              <w:keepLines/>
              <w:autoSpaceDE w:val="0"/>
              <w:autoSpaceDN w:val="0"/>
              <w:jc w:val="center"/>
            </w:pPr>
            <w:r>
              <w:t>30,1</w:t>
            </w:r>
          </w:p>
          <w:p w14:paraId="613CF981" w14:textId="43CE06A1" w:rsidR="0064187D" w:rsidRDefault="0064187D" w:rsidP="0064187D">
            <w:pPr>
              <w:keepNext/>
              <w:keepLines/>
              <w:autoSpaceDE w:val="0"/>
              <w:autoSpaceDN w:val="0"/>
              <w:spacing w:before="40" w:after="40"/>
              <w:jc w:val="center"/>
              <w:rPr>
                <w:szCs w:val="22"/>
              </w:rPr>
            </w:pPr>
            <w:r>
              <w:t>(27,1; 33,1)</w:t>
            </w:r>
          </w:p>
        </w:tc>
        <w:tc>
          <w:tcPr>
            <w:tcW w:w="880" w:type="pct"/>
            <w:shd w:val="clear" w:color="auto" w:fill="auto"/>
          </w:tcPr>
          <w:p w14:paraId="6CD5B547" w14:textId="77777777" w:rsidR="0064187D" w:rsidRDefault="0064187D" w:rsidP="0064187D">
            <w:pPr>
              <w:keepNext/>
              <w:keepLines/>
              <w:autoSpaceDE w:val="0"/>
              <w:autoSpaceDN w:val="0"/>
              <w:jc w:val="center"/>
            </w:pPr>
            <w:r>
              <w:t>27,6</w:t>
            </w:r>
          </w:p>
          <w:p w14:paraId="5EEBE635" w14:textId="5D9856E8" w:rsidR="0064187D" w:rsidRDefault="0064187D" w:rsidP="0064187D">
            <w:pPr>
              <w:keepNext/>
              <w:keepLines/>
              <w:autoSpaceDE w:val="0"/>
              <w:autoSpaceDN w:val="0"/>
              <w:spacing w:before="40" w:after="40"/>
              <w:jc w:val="center"/>
              <w:rPr>
                <w:szCs w:val="22"/>
              </w:rPr>
            </w:pPr>
            <w:r>
              <w:t>(24,2; 33,1)</w:t>
            </w:r>
          </w:p>
        </w:tc>
      </w:tr>
      <w:tr w:rsidR="0064187D" w:rsidRPr="004424AD" w14:paraId="10816928" w14:textId="77777777" w:rsidTr="0064187D">
        <w:tc>
          <w:tcPr>
            <w:tcW w:w="1477" w:type="pct"/>
            <w:shd w:val="clear" w:color="auto" w:fill="auto"/>
            <w:vAlign w:val="center"/>
          </w:tcPr>
          <w:p w14:paraId="0FC10054" w14:textId="77777777" w:rsidR="0064187D" w:rsidRDefault="0064187D" w:rsidP="0064187D">
            <w:pPr>
              <w:keepNext/>
              <w:keepLines/>
              <w:numPr>
                <w:ilvl w:val="12"/>
                <w:numId w:val="0"/>
              </w:numPr>
              <w:ind w:right="-2"/>
              <w:rPr>
                <w:szCs w:val="22"/>
              </w:rPr>
            </w:pPr>
            <w:r>
              <w:rPr>
                <w:szCs w:val="22"/>
              </w:rPr>
              <w:t>Taxa de risco</w:t>
            </w:r>
          </w:p>
          <w:p w14:paraId="18C53594" w14:textId="771B867A" w:rsidR="0064187D" w:rsidRPr="00E34F94" w:rsidRDefault="0064187D" w:rsidP="0064187D">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1763" w:type="pct"/>
            <w:gridSpan w:val="3"/>
            <w:shd w:val="clear" w:color="auto" w:fill="auto"/>
          </w:tcPr>
          <w:p w14:paraId="1BC41D0E" w14:textId="77777777" w:rsidR="0064187D" w:rsidRDefault="0064187D" w:rsidP="0064187D">
            <w:pPr>
              <w:keepNext/>
              <w:keepLines/>
              <w:autoSpaceDE w:val="0"/>
              <w:autoSpaceDN w:val="0"/>
              <w:spacing w:before="40" w:after="40"/>
              <w:jc w:val="center"/>
              <w:rPr>
                <w:szCs w:val="22"/>
              </w:rPr>
            </w:pPr>
            <w:r>
              <w:rPr>
                <w:szCs w:val="22"/>
              </w:rPr>
              <w:t xml:space="preserve">0,87 </w:t>
            </w:r>
          </w:p>
          <w:p w14:paraId="60A52F0E" w14:textId="18DAB342" w:rsidR="0064187D" w:rsidRPr="004424AD" w:rsidRDefault="0064187D" w:rsidP="0064187D">
            <w:pPr>
              <w:keepNext/>
              <w:keepLines/>
              <w:autoSpaceDE w:val="0"/>
              <w:autoSpaceDN w:val="0"/>
              <w:spacing w:before="40" w:after="40"/>
              <w:jc w:val="center"/>
              <w:rPr>
                <w:szCs w:val="22"/>
              </w:rPr>
            </w:pPr>
            <w:r>
              <w:rPr>
                <w:szCs w:val="22"/>
              </w:rPr>
              <w:t>(0,66; 1,17)</w:t>
            </w:r>
          </w:p>
        </w:tc>
        <w:tc>
          <w:tcPr>
            <w:tcW w:w="1760" w:type="pct"/>
            <w:gridSpan w:val="3"/>
            <w:shd w:val="clear" w:color="auto" w:fill="auto"/>
          </w:tcPr>
          <w:p w14:paraId="087079AF" w14:textId="77777777" w:rsidR="0064187D" w:rsidRDefault="0064187D" w:rsidP="0064187D">
            <w:pPr>
              <w:keepNext/>
              <w:keepLines/>
              <w:autoSpaceDE w:val="0"/>
              <w:autoSpaceDN w:val="0"/>
              <w:spacing w:before="40" w:after="40"/>
              <w:jc w:val="center"/>
              <w:rPr>
                <w:szCs w:val="22"/>
              </w:rPr>
            </w:pPr>
            <w:r>
              <w:rPr>
                <w:szCs w:val="22"/>
              </w:rPr>
              <w:t xml:space="preserve">0,96 </w:t>
            </w:r>
          </w:p>
          <w:p w14:paraId="3C0B1716" w14:textId="1E33A9A7" w:rsidR="0064187D" w:rsidRPr="004424AD" w:rsidRDefault="0064187D" w:rsidP="0064187D">
            <w:pPr>
              <w:keepNext/>
              <w:keepLines/>
              <w:autoSpaceDE w:val="0"/>
              <w:autoSpaceDN w:val="0"/>
              <w:spacing w:before="40" w:after="40"/>
              <w:jc w:val="center"/>
              <w:rPr>
                <w:szCs w:val="22"/>
              </w:rPr>
            </w:pPr>
            <w:r>
              <w:rPr>
                <w:szCs w:val="22"/>
              </w:rPr>
              <w:t>(0,79; 1,17)</w:t>
            </w:r>
          </w:p>
        </w:tc>
      </w:tr>
      <w:tr w:rsidR="0064187D" w:rsidRPr="004424AD" w14:paraId="19DE2A79" w14:textId="77777777" w:rsidTr="0064187D">
        <w:tc>
          <w:tcPr>
            <w:tcW w:w="1477" w:type="pct"/>
            <w:shd w:val="clear" w:color="auto" w:fill="auto"/>
          </w:tcPr>
          <w:p w14:paraId="650F7D94" w14:textId="77777777" w:rsidR="0064187D" w:rsidRPr="001E1082" w:rsidRDefault="0064187D" w:rsidP="0064187D">
            <w:pPr>
              <w:keepNext/>
              <w:keepLines/>
              <w:numPr>
                <w:ilvl w:val="12"/>
                <w:numId w:val="0"/>
              </w:numPr>
              <w:ind w:right="-2"/>
              <w:rPr>
                <w:szCs w:val="22"/>
              </w:rPr>
            </w:pPr>
            <w:r w:rsidRPr="001E1082">
              <w:rPr>
                <w:szCs w:val="22"/>
              </w:rPr>
              <w:t>OS</w:t>
            </w:r>
            <w:r>
              <w:rPr>
                <w:szCs w:val="22"/>
              </w:rPr>
              <w:t xml:space="preserve"> mediana, meses</w:t>
            </w:r>
            <w:r w:rsidRPr="001E1479">
              <w:rPr>
                <w:szCs w:val="22"/>
                <w:vertAlign w:val="superscript"/>
              </w:rPr>
              <w:t>d</w:t>
            </w:r>
          </w:p>
          <w:p w14:paraId="07680FD7" w14:textId="1CB4C665" w:rsidR="0064187D" w:rsidRPr="001E1082" w:rsidRDefault="0064187D" w:rsidP="0064187D">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881" w:type="pct"/>
            <w:gridSpan w:val="2"/>
            <w:shd w:val="clear" w:color="auto" w:fill="auto"/>
          </w:tcPr>
          <w:p w14:paraId="56EEC11C" w14:textId="77777777" w:rsidR="0064187D" w:rsidRDefault="0064187D" w:rsidP="0064187D">
            <w:pPr>
              <w:keepNext/>
              <w:keepLines/>
              <w:autoSpaceDE w:val="0"/>
              <w:autoSpaceDN w:val="0"/>
              <w:jc w:val="center"/>
            </w:pPr>
            <w:r>
              <w:t>71,9</w:t>
            </w:r>
          </w:p>
          <w:p w14:paraId="3662C928" w14:textId="5E2BDB52" w:rsidR="0064187D" w:rsidDel="0064187D" w:rsidRDefault="0064187D" w:rsidP="0064187D">
            <w:pPr>
              <w:keepNext/>
              <w:keepLines/>
              <w:autoSpaceDE w:val="0"/>
              <w:autoSpaceDN w:val="0"/>
              <w:spacing w:before="40" w:after="40"/>
              <w:jc w:val="center"/>
              <w:rPr>
                <w:szCs w:val="22"/>
              </w:rPr>
            </w:pPr>
            <w:r>
              <w:t>(55,5; NE)</w:t>
            </w:r>
          </w:p>
        </w:tc>
        <w:tc>
          <w:tcPr>
            <w:tcW w:w="882" w:type="pct"/>
            <w:shd w:val="clear" w:color="auto" w:fill="auto"/>
          </w:tcPr>
          <w:p w14:paraId="508D2C5F" w14:textId="77777777" w:rsidR="0064187D" w:rsidRDefault="0064187D" w:rsidP="0064187D">
            <w:pPr>
              <w:keepNext/>
              <w:keepLines/>
              <w:autoSpaceDE w:val="0"/>
              <w:autoSpaceDN w:val="0"/>
              <w:jc w:val="center"/>
            </w:pPr>
            <w:r>
              <w:t>69,8</w:t>
            </w:r>
          </w:p>
          <w:p w14:paraId="3E345C1C" w14:textId="5389AF55" w:rsidR="0064187D" w:rsidRPr="004424AD" w:rsidRDefault="0064187D" w:rsidP="0064187D">
            <w:pPr>
              <w:keepNext/>
              <w:keepLines/>
              <w:autoSpaceDE w:val="0"/>
              <w:autoSpaceDN w:val="0"/>
              <w:spacing w:before="40" w:after="40"/>
              <w:jc w:val="center"/>
              <w:rPr>
                <w:szCs w:val="22"/>
              </w:rPr>
            </w:pPr>
            <w:r>
              <w:t>(51,6; NE)</w:t>
            </w:r>
            <w:r w:rsidDel="0064187D">
              <w:rPr>
                <w:szCs w:val="22"/>
              </w:rPr>
              <w:t xml:space="preserve"> </w:t>
            </w:r>
          </w:p>
        </w:tc>
        <w:tc>
          <w:tcPr>
            <w:tcW w:w="880" w:type="pct"/>
            <w:gridSpan w:val="2"/>
            <w:shd w:val="clear" w:color="auto" w:fill="auto"/>
          </w:tcPr>
          <w:p w14:paraId="257186DE" w14:textId="77777777" w:rsidR="0064187D" w:rsidRDefault="0064187D" w:rsidP="0064187D">
            <w:pPr>
              <w:keepNext/>
              <w:keepLines/>
              <w:autoSpaceDE w:val="0"/>
              <w:autoSpaceDN w:val="0"/>
              <w:jc w:val="center"/>
            </w:pPr>
            <w:r>
              <w:t>46,6</w:t>
            </w:r>
          </w:p>
          <w:p w14:paraId="6BB59CDE" w14:textId="641821D9" w:rsidR="0064187D" w:rsidDel="0064187D" w:rsidRDefault="0064187D" w:rsidP="0064187D">
            <w:pPr>
              <w:keepNext/>
              <w:keepLines/>
              <w:autoSpaceDE w:val="0"/>
              <w:autoSpaceDN w:val="0"/>
              <w:spacing w:before="40" w:after="40"/>
              <w:jc w:val="center"/>
              <w:rPr>
                <w:szCs w:val="22"/>
              </w:rPr>
            </w:pPr>
            <w:r>
              <w:t>(43,7; 52,8)</w:t>
            </w:r>
          </w:p>
        </w:tc>
        <w:tc>
          <w:tcPr>
            <w:tcW w:w="880" w:type="pct"/>
            <w:shd w:val="clear" w:color="auto" w:fill="auto"/>
          </w:tcPr>
          <w:p w14:paraId="4E2D4932" w14:textId="77777777" w:rsidR="0064187D" w:rsidRDefault="0064187D" w:rsidP="0064187D">
            <w:pPr>
              <w:keepNext/>
              <w:keepLines/>
              <w:autoSpaceDE w:val="0"/>
              <w:autoSpaceDN w:val="0"/>
              <w:jc w:val="center"/>
            </w:pPr>
            <w:r>
              <w:t>48,8</w:t>
            </w:r>
          </w:p>
          <w:p w14:paraId="79BE7011" w14:textId="4100B7D3" w:rsidR="0064187D" w:rsidRPr="004424AD" w:rsidRDefault="0064187D" w:rsidP="0064187D">
            <w:pPr>
              <w:keepNext/>
              <w:keepLines/>
              <w:autoSpaceDE w:val="0"/>
              <w:autoSpaceDN w:val="0"/>
              <w:spacing w:before="40" w:after="40"/>
              <w:jc w:val="center"/>
              <w:rPr>
                <w:szCs w:val="22"/>
              </w:rPr>
            </w:pPr>
            <w:r>
              <w:t>(43,1; 61,0)</w:t>
            </w:r>
            <w:r w:rsidDel="0064187D">
              <w:rPr>
                <w:szCs w:val="22"/>
              </w:rPr>
              <w:t xml:space="preserve"> </w:t>
            </w:r>
          </w:p>
        </w:tc>
      </w:tr>
      <w:tr w:rsidR="0064187D" w:rsidRPr="004424AD" w14:paraId="2B3541FA" w14:textId="77777777" w:rsidTr="0064187D">
        <w:tc>
          <w:tcPr>
            <w:tcW w:w="1477" w:type="pct"/>
            <w:shd w:val="clear" w:color="auto" w:fill="auto"/>
          </w:tcPr>
          <w:p w14:paraId="2FE51394" w14:textId="77777777" w:rsidR="0064187D" w:rsidRDefault="0064187D" w:rsidP="0064187D">
            <w:pPr>
              <w:keepNext/>
              <w:keepLines/>
              <w:numPr>
                <w:ilvl w:val="12"/>
                <w:numId w:val="0"/>
              </w:numPr>
              <w:ind w:right="-2"/>
              <w:rPr>
                <w:szCs w:val="22"/>
              </w:rPr>
            </w:pPr>
            <w:r>
              <w:rPr>
                <w:szCs w:val="22"/>
              </w:rPr>
              <w:t>Taxa de risco</w:t>
            </w:r>
          </w:p>
          <w:p w14:paraId="36BD0F78" w14:textId="022CE6BE" w:rsidR="0064187D" w:rsidRPr="001E1082" w:rsidRDefault="0064187D" w:rsidP="0064187D">
            <w:pPr>
              <w:keepNext/>
              <w:keepLines/>
              <w:numPr>
                <w:ilvl w:val="12"/>
                <w:numId w:val="0"/>
              </w:numPr>
              <w:ind w:right="-2"/>
              <w:rPr>
                <w:szCs w:val="22"/>
              </w:rPr>
            </w:pPr>
            <w:r w:rsidRPr="004424AD">
              <w:rPr>
                <w:szCs w:val="22"/>
              </w:rPr>
              <w:t>(</w:t>
            </w:r>
            <w:r>
              <w:rPr>
                <w:szCs w:val="22"/>
              </w:rPr>
              <w:t xml:space="preserve">IC </w:t>
            </w:r>
            <w:r w:rsidRPr="004424AD">
              <w:rPr>
                <w:szCs w:val="22"/>
              </w:rPr>
              <w:t>95%)</w:t>
            </w:r>
          </w:p>
        </w:tc>
        <w:tc>
          <w:tcPr>
            <w:tcW w:w="1763" w:type="pct"/>
            <w:gridSpan w:val="3"/>
            <w:shd w:val="clear" w:color="auto" w:fill="auto"/>
          </w:tcPr>
          <w:p w14:paraId="276177A4" w14:textId="77777777" w:rsidR="0064187D" w:rsidRDefault="0064187D" w:rsidP="0064187D">
            <w:pPr>
              <w:keepNext/>
              <w:keepLines/>
              <w:autoSpaceDE w:val="0"/>
              <w:autoSpaceDN w:val="0"/>
              <w:jc w:val="center"/>
            </w:pPr>
            <w:r>
              <w:t>0,95</w:t>
            </w:r>
          </w:p>
          <w:p w14:paraId="0E073CD2" w14:textId="61379BAD" w:rsidR="0064187D" w:rsidRDefault="0064187D" w:rsidP="0064187D">
            <w:pPr>
              <w:keepNext/>
              <w:keepLines/>
              <w:autoSpaceDE w:val="0"/>
              <w:autoSpaceDN w:val="0"/>
              <w:spacing w:before="40" w:after="40"/>
              <w:jc w:val="center"/>
              <w:rPr>
                <w:szCs w:val="22"/>
              </w:rPr>
            </w:pPr>
            <w:r>
              <w:t>(0,70; 1,29)</w:t>
            </w:r>
          </w:p>
        </w:tc>
        <w:tc>
          <w:tcPr>
            <w:tcW w:w="1760" w:type="pct"/>
            <w:gridSpan w:val="3"/>
            <w:shd w:val="clear" w:color="auto" w:fill="auto"/>
          </w:tcPr>
          <w:p w14:paraId="685F6622" w14:textId="77777777" w:rsidR="0064187D" w:rsidRDefault="0064187D" w:rsidP="0064187D">
            <w:pPr>
              <w:keepNext/>
              <w:keepLines/>
              <w:autoSpaceDE w:val="0"/>
              <w:autoSpaceDN w:val="0"/>
              <w:jc w:val="center"/>
            </w:pPr>
            <w:r>
              <w:t>1,01</w:t>
            </w:r>
          </w:p>
          <w:p w14:paraId="46B5100B" w14:textId="2EDE244F" w:rsidR="0064187D" w:rsidRDefault="0064187D" w:rsidP="0064187D">
            <w:pPr>
              <w:keepNext/>
              <w:keepLines/>
              <w:autoSpaceDE w:val="0"/>
              <w:autoSpaceDN w:val="0"/>
              <w:spacing w:before="40" w:after="40"/>
              <w:jc w:val="center"/>
              <w:rPr>
                <w:szCs w:val="22"/>
              </w:rPr>
            </w:pPr>
            <w:r>
              <w:t>(0,84; 1,23)</w:t>
            </w:r>
          </w:p>
        </w:tc>
      </w:tr>
    </w:tbl>
    <w:p w14:paraId="787703C9" w14:textId="6529CAFF" w:rsidR="00236CF1" w:rsidRDefault="00236CF1" w:rsidP="00236CF1">
      <w:pPr>
        <w:widowControl w:val="0"/>
      </w:pPr>
      <w:r w:rsidRPr="00652B26">
        <w:t xml:space="preserve">PFS = </w:t>
      </w:r>
      <w:r w:rsidRPr="00286C8C">
        <w:t>sobrevivência sem progressão</w:t>
      </w:r>
      <w:r w:rsidRPr="00652B26">
        <w:t xml:space="preserve">; IC = intervalo de confiança; NE = não avaliável; </w:t>
      </w:r>
      <w:r w:rsidR="00306839" w:rsidRPr="00652B26">
        <w:t xml:space="preserve">PFS2 = </w:t>
      </w:r>
      <w:r w:rsidR="00306839" w:rsidRPr="00286C8C">
        <w:t>PFS após o primeiro tratamento subsequente</w:t>
      </w:r>
      <w:r w:rsidR="006F6131">
        <w:t xml:space="preserve">; </w:t>
      </w:r>
      <w:r w:rsidR="006F6131" w:rsidRPr="00652B26">
        <w:t xml:space="preserve">OS = </w:t>
      </w:r>
      <w:r w:rsidR="006F6131">
        <w:t xml:space="preserve">sobrevivência </w:t>
      </w:r>
      <w:r w:rsidR="006F6131" w:rsidRPr="00652B26">
        <w:t>global</w:t>
      </w:r>
      <w:r w:rsidR="006F6131">
        <w:t>.</w:t>
      </w:r>
    </w:p>
    <w:p w14:paraId="45F4EE75" w14:textId="77777777" w:rsidR="006F6131" w:rsidRPr="001E1479" w:rsidRDefault="006F6131" w:rsidP="006F6131">
      <w:pPr>
        <w:widowControl w:val="0"/>
        <w:rPr>
          <w:szCs w:val="22"/>
          <w:vertAlign w:val="superscript"/>
        </w:rPr>
      </w:pPr>
      <w:r w:rsidRPr="001E1479">
        <w:rPr>
          <w:szCs w:val="22"/>
          <w:vertAlign w:val="superscript"/>
        </w:rPr>
        <w:t xml:space="preserve">a </w:t>
      </w:r>
      <w:r>
        <w:rPr>
          <w:szCs w:val="22"/>
        </w:rPr>
        <w:t>Dados baseados na análise final.</w:t>
      </w:r>
    </w:p>
    <w:p w14:paraId="606CCD40" w14:textId="53C4853F" w:rsidR="006F6131" w:rsidRPr="001E1479" w:rsidRDefault="006F6131" w:rsidP="006F6131">
      <w:pPr>
        <w:widowControl w:val="0"/>
        <w:rPr>
          <w:szCs w:val="22"/>
          <w:vertAlign w:val="superscript"/>
        </w:rPr>
      </w:pPr>
      <w:r w:rsidRPr="001E1479">
        <w:rPr>
          <w:szCs w:val="22"/>
          <w:vertAlign w:val="superscript"/>
        </w:rPr>
        <w:t>b</w:t>
      </w:r>
      <w:r>
        <w:rPr>
          <w:szCs w:val="22"/>
          <w:vertAlign w:val="superscript"/>
        </w:rPr>
        <w:t xml:space="preserve"> </w:t>
      </w:r>
      <w:r>
        <w:rPr>
          <w:szCs w:val="22"/>
        </w:rPr>
        <w:t xml:space="preserve">Na população HR-deficiente e na população global, 15,8% e 11,7% das doentes do braço </w:t>
      </w:r>
      <w:r w:rsidR="00901D0E">
        <w:rPr>
          <w:szCs w:val="22"/>
        </w:rPr>
        <w:t xml:space="preserve">de </w:t>
      </w:r>
      <w:r>
        <w:rPr>
          <w:szCs w:val="22"/>
        </w:rPr>
        <w:t xml:space="preserve">Zejula receberam </w:t>
      </w:r>
      <w:r w:rsidR="00306839">
        <w:rPr>
          <w:szCs w:val="22"/>
        </w:rPr>
        <w:t>tratamento subsequente com PARPi</w:t>
      </w:r>
      <w:r>
        <w:rPr>
          <w:szCs w:val="22"/>
        </w:rPr>
        <w:t>, respetivamente.</w:t>
      </w:r>
    </w:p>
    <w:p w14:paraId="490B0CC8" w14:textId="45FAC7E2" w:rsidR="006F6131" w:rsidRPr="001E1479" w:rsidRDefault="006F6131" w:rsidP="006F6131">
      <w:pPr>
        <w:widowControl w:val="0"/>
        <w:rPr>
          <w:szCs w:val="22"/>
          <w:vertAlign w:val="superscript"/>
        </w:rPr>
      </w:pPr>
      <w:r w:rsidRPr="001E1479">
        <w:rPr>
          <w:szCs w:val="22"/>
          <w:vertAlign w:val="superscript"/>
        </w:rPr>
        <w:lastRenderedPageBreak/>
        <w:t>c</w:t>
      </w:r>
      <w:r>
        <w:rPr>
          <w:szCs w:val="22"/>
          <w:vertAlign w:val="superscript"/>
        </w:rPr>
        <w:t xml:space="preserve"> </w:t>
      </w:r>
      <w:r>
        <w:rPr>
          <w:szCs w:val="22"/>
        </w:rPr>
        <w:t xml:space="preserve">Na população HR-deficiente e na população global, 48,4% e 37,8% das doentes com placebo receberam </w:t>
      </w:r>
      <w:r w:rsidR="00306839">
        <w:rPr>
          <w:szCs w:val="22"/>
        </w:rPr>
        <w:t>tratamento subsequente com PARPi</w:t>
      </w:r>
      <w:r>
        <w:rPr>
          <w:szCs w:val="22"/>
        </w:rPr>
        <w:t>, respetivamente.</w:t>
      </w:r>
    </w:p>
    <w:p w14:paraId="47F62A26" w14:textId="77777777" w:rsidR="006F6131" w:rsidRPr="00BB209E" w:rsidRDefault="006F6131" w:rsidP="006F6131">
      <w:pPr>
        <w:widowControl w:val="0"/>
      </w:pPr>
      <w:r w:rsidRPr="001E1479">
        <w:rPr>
          <w:szCs w:val="22"/>
          <w:vertAlign w:val="superscript"/>
        </w:rPr>
        <w:t>d</w:t>
      </w:r>
      <w:r>
        <w:rPr>
          <w:szCs w:val="22"/>
          <w:vertAlign w:val="superscript"/>
        </w:rPr>
        <w:t xml:space="preserve"> </w:t>
      </w:r>
      <w:r>
        <w:rPr>
          <w:szCs w:val="22"/>
        </w:rPr>
        <w:t>A maturidade dos dados da OS para a população HR-deficiente e para a população global foi 49,6% e 62,5%, respetivamente.</w:t>
      </w:r>
    </w:p>
    <w:p w14:paraId="2F602CC8" w14:textId="77777777" w:rsidR="006F6131" w:rsidRDefault="006F6131" w:rsidP="00C715DA">
      <w:pPr>
        <w:widowControl w:val="0"/>
      </w:pPr>
    </w:p>
    <w:p w14:paraId="3264512F" w14:textId="77777777" w:rsidR="00C715DA" w:rsidRPr="00DC677F" w:rsidRDefault="00C715DA" w:rsidP="00C715DA">
      <w:pPr>
        <w:widowControl w:val="0"/>
      </w:pPr>
    </w:p>
    <w:p w14:paraId="747373F2" w14:textId="525F5885" w:rsidR="00C715DA" w:rsidRDefault="00194E41" w:rsidP="00120FA4">
      <w:pPr>
        <w:pStyle w:val="CommentText"/>
        <w:keepNext/>
        <w:keepLines/>
        <w:rPr>
          <w:szCs w:val="22"/>
        </w:rPr>
      </w:pPr>
      <w:r w:rsidRPr="0048312C">
        <w:rPr>
          <w:noProof/>
        </w:rPr>
        <mc:AlternateContent>
          <mc:Choice Requires="wps">
            <w:drawing>
              <wp:anchor distT="0" distB="0" distL="0" distR="0" simplePos="0" relativeHeight="251734016" behindDoc="0" locked="0" layoutInCell="1" allowOverlap="0" wp14:anchorId="245BB564" wp14:editId="3D91269A">
                <wp:simplePos x="0" y="0"/>
                <wp:positionH relativeFrom="column">
                  <wp:posOffset>-405517</wp:posOffset>
                </wp:positionH>
                <wp:positionV relativeFrom="paragraph">
                  <wp:posOffset>3426377</wp:posOffset>
                </wp:positionV>
                <wp:extent cx="658495" cy="400050"/>
                <wp:effectExtent l="0" t="0" r="0" b="0"/>
                <wp:wrapNone/>
                <wp:docPr id="1075436356" name="Text Box 1075436356"/>
                <wp:cNvGraphicFramePr/>
                <a:graphic xmlns:a="http://schemas.openxmlformats.org/drawingml/2006/main">
                  <a:graphicData uri="http://schemas.microsoft.com/office/word/2010/wordprocessingShape">
                    <wps:wsp>
                      <wps:cNvSpPr txBox="1"/>
                      <wps:spPr>
                        <a:xfrm>
                          <a:off x="0" y="0"/>
                          <a:ext cx="658495" cy="400050"/>
                        </a:xfrm>
                        <a:prstGeom prst="rect">
                          <a:avLst/>
                        </a:prstGeom>
                        <a:noFill/>
                        <a:ln w="6350">
                          <a:noFill/>
                        </a:ln>
                      </wps:spPr>
                      <wps:txbx>
                        <w:txbxContent>
                          <w:p w14:paraId="46947A26" w14:textId="77777777" w:rsidR="00194E41" w:rsidRDefault="00194E41" w:rsidP="00194E41">
                            <w:pPr>
                              <w:spacing w:after="120"/>
                              <w:jc w:val="right"/>
                              <w:rPr>
                                <w:rFonts w:ascii="Arial" w:hAnsi="Arial" w:cs="Arial"/>
                                <w:bCs/>
                                <w:sz w:val="10"/>
                                <w:szCs w:val="10"/>
                              </w:rPr>
                            </w:pPr>
                            <w:r>
                              <w:rPr>
                                <w:rFonts w:ascii="Arial" w:hAnsi="Arial" w:cs="Arial"/>
                                <w:bCs/>
                                <w:sz w:val="10"/>
                                <w:szCs w:val="10"/>
                              </w:rPr>
                              <w:t>Zejula</w:t>
                            </w:r>
                          </w:p>
                          <w:p w14:paraId="491EDCBF" w14:textId="77777777" w:rsidR="00194E41" w:rsidRPr="00DE72BD" w:rsidRDefault="00194E41" w:rsidP="00194E41">
                            <w:pPr>
                              <w:spacing w:after="120"/>
                              <w:jc w:val="right"/>
                              <w:rPr>
                                <w:rFonts w:ascii="Arial" w:hAnsi="Arial" w:cs="Arial"/>
                                <w:bCs/>
                                <w:sz w:val="10"/>
                                <w:szCs w:val="10"/>
                              </w:rPr>
                            </w:pPr>
                            <w:r w:rsidRPr="00DE72BD">
                              <w:rPr>
                                <w:rFonts w:ascii="Arial" w:hAnsi="Arial" w:cs="Arial"/>
                                <w:bCs/>
                                <w:sz w:val="10"/>
                                <w:szCs w:val="10"/>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B564" id="Text Box 1075436356" o:spid="_x0000_s1055" type="#_x0000_t202" style="position:absolute;margin-left:-31.95pt;margin-top:269.8pt;width:51.85pt;height:31.5pt;z-index:251734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" o:allowoverlap="f" filled="f" stroked="f" strokeweight=".5pt">
                <v:textbox>
                  <w:txbxContent>
                    <w:p w14:paraId="46947A26" w14:textId="77777777" w:rsidR="00194E41" w:rsidRDefault="00194E41" w:rsidP="00194E41">
                      <w:pPr>
                        <w:spacing w:after="120"/>
                        <w:jc w:val="right"/>
                        <w:rPr>
                          <w:rFonts w:ascii="Arial" w:hAnsi="Arial" w:cs="Arial"/>
                          <w:bCs/>
                          <w:sz w:val="10"/>
                          <w:szCs w:val="10"/>
                        </w:rPr>
                      </w:pPr>
                      <w:r>
                        <w:rPr>
                          <w:rFonts w:ascii="Arial" w:hAnsi="Arial" w:cs="Arial"/>
                          <w:bCs/>
                          <w:sz w:val="10"/>
                          <w:szCs w:val="10"/>
                        </w:rPr>
                        <w:t>Zejula</w:t>
                      </w:r>
                    </w:p>
                    <w:p w14:paraId="491EDCBF" w14:textId="77777777" w:rsidR="00194E41" w:rsidRPr="00DE72BD" w:rsidRDefault="00194E41" w:rsidP="00194E41">
                      <w:pPr>
                        <w:spacing w:after="120"/>
                        <w:jc w:val="right"/>
                        <w:rPr>
                          <w:rFonts w:ascii="Arial" w:hAnsi="Arial" w:cs="Arial"/>
                          <w:bCs/>
                          <w:sz w:val="10"/>
                          <w:szCs w:val="10"/>
                        </w:rPr>
                      </w:pPr>
                      <w:r w:rsidRPr="00DE72BD">
                        <w:rPr>
                          <w:rFonts w:ascii="Arial" w:hAnsi="Arial" w:cs="Arial"/>
                          <w:bCs/>
                          <w:sz w:val="10"/>
                          <w:szCs w:val="10"/>
                        </w:rPr>
                        <w:t>Placebo</w:t>
                      </w:r>
                    </w:p>
                  </w:txbxContent>
                </v:textbox>
              </v:shape>
            </w:pict>
          </mc:Fallback>
        </mc:AlternateContent>
      </w:r>
      <w:r w:rsidRPr="0048312C">
        <w:rPr>
          <w:noProof/>
        </w:rPr>
        <mc:AlternateContent>
          <mc:Choice Requires="wps">
            <w:drawing>
              <wp:anchor distT="0" distB="0" distL="0" distR="0" simplePos="0" relativeHeight="251731968" behindDoc="0" locked="0" layoutInCell="1" allowOverlap="0" wp14:anchorId="2EFC1B14" wp14:editId="5536F7D2">
                <wp:simplePos x="0" y="0"/>
                <wp:positionH relativeFrom="margin">
                  <wp:posOffset>238539</wp:posOffset>
                </wp:positionH>
                <wp:positionV relativeFrom="paragraph">
                  <wp:posOffset>3982968</wp:posOffset>
                </wp:positionV>
                <wp:extent cx="5662295" cy="251460"/>
                <wp:effectExtent l="0" t="0" r="0" b="0"/>
                <wp:wrapNone/>
                <wp:docPr id="801401415" name="Text Box 801401415"/>
                <wp:cNvGraphicFramePr/>
                <a:graphic xmlns:a="http://schemas.openxmlformats.org/drawingml/2006/main">
                  <a:graphicData uri="http://schemas.microsoft.com/office/word/2010/wordprocessingShape">
                    <wps:wsp>
                      <wps:cNvSpPr txBox="1"/>
                      <wps:spPr>
                        <a:xfrm>
                          <a:off x="0" y="0"/>
                          <a:ext cx="5662295" cy="251460"/>
                        </a:xfrm>
                        <a:prstGeom prst="rect">
                          <a:avLst/>
                        </a:prstGeom>
                        <a:noFill/>
                        <a:ln w="6350">
                          <a:noFill/>
                        </a:ln>
                      </wps:spPr>
                      <wps:txbx>
                        <w:txbxContent>
                          <w:p w14:paraId="14FE86C0" w14:textId="68C73977" w:rsidR="00194E41" w:rsidRPr="00D43D36" w:rsidRDefault="00194E41" w:rsidP="00194E41">
                            <w:pPr>
                              <w:jc w:val="center"/>
                              <w:rPr>
                                <w:rFonts w:ascii="Arial" w:hAnsi="Arial" w:cs="Arial"/>
                                <w:bCs/>
                                <w:sz w:val="12"/>
                                <w:szCs w:val="12"/>
                              </w:rPr>
                            </w:pPr>
                            <w:r>
                              <w:rPr>
                                <w:rFonts w:ascii="Arial" w:hAnsi="Arial" w:cs="Arial"/>
                                <w:bCs/>
                                <w:sz w:val="12"/>
                                <w:szCs w:val="12"/>
                              </w:rPr>
                              <w:t>Tempo desde a aleatorização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1B14" id="Text Box 801401415" o:spid="_x0000_s1056" type="#_x0000_t202" style="position:absolute;margin-left:18.8pt;margin-top:313.6pt;width:445.85pt;height:19.8pt;z-index:2517319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" o:allowoverlap="f" filled="f" stroked="f" strokeweight=".5pt">
                <v:textbox>
                  <w:txbxContent>
                    <w:p w14:paraId="14FE86C0" w14:textId="68C73977" w:rsidR="00194E41" w:rsidRPr="00D43D36" w:rsidRDefault="00194E41" w:rsidP="00194E41">
                      <w:pPr>
                        <w:jc w:val="center"/>
                        <w:rPr>
                          <w:rFonts w:ascii="Arial" w:hAnsi="Arial" w:cs="Arial"/>
                          <w:bCs/>
                          <w:sz w:val="12"/>
                          <w:szCs w:val="12"/>
                        </w:rPr>
                      </w:pPr>
                      <w:r>
                        <w:rPr>
                          <w:rFonts w:ascii="Arial" w:hAnsi="Arial" w:cs="Arial"/>
                          <w:bCs/>
                          <w:sz w:val="12"/>
                          <w:szCs w:val="12"/>
                        </w:rPr>
                        <w:t>Tempo desde a aleatorização (meses)</w:t>
                      </w:r>
                    </w:p>
                  </w:txbxContent>
                </v:textbox>
                <w10:wrap anchorx="margin"/>
              </v:shape>
            </w:pict>
          </mc:Fallback>
        </mc:AlternateContent>
      </w:r>
      <w:r w:rsidRPr="0048312C">
        <w:rPr>
          <w:noProof/>
        </w:rPr>
        <mc:AlternateContent>
          <mc:Choice Requires="wps">
            <w:drawing>
              <wp:anchor distT="0" distB="0" distL="0" distR="0" simplePos="0" relativeHeight="251729920" behindDoc="0" locked="0" layoutInCell="1" allowOverlap="0" wp14:anchorId="4B007E33" wp14:editId="63F6547D">
                <wp:simplePos x="0" y="0"/>
                <wp:positionH relativeFrom="leftMargin">
                  <wp:align>right</wp:align>
                </wp:positionH>
                <wp:positionV relativeFrom="paragraph">
                  <wp:posOffset>1804628</wp:posOffset>
                </wp:positionV>
                <wp:extent cx="1695450" cy="212836"/>
                <wp:effectExtent l="0" t="0" r="0" b="0"/>
                <wp:wrapNone/>
                <wp:docPr id="1255458858" name="Text Box 1255458858"/>
                <wp:cNvGraphicFramePr/>
                <a:graphic xmlns:a="http://schemas.openxmlformats.org/drawingml/2006/main">
                  <a:graphicData uri="http://schemas.microsoft.com/office/word/2010/wordprocessingShape">
                    <wps:wsp>
                      <wps:cNvSpPr txBox="1"/>
                      <wps:spPr>
                        <a:xfrm rot="16200000">
                          <a:off x="0" y="0"/>
                          <a:ext cx="1695450" cy="212836"/>
                        </a:xfrm>
                        <a:prstGeom prst="rect">
                          <a:avLst/>
                        </a:prstGeom>
                        <a:noFill/>
                        <a:ln w="6350">
                          <a:noFill/>
                        </a:ln>
                      </wps:spPr>
                      <wps:txbx>
                        <w:txbxContent>
                          <w:p w14:paraId="0B866760" w14:textId="6684379E" w:rsidR="00194E41" w:rsidRPr="00D43D36" w:rsidRDefault="00194E41" w:rsidP="00194E41">
                            <w:pPr>
                              <w:ind w:left="227"/>
                              <w:jc w:val="center"/>
                              <w:rPr>
                                <w:rFonts w:ascii="Arial" w:hAnsi="Arial" w:cs="Arial"/>
                                <w:bCs/>
                                <w:sz w:val="12"/>
                                <w:szCs w:val="12"/>
                              </w:rPr>
                            </w:pPr>
                            <w:r>
                              <w:rPr>
                                <w:rFonts w:ascii="Arial" w:hAnsi="Arial" w:cs="Arial"/>
                                <w:bCs/>
                                <w:sz w:val="12"/>
                                <w:szCs w:val="12"/>
                              </w:rPr>
                              <w:t>Função de sobrevivência estimada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07E33" id="Text Box 1255458858" o:spid="_x0000_s1057" type="#_x0000_t202" style="position:absolute;margin-left:82.3pt;margin-top:142.1pt;width:133.5pt;height:16.75pt;rotation:-90;z-index:251729920;visibility:visible;mso-wrap-style:square;mso-width-percent:0;mso-height-percent:0;mso-wrap-distance-left:0;mso-wrap-distance-top:0;mso-wrap-distance-right:0;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" o:allowoverlap="f" filled="f" stroked="f" strokeweight=".5pt">
                <v:textbox>
                  <w:txbxContent>
                    <w:p w14:paraId="0B866760" w14:textId="6684379E" w:rsidR="00194E41" w:rsidRPr="00D43D36" w:rsidRDefault="00194E41" w:rsidP="00194E41">
                      <w:pPr>
                        <w:ind w:left="227"/>
                        <w:jc w:val="center"/>
                        <w:rPr>
                          <w:rFonts w:ascii="Arial" w:hAnsi="Arial" w:cs="Arial"/>
                          <w:bCs/>
                          <w:sz w:val="12"/>
                          <w:szCs w:val="12"/>
                        </w:rPr>
                      </w:pPr>
                      <w:r>
                        <w:rPr>
                          <w:rFonts w:ascii="Arial" w:hAnsi="Arial" w:cs="Arial"/>
                          <w:bCs/>
                          <w:sz w:val="12"/>
                          <w:szCs w:val="12"/>
                        </w:rPr>
                        <w:t>Função de sobrevivência estimada (%)</w:t>
                      </w:r>
                    </w:p>
                  </w:txbxContent>
                </v:textbox>
                <w10:wrap anchorx="margin"/>
              </v:shape>
            </w:pict>
          </mc:Fallback>
        </mc:AlternateContent>
      </w:r>
      <w:r w:rsidRPr="0048312C">
        <w:rPr>
          <w:noProof/>
        </w:rPr>
        <mc:AlternateContent>
          <mc:Choice Requires="wps">
            <w:drawing>
              <wp:anchor distT="0" distB="0" distL="0" distR="0" simplePos="0" relativeHeight="251727872" behindDoc="0" locked="0" layoutInCell="1" allowOverlap="0" wp14:anchorId="206137F9" wp14:editId="6790F27F">
                <wp:simplePos x="0" y="0"/>
                <wp:positionH relativeFrom="column">
                  <wp:posOffset>4158532</wp:posOffset>
                </wp:positionH>
                <wp:positionV relativeFrom="paragraph">
                  <wp:posOffset>794496</wp:posOffset>
                </wp:positionV>
                <wp:extent cx="1789430" cy="254635"/>
                <wp:effectExtent l="0" t="0" r="0" b="0"/>
                <wp:wrapNone/>
                <wp:docPr id="1009823508" name="Text Box 1009823508"/>
                <wp:cNvGraphicFramePr/>
                <a:graphic xmlns:a="http://schemas.openxmlformats.org/drawingml/2006/main">
                  <a:graphicData uri="http://schemas.microsoft.com/office/word/2010/wordprocessingShape">
                    <wps:wsp>
                      <wps:cNvSpPr txBox="1"/>
                      <wps:spPr>
                        <a:xfrm>
                          <a:off x="0" y="0"/>
                          <a:ext cx="1789430" cy="254635"/>
                        </a:xfrm>
                        <a:prstGeom prst="rect">
                          <a:avLst/>
                        </a:prstGeom>
                        <a:noFill/>
                        <a:ln w="6350">
                          <a:noFill/>
                        </a:ln>
                      </wps:spPr>
                      <wps:txbx>
                        <w:txbxContent>
                          <w:p w14:paraId="1D8B1BC4" w14:textId="47C694ED" w:rsidR="00194E41" w:rsidRPr="00D43D36" w:rsidRDefault="00194E41" w:rsidP="00194E41">
                            <w:pPr>
                              <w:ind w:left="227"/>
                              <w:jc w:val="right"/>
                              <w:rPr>
                                <w:rFonts w:ascii="Arial" w:hAnsi="Arial" w:cs="Arial"/>
                                <w:bCs/>
                                <w:sz w:val="12"/>
                                <w:szCs w:val="12"/>
                              </w:rPr>
                            </w:pPr>
                            <w:r>
                              <w:rPr>
                                <w:rFonts w:ascii="Arial" w:hAnsi="Arial" w:cs="Arial"/>
                                <w:bCs/>
                                <w:sz w:val="12"/>
                                <w:szCs w:val="12"/>
                              </w:rPr>
                              <w:t>HR (IC 95%)</w:t>
                            </w:r>
                            <w:r>
                              <w:rPr>
                                <w:rFonts w:ascii="Arial" w:hAnsi="Arial" w:cs="Arial"/>
                                <w:bCs/>
                                <w:sz w:val="12"/>
                                <w:szCs w:val="12"/>
                              </w:rPr>
                              <w:tab/>
                              <w:t>0,43 (0,310;0,588)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37F9" id="Text Box 1009823508" o:spid="_x0000_s1058" type="#_x0000_t202" style="position:absolute;margin-left:327.45pt;margin-top:62.55pt;width:140.9pt;height:20.05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guGgIAADQ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" o:allowoverlap="f" filled="f" stroked="f" strokeweight=".5pt">
                <v:textbox>
                  <w:txbxContent>
                    <w:p w14:paraId="1D8B1BC4" w14:textId="47C694ED" w:rsidR="00194E41" w:rsidRPr="00D43D36" w:rsidRDefault="00194E41" w:rsidP="00194E41">
                      <w:pPr>
                        <w:ind w:left="227"/>
                        <w:jc w:val="right"/>
                        <w:rPr>
                          <w:rFonts w:ascii="Arial" w:hAnsi="Arial" w:cs="Arial"/>
                          <w:bCs/>
                          <w:sz w:val="12"/>
                          <w:szCs w:val="12"/>
                        </w:rPr>
                      </w:pPr>
                      <w:r>
                        <w:rPr>
                          <w:rFonts w:ascii="Arial" w:hAnsi="Arial" w:cs="Arial"/>
                          <w:bCs/>
                          <w:sz w:val="12"/>
                          <w:szCs w:val="12"/>
                        </w:rPr>
                        <w:t>HR (IC 95%)</w:t>
                      </w:r>
                      <w:r>
                        <w:rPr>
                          <w:rFonts w:ascii="Arial" w:hAnsi="Arial" w:cs="Arial"/>
                          <w:bCs/>
                          <w:sz w:val="12"/>
                          <w:szCs w:val="12"/>
                        </w:rPr>
                        <w:tab/>
                        <w:t>0,43 (0,310;0,588)</w:t>
                      </w:r>
                    </w:p>
                  </w:txbxContent>
                </v:textbox>
              </v:shape>
            </w:pict>
          </mc:Fallback>
        </mc:AlternateContent>
      </w:r>
      <w:r w:rsidRPr="0048312C">
        <w:rPr>
          <w:noProof/>
        </w:rPr>
        <mc:AlternateContent>
          <mc:Choice Requires="wps">
            <w:drawing>
              <wp:anchor distT="0" distB="0" distL="0" distR="0" simplePos="0" relativeHeight="251725824" behindDoc="0" locked="0" layoutInCell="1" allowOverlap="0" wp14:anchorId="1E6733D0" wp14:editId="19757BAF">
                <wp:simplePos x="0" y="0"/>
                <wp:positionH relativeFrom="margin">
                  <wp:posOffset>5478449</wp:posOffset>
                </wp:positionH>
                <wp:positionV relativeFrom="paragraph">
                  <wp:posOffset>548005</wp:posOffset>
                </wp:positionV>
                <wp:extent cx="517525" cy="184785"/>
                <wp:effectExtent l="0" t="0" r="0" b="5715"/>
                <wp:wrapNone/>
                <wp:docPr id="1067377267" name="Text Box 1067377267"/>
                <wp:cNvGraphicFramePr/>
                <a:graphic xmlns:a="http://schemas.openxmlformats.org/drawingml/2006/main">
                  <a:graphicData uri="http://schemas.microsoft.com/office/word/2010/wordprocessingShape">
                    <wps:wsp>
                      <wps:cNvSpPr txBox="1"/>
                      <wps:spPr>
                        <a:xfrm>
                          <a:off x="0" y="0"/>
                          <a:ext cx="517525" cy="184785"/>
                        </a:xfrm>
                        <a:prstGeom prst="rect">
                          <a:avLst/>
                        </a:prstGeom>
                        <a:noFill/>
                        <a:ln w="6350">
                          <a:noFill/>
                        </a:ln>
                      </wps:spPr>
                      <wps:txbx>
                        <w:txbxContent>
                          <w:p w14:paraId="39E6ED8C" w14:textId="77777777" w:rsidR="00194E41" w:rsidRPr="00D43D36" w:rsidRDefault="00194E41" w:rsidP="00194E41">
                            <w:pPr>
                              <w:rPr>
                                <w:rFonts w:ascii="Arial" w:hAnsi="Arial" w:cs="Arial"/>
                                <w:bCs/>
                                <w:sz w:val="12"/>
                                <w:szCs w:val="12"/>
                              </w:rPr>
                            </w:pPr>
                            <w:r>
                              <w:rPr>
                                <w:rFonts w:ascii="Arial" w:hAnsi="Arial" w:cs="Arial"/>
                                <w:bCs/>
                                <w:sz w:val="12"/>
                                <w:szCs w:val="12"/>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733D0" id="Text Box 1067377267" o:spid="_x0000_s1059" type="#_x0000_t202" style="position:absolute;margin-left:431.35pt;margin-top:43.15pt;width:40.75pt;height:14.55pt;z-index:251725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" o:allowoverlap="f" filled="f" stroked="f" strokeweight=".5pt">
                <v:textbox>
                  <w:txbxContent>
                    <w:p w14:paraId="39E6ED8C" w14:textId="77777777" w:rsidR="00194E41" w:rsidRPr="00D43D36" w:rsidRDefault="00194E41" w:rsidP="00194E41">
                      <w:pPr>
                        <w:rPr>
                          <w:rFonts w:ascii="Arial" w:hAnsi="Arial" w:cs="Arial"/>
                          <w:bCs/>
                          <w:sz w:val="12"/>
                          <w:szCs w:val="12"/>
                        </w:rPr>
                      </w:pPr>
                      <w:r>
                        <w:rPr>
                          <w:rFonts w:ascii="Arial" w:hAnsi="Arial" w:cs="Arial"/>
                          <w:bCs/>
                          <w:sz w:val="12"/>
                          <w:szCs w:val="12"/>
                        </w:rPr>
                        <w:t>Placebo</w:t>
                      </w:r>
                    </w:p>
                  </w:txbxContent>
                </v:textbox>
                <w10:wrap anchorx="margin"/>
              </v:shape>
            </w:pict>
          </mc:Fallback>
        </mc:AlternateContent>
      </w:r>
      <w:r w:rsidRPr="0048312C">
        <w:rPr>
          <w:noProof/>
        </w:rPr>
        <mc:AlternateContent>
          <mc:Choice Requires="wps">
            <w:drawing>
              <wp:anchor distT="0" distB="0" distL="114300" distR="114300" simplePos="0" relativeHeight="251723776" behindDoc="0" locked="0" layoutInCell="1" allowOverlap="1" wp14:anchorId="5AD65100" wp14:editId="334416B7">
                <wp:simplePos x="0" y="0"/>
                <wp:positionH relativeFrom="column">
                  <wp:posOffset>4723075</wp:posOffset>
                </wp:positionH>
                <wp:positionV relativeFrom="paragraph">
                  <wp:posOffset>555957</wp:posOffset>
                </wp:positionV>
                <wp:extent cx="517525" cy="208915"/>
                <wp:effectExtent l="0" t="0" r="0" b="635"/>
                <wp:wrapNone/>
                <wp:docPr id="467478263" name="Text Box 467478263"/>
                <wp:cNvGraphicFramePr/>
                <a:graphic xmlns:a="http://schemas.openxmlformats.org/drawingml/2006/main">
                  <a:graphicData uri="http://schemas.microsoft.com/office/word/2010/wordprocessingShape">
                    <wps:wsp>
                      <wps:cNvSpPr txBox="1"/>
                      <wps:spPr>
                        <a:xfrm>
                          <a:off x="0" y="0"/>
                          <a:ext cx="517525" cy="208915"/>
                        </a:xfrm>
                        <a:prstGeom prst="rect">
                          <a:avLst/>
                        </a:prstGeom>
                        <a:noFill/>
                        <a:ln w="6350">
                          <a:noFill/>
                        </a:ln>
                      </wps:spPr>
                      <wps:txbx>
                        <w:txbxContent>
                          <w:p w14:paraId="48D9C1E6" w14:textId="77777777" w:rsidR="00194E41" w:rsidRPr="00D43D36" w:rsidRDefault="00194E41" w:rsidP="00194E41">
                            <w:pPr>
                              <w:rPr>
                                <w:rFonts w:ascii="Arial" w:hAnsi="Arial" w:cs="Arial"/>
                                <w:bCs/>
                                <w:sz w:val="12"/>
                                <w:szCs w:val="12"/>
                              </w:rPr>
                            </w:pPr>
                            <w:r>
                              <w:rPr>
                                <w:rFonts w:ascii="Arial" w:hAnsi="Arial" w:cs="Arial"/>
                                <w:bCs/>
                                <w:sz w:val="12"/>
                                <w:szCs w:val="12"/>
                              </w:rPr>
                              <w:t>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65100" id="Text Box 467478263" o:spid="_x0000_s1060" type="#_x0000_t202" style="position:absolute;margin-left:371.9pt;margin-top:43.8pt;width:40.75pt;height:16.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" filled="f" stroked="f" strokeweight=".5pt">
                <v:textbox>
                  <w:txbxContent>
                    <w:p w14:paraId="48D9C1E6" w14:textId="77777777" w:rsidR="00194E41" w:rsidRPr="00D43D36" w:rsidRDefault="00194E41" w:rsidP="00194E41">
                      <w:pPr>
                        <w:rPr>
                          <w:rFonts w:ascii="Arial" w:hAnsi="Arial" w:cs="Arial"/>
                          <w:bCs/>
                          <w:sz w:val="12"/>
                          <w:szCs w:val="12"/>
                        </w:rPr>
                      </w:pPr>
                      <w:r>
                        <w:rPr>
                          <w:rFonts w:ascii="Arial" w:hAnsi="Arial" w:cs="Arial"/>
                          <w:bCs/>
                          <w:sz w:val="12"/>
                          <w:szCs w:val="12"/>
                        </w:rPr>
                        <w:t>Zejula</w:t>
                      </w:r>
                    </w:p>
                  </w:txbxContent>
                </v:textbox>
              </v:shape>
            </w:pict>
          </mc:Fallback>
        </mc:AlternateContent>
      </w:r>
      <w:r w:rsidRPr="0048312C">
        <w:rPr>
          <w:noProof/>
        </w:rPr>
        <mc:AlternateContent>
          <mc:Choice Requires="wps">
            <w:drawing>
              <wp:anchor distT="0" distB="0" distL="0" distR="0" simplePos="0" relativeHeight="251721728" behindDoc="0" locked="0" layoutInCell="1" allowOverlap="0" wp14:anchorId="347DC828" wp14:editId="78FE32F1">
                <wp:simplePos x="0" y="0"/>
                <wp:positionH relativeFrom="column">
                  <wp:posOffset>4484536</wp:posOffset>
                </wp:positionH>
                <wp:positionV relativeFrom="paragraph">
                  <wp:posOffset>365125</wp:posOffset>
                </wp:positionV>
                <wp:extent cx="1366520" cy="170180"/>
                <wp:effectExtent l="0" t="0" r="0" b="1270"/>
                <wp:wrapNone/>
                <wp:docPr id="1199105993" name="Text Box 1199105993"/>
                <wp:cNvGraphicFramePr/>
                <a:graphic xmlns:a="http://schemas.openxmlformats.org/drawingml/2006/main">
                  <a:graphicData uri="http://schemas.microsoft.com/office/word/2010/wordprocessingShape">
                    <wps:wsp>
                      <wps:cNvSpPr txBox="1"/>
                      <wps:spPr>
                        <a:xfrm>
                          <a:off x="0" y="0"/>
                          <a:ext cx="1366520" cy="170180"/>
                        </a:xfrm>
                        <a:prstGeom prst="rect">
                          <a:avLst/>
                        </a:prstGeom>
                        <a:noFill/>
                        <a:ln w="6350">
                          <a:noFill/>
                        </a:ln>
                      </wps:spPr>
                      <wps:txbx>
                        <w:txbxContent>
                          <w:p w14:paraId="2A493EAB" w14:textId="0CE118CD" w:rsidR="00194E41" w:rsidRPr="00D43D36" w:rsidRDefault="00194E41" w:rsidP="00194E41">
                            <w:pPr>
                              <w:ind w:left="227"/>
                              <w:jc w:val="center"/>
                              <w:rPr>
                                <w:rFonts w:ascii="Arial" w:hAnsi="Arial" w:cs="Arial"/>
                                <w:bCs/>
                                <w:sz w:val="12"/>
                                <w:szCs w:val="12"/>
                              </w:rPr>
                            </w:pPr>
                            <w:r>
                              <w:rPr>
                                <w:rFonts w:ascii="Arial" w:hAnsi="Arial" w:cs="Arial"/>
                                <w:bCs/>
                                <w:sz w:val="12"/>
                                <w:szCs w:val="12"/>
                              </w:rPr>
                              <w:t>Observações censuradas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C828" id="Text Box 1199105993" o:spid="_x0000_s1061" type="#_x0000_t202" style="position:absolute;margin-left:353.1pt;margin-top:28.75pt;width:107.6pt;height:13.4pt;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" o:allowoverlap="f" filled="f" stroked="f" strokeweight=".5pt">
                <v:textbox>
                  <w:txbxContent>
                    <w:p w14:paraId="2A493EAB" w14:textId="0CE118CD" w:rsidR="00194E41" w:rsidRPr="00D43D36" w:rsidRDefault="00194E41" w:rsidP="00194E41">
                      <w:pPr>
                        <w:ind w:left="227"/>
                        <w:jc w:val="center"/>
                        <w:rPr>
                          <w:rFonts w:ascii="Arial" w:hAnsi="Arial" w:cs="Arial"/>
                          <w:bCs/>
                          <w:sz w:val="12"/>
                          <w:szCs w:val="12"/>
                        </w:rPr>
                      </w:pPr>
                      <w:r>
                        <w:rPr>
                          <w:rFonts w:ascii="Arial" w:hAnsi="Arial" w:cs="Arial"/>
                          <w:bCs/>
                          <w:sz w:val="12"/>
                          <w:szCs w:val="12"/>
                        </w:rPr>
                        <w:t>Observações censuradas</w:t>
                      </w:r>
                    </w:p>
                  </w:txbxContent>
                </v:textbox>
              </v:shape>
            </w:pict>
          </mc:Fallback>
        </mc:AlternateContent>
      </w:r>
      <w:r>
        <w:rPr>
          <w:noProof/>
        </w:rPr>
        <w:drawing>
          <wp:anchor distT="0" distB="0" distL="114300" distR="114300" simplePos="0" relativeHeight="251719680" behindDoc="1" locked="0" layoutInCell="1" allowOverlap="1" wp14:anchorId="7F421C49" wp14:editId="3ADC5201">
            <wp:simplePos x="0" y="0"/>
            <wp:positionH relativeFrom="margin">
              <wp:posOffset>-206126</wp:posOffset>
            </wp:positionH>
            <wp:positionV relativeFrom="paragraph">
              <wp:posOffset>310515</wp:posOffset>
            </wp:positionV>
            <wp:extent cx="6226810" cy="3829050"/>
            <wp:effectExtent l="0" t="0" r="2540" b="0"/>
            <wp:wrapTight wrapText="bothSides">
              <wp:wrapPolygon edited="0">
                <wp:start x="0" y="0"/>
                <wp:lineTo x="0" y="21493"/>
                <wp:lineTo x="21543" y="21493"/>
                <wp:lineTo x="21543" y="0"/>
                <wp:lineTo x="0" y="0"/>
              </wp:wrapPolygon>
            </wp:wrapTight>
            <wp:docPr id="131983328" name="Picture 1319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6810" cy="3829050"/>
                    </a:xfrm>
                    <a:prstGeom prst="rect">
                      <a:avLst/>
                    </a:prstGeom>
                  </pic:spPr>
                </pic:pic>
              </a:graphicData>
            </a:graphic>
            <wp14:sizeRelH relativeFrom="page">
              <wp14:pctWidth>0</wp14:pctWidth>
            </wp14:sizeRelH>
            <wp14:sizeRelV relativeFrom="page">
              <wp14:pctHeight>0</wp14:pctHeight>
            </wp14:sizeRelV>
          </wp:anchor>
        </w:drawing>
      </w:r>
      <w:r w:rsidR="00C715DA" w:rsidRPr="0032037C">
        <w:rPr>
          <w:b/>
          <w:bCs/>
          <w:sz w:val="22"/>
          <w:szCs w:val="22"/>
        </w:rPr>
        <w:t xml:space="preserve">Figura 1: Sobrevivência </w:t>
      </w:r>
      <w:r w:rsidR="00C715DA">
        <w:rPr>
          <w:b/>
          <w:bCs/>
          <w:sz w:val="22"/>
          <w:szCs w:val="22"/>
        </w:rPr>
        <w:t xml:space="preserve">sem </w:t>
      </w:r>
      <w:r w:rsidR="00C715DA" w:rsidRPr="0032037C">
        <w:rPr>
          <w:b/>
          <w:bCs/>
          <w:sz w:val="22"/>
          <w:szCs w:val="22"/>
        </w:rPr>
        <w:t xml:space="preserve">progressão </w:t>
      </w:r>
      <w:r w:rsidR="006F6131">
        <w:rPr>
          <w:b/>
          <w:bCs/>
          <w:sz w:val="22"/>
          <w:szCs w:val="22"/>
        </w:rPr>
        <w:t>na população</w:t>
      </w:r>
      <w:r w:rsidR="00C715DA">
        <w:rPr>
          <w:b/>
          <w:bCs/>
          <w:sz w:val="22"/>
          <w:szCs w:val="22"/>
        </w:rPr>
        <w:t xml:space="preserve"> HR</w:t>
      </w:r>
      <w:r w:rsidR="006F6131">
        <w:rPr>
          <w:b/>
          <w:bCs/>
          <w:sz w:val="22"/>
          <w:szCs w:val="22"/>
        </w:rPr>
        <w:t>-</w:t>
      </w:r>
      <w:r w:rsidR="00C715DA">
        <w:rPr>
          <w:b/>
          <w:bCs/>
          <w:sz w:val="22"/>
          <w:szCs w:val="22"/>
        </w:rPr>
        <w:t>deficientes</w:t>
      </w:r>
      <w:r w:rsidR="00236CF1">
        <w:rPr>
          <w:b/>
          <w:bCs/>
          <w:sz w:val="22"/>
          <w:szCs w:val="22"/>
        </w:rPr>
        <w:t xml:space="preserve"> - PRIMA</w:t>
      </w:r>
      <w:r w:rsidR="00C715DA">
        <w:rPr>
          <w:b/>
          <w:bCs/>
          <w:sz w:val="22"/>
          <w:szCs w:val="22"/>
        </w:rPr>
        <w:t xml:space="preserve"> (</w:t>
      </w:r>
      <w:r w:rsidR="00C715DA" w:rsidRPr="0032037C">
        <w:rPr>
          <w:b/>
          <w:bCs/>
          <w:sz w:val="22"/>
          <w:szCs w:val="22"/>
        </w:rPr>
        <w:t>ITT</w:t>
      </w:r>
      <w:r w:rsidR="00C715DA">
        <w:rPr>
          <w:b/>
          <w:bCs/>
          <w:sz w:val="22"/>
          <w:szCs w:val="22"/>
        </w:rPr>
        <w:t>)</w:t>
      </w:r>
    </w:p>
    <w:p w14:paraId="0C33F936" w14:textId="2ED3CA32" w:rsidR="00C715DA" w:rsidRDefault="00C715DA" w:rsidP="00C715DA">
      <w:pPr>
        <w:widowControl w:val="0"/>
        <w:rPr>
          <w:szCs w:val="22"/>
        </w:rPr>
      </w:pPr>
    </w:p>
    <w:p w14:paraId="40EC4E7B" w14:textId="5512140A" w:rsidR="00C715DA" w:rsidRDefault="00C715DA" w:rsidP="00C715DA">
      <w:pPr>
        <w:widowControl w:val="0"/>
        <w:rPr>
          <w:szCs w:val="22"/>
        </w:rPr>
      </w:pPr>
    </w:p>
    <w:p w14:paraId="6DBECB1F" w14:textId="77777777" w:rsidR="00F36D23" w:rsidRDefault="00F36D23" w:rsidP="00C715DA">
      <w:pPr>
        <w:pStyle w:val="CommentText"/>
        <w:keepNext/>
        <w:keepLines/>
        <w:rPr>
          <w:b/>
          <w:bCs/>
          <w:sz w:val="22"/>
          <w:szCs w:val="22"/>
        </w:rPr>
      </w:pPr>
      <w:r>
        <w:rPr>
          <w:b/>
          <w:bCs/>
          <w:sz w:val="22"/>
          <w:szCs w:val="22"/>
        </w:rPr>
        <w:br w:type="page"/>
      </w:r>
    </w:p>
    <w:p w14:paraId="448B918F" w14:textId="4CDA4CBD" w:rsidR="00C715DA" w:rsidRPr="002C24B2" w:rsidRDefault="00C715DA" w:rsidP="00C715DA">
      <w:pPr>
        <w:pStyle w:val="CommentText"/>
        <w:keepNext/>
        <w:keepLines/>
        <w:rPr>
          <w:b/>
          <w:bCs/>
          <w:sz w:val="22"/>
          <w:szCs w:val="22"/>
        </w:rPr>
      </w:pPr>
      <w:r w:rsidRPr="002C24B2">
        <w:rPr>
          <w:b/>
          <w:bCs/>
          <w:sz w:val="22"/>
          <w:szCs w:val="22"/>
        </w:rPr>
        <w:lastRenderedPageBreak/>
        <w:t xml:space="preserve">Figura 2: </w:t>
      </w:r>
      <w:r w:rsidRPr="0032037C">
        <w:rPr>
          <w:b/>
          <w:bCs/>
          <w:sz w:val="22"/>
          <w:szCs w:val="22"/>
        </w:rPr>
        <w:t xml:space="preserve">Sobrevivência </w:t>
      </w:r>
      <w:r w:rsidRPr="002C24B2">
        <w:rPr>
          <w:b/>
          <w:bCs/>
          <w:sz w:val="22"/>
          <w:szCs w:val="22"/>
        </w:rPr>
        <w:t xml:space="preserve">sem </w:t>
      </w:r>
      <w:r w:rsidRPr="0032037C">
        <w:rPr>
          <w:b/>
          <w:bCs/>
          <w:sz w:val="22"/>
          <w:szCs w:val="22"/>
        </w:rPr>
        <w:t xml:space="preserve">progressão </w:t>
      </w:r>
      <w:r>
        <w:rPr>
          <w:b/>
          <w:bCs/>
          <w:sz w:val="22"/>
          <w:szCs w:val="22"/>
        </w:rPr>
        <w:t xml:space="preserve">na população global </w:t>
      </w:r>
      <w:r w:rsidR="00236CF1">
        <w:rPr>
          <w:b/>
          <w:bCs/>
          <w:sz w:val="22"/>
          <w:szCs w:val="22"/>
        </w:rPr>
        <w:t xml:space="preserve">– PRIMA </w:t>
      </w:r>
      <w:r w:rsidRPr="002C24B2">
        <w:rPr>
          <w:b/>
          <w:bCs/>
          <w:sz w:val="22"/>
          <w:szCs w:val="22"/>
        </w:rPr>
        <w:t>(população ITT, N=733)</w:t>
      </w:r>
    </w:p>
    <w:p w14:paraId="395C02BA" w14:textId="58D03893" w:rsidR="00C715DA" w:rsidRPr="002C24B2" w:rsidRDefault="00C715DA" w:rsidP="00C715DA">
      <w:pPr>
        <w:widowControl w:val="0"/>
        <w:rPr>
          <w:szCs w:val="22"/>
        </w:rPr>
      </w:pPr>
    </w:p>
    <w:p w14:paraId="19E16301" w14:textId="0670638D" w:rsidR="00C715DA" w:rsidRDefault="00C640D5" w:rsidP="00C715DA">
      <w:pPr>
        <w:widowControl w:val="0"/>
        <w:rPr>
          <w:szCs w:val="22"/>
        </w:rPr>
      </w:pPr>
      <w:r w:rsidRPr="0048312C">
        <w:rPr>
          <w:noProof/>
        </w:rPr>
        <mc:AlternateContent>
          <mc:Choice Requires="wps">
            <w:drawing>
              <wp:anchor distT="0" distB="0" distL="0" distR="0" simplePos="0" relativeHeight="251748352" behindDoc="0" locked="0" layoutInCell="1" allowOverlap="0" wp14:anchorId="15F3C90F" wp14:editId="65B52F8F">
                <wp:simplePos x="0" y="0"/>
                <wp:positionH relativeFrom="column">
                  <wp:posOffset>-326003</wp:posOffset>
                </wp:positionH>
                <wp:positionV relativeFrom="paragraph">
                  <wp:posOffset>2967465</wp:posOffset>
                </wp:positionV>
                <wp:extent cx="658495" cy="400050"/>
                <wp:effectExtent l="0" t="0" r="0" b="0"/>
                <wp:wrapNone/>
                <wp:docPr id="1728964737" name="Text Box 1728964737"/>
                <wp:cNvGraphicFramePr/>
                <a:graphic xmlns:a="http://schemas.openxmlformats.org/drawingml/2006/main">
                  <a:graphicData uri="http://schemas.microsoft.com/office/word/2010/wordprocessingShape">
                    <wps:wsp>
                      <wps:cNvSpPr txBox="1"/>
                      <wps:spPr>
                        <a:xfrm>
                          <a:off x="0" y="0"/>
                          <a:ext cx="658495" cy="400050"/>
                        </a:xfrm>
                        <a:prstGeom prst="rect">
                          <a:avLst/>
                        </a:prstGeom>
                        <a:noFill/>
                        <a:ln w="6350">
                          <a:noFill/>
                        </a:ln>
                      </wps:spPr>
                      <wps:txbx>
                        <w:txbxContent>
                          <w:p w14:paraId="5ABEA69F" w14:textId="77777777" w:rsidR="00C640D5" w:rsidRDefault="00C640D5" w:rsidP="00C640D5">
                            <w:pPr>
                              <w:spacing w:after="120"/>
                              <w:jc w:val="right"/>
                              <w:rPr>
                                <w:rFonts w:ascii="Arial" w:hAnsi="Arial" w:cs="Arial"/>
                                <w:bCs/>
                                <w:sz w:val="10"/>
                                <w:szCs w:val="10"/>
                              </w:rPr>
                            </w:pPr>
                            <w:r>
                              <w:rPr>
                                <w:rFonts w:ascii="Arial" w:hAnsi="Arial" w:cs="Arial"/>
                                <w:bCs/>
                                <w:sz w:val="10"/>
                                <w:szCs w:val="10"/>
                              </w:rPr>
                              <w:t>Zejula</w:t>
                            </w:r>
                          </w:p>
                          <w:p w14:paraId="5F0AFCDF" w14:textId="77777777" w:rsidR="00C640D5" w:rsidRPr="00DE72BD" w:rsidRDefault="00C640D5" w:rsidP="00C640D5">
                            <w:pPr>
                              <w:spacing w:after="120"/>
                              <w:jc w:val="right"/>
                              <w:rPr>
                                <w:rFonts w:ascii="Arial" w:hAnsi="Arial" w:cs="Arial"/>
                                <w:bCs/>
                                <w:sz w:val="10"/>
                                <w:szCs w:val="10"/>
                              </w:rPr>
                            </w:pPr>
                            <w:r w:rsidRPr="00DE72BD">
                              <w:rPr>
                                <w:rFonts w:ascii="Arial" w:hAnsi="Arial" w:cs="Arial"/>
                                <w:bCs/>
                                <w:sz w:val="10"/>
                                <w:szCs w:val="10"/>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C90F" id="Text Box 1728964737" o:spid="_x0000_s1062" type="#_x0000_t202" style="position:absolute;margin-left:-25.65pt;margin-top:233.65pt;width:51.85pt;height:31.5pt;z-index:251748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QkGgIAADMEAAAOAAAAZHJzL2Uyb0RvYy54bWysU9tuGyEQfa/Uf0C817u+pcnK68hN5KqS&#10;lURyqjxjFrxILEMBe9f9+g6sb03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" o:allowoverlap="f" filled="f" stroked="f" strokeweight=".5pt">
                <v:textbox>
                  <w:txbxContent>
                    <w:p w14:paraId="5ABEA69F" w14:textId="77777777" w:rsidR="00C640D5" w:rsidRDefault="00C640D5" w:rsidP="00C640D5">
                      <w:pPr>
                        <w:spacing w:after="120"/>
                        <w:jc w:val="right"/>
                        <w:rPr>
                          <w:rFonts w:ascii="Arial" w:hAnsi="Arial" w:cs="Arial"/>
                          <w:bCs/>
                          <w:sz w:val="10"/>
                          <w:szCs w:val="10"/>
                        </w:rPr>
                      </w:pPr>
                      <w:r>
                        <w:rPr>
                          <w:rFonts w:ascii="Arial" w:hAnsi="Arial" w:cs="Arial"/>
                          <w:bCs/>
                          <w:sz w:val="10"/>
                          <w:szCs w:val="10"/>
                        </w:rPr>
                        <w:t>Zejula</w:t>
                      </w:r>
                    </w:p>
                    <w:p w14:paraId="5F0AFCDF" w14:textId="77777777" w:rsidR="00C640D5" w:rsidRPr="00DE72BD" w:rsidRDefault="00C640D5" w:rsidP="00C640D5">
                      <w:pPr>
                        <w:spacing w:after="120"/>
                        <w:jc w:val="right"/>
                        <w:rPr>
                          <w:rFonts w:ascii="Arial" w:hAnsi="Arial" w:cs="Arial"/>
                          <w:bCs/>
                          <w:sz w:val="10"/>
                          <w:szCs w:val="10"/>
                        </w:rPr>
                      </w:pPr>
                      <w:r w:rsidRPr="00DE72BD">
                        <w:rPr>
                          <w:rFonts w:ascii="Arial" w:hAnsi="Arial" w:cs="Arial"/>
                          <w:bCs/>
                          <w:sz w:val="10"/>
                          <w:szCs w:val="10"/>
                        </w:rPr>
                        <w:t>Placebo</w:t>
                      </w:r>
                    </w:p>
                  </w:txbxContent>
                </v:textbox>
              </v:shape>
            </w:pict>
          </mc:Fallback>
        </mc:AlternateContent>
      </w:r>
      <w:r w:rsidRPr="0048312C">
        <w:rPr>
          <w:noProof/>
        </w:rPr>
        <mc:AlternateContent>
          <mc:Choice Requires="wps">
            <w:drawing>
              <wp:anchor distT="0" distB="0" distL="0" distR="0" simplePos="0" relativeHeight="251746304" behindDoc="0" locked="0" layoutInCell="1" allowOverlap="0" wp14:anchorId="02AE452D" wp14:editId="6902480B">
                <wp:simplePos x="0" y="0"/>
                <wp:positionH relativeFrom="margin">
                  <wp:posOffset>174929</wp:posOffset>
                </wp:positionH>
                <wp:positionV relativeFrom="paragraph">
                  <wp:posOffset>3444543</wp:posOffset>
                </wp:positionV>
                <wp:extent cx="5662295" cy="251460"/>
                <wp:effectExtent l="0" t="0" r="0" b="0"/>
                <wp:wrapNone/>
                <wp:docPr id="945799812" name="Text Box 945799812"/>
                <wp:cNvGraphicFramePr/>
                <a:graphic xmlns:a="http://schemas.openxmlformats.org/drawingml/2006/main">
                  <a:graphicData uri="http://schemas.microsoft.com/office/word/2010/wordprocessingShape">
                    <wps:wsp>
                      <wps:cNvSpPr txBox="1"/>
                      <wps:spPr>
                        <a:xfrm>
                          <a:off x="0" y="0"/>
                          <a:ext cx="5662295" cy="251460"/>
                        </a:xfrm>
                        <a:prstGeom prst="rect">
                          <a:avLst/>
                        </a:prstGeom>
                        <a:noFill/>
                        <a:ln w="6350">
                          <a:noFill/>
                        </a:ln>
                      </wps:spPr>
                      <wps:txbx>
                        <w:txbxContent>
                          <w:p w14:paraId="7AC3BC77" w14:textId="32812945" w:rsidR="00C640D5" w:rsidRPr="00D43D36" w:rsidRDefault="00C640D5" w:rsidP="00C640D5">
                            <w:pPr>
                              <w:jc w:val="center"/>
                              <w:rPr>
                                <w:rFonts w:ascii="Arial" w:hAnsi="Arial" w:cs="Arial"/>
                                <w:bCs/>
                                <w:sz w:val="12"/>
                                <w:szCs w:val="12"/>
                              </w:rPr>
                            </w:pPr>
                            <w:r>
                              <w:rPr>
                                <w:rFonts w:ascii="Arial" w:hAnsi="Arial" w:cs="Arial"/>
                                <w:bCs/>
                                <w:sz w:val="12"/>
                                <w:szCs w:val="12"/>
                              </w:rPr>
                              <w:t>Tempo desde a aleatorização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E452D" id="Text Box 945799812" o:spid="_x0000_s1063" type="#_x0000_t202" style="position:absolute;margin-left:13.75pt;margin-top:271.2pt;width:445.85pt;height:19.8pt;z-index:2517463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" o:allowoverlap="f" filled="f" stroked="f" strokeweight=".5pt">
                <v:textbox>
                  <w:txbxContent>
                    <w:p w14:paraId="7AC3BC77" w14:textId="32812945" w:rsidR="00C640D5" w:rsidRPr="00D43D36" w:rsidRDefault="00C640D5" w:rsidP="00C640D5">
                      <w:pPr>
                        <w:jc w:val="center"/>
                        <w:rPr>
                          <w:rFonts w:ascii="Arial" w:hAnsi="Arial" w:cs="Arial"/>
                          <w:bCs/>
                          <w:sz w:val="12"/>
                          <w:szCs w:val="12"/>
                        </w:rPr>
                      </w:pPr>
                      <w:r>
                        <w:rPr>
                          <w:rFonts w:ascii="Arial" w:hAnsi="Arial" w:cs="Arial"/>
                          <w:bCs/>
                          <w:sz w:val="12"/>
                          <w:szCs w:val="12"/>
                        </w:rPr>
                        <w:t>Tempo desde a aleatorização (meses)</w:t>
                      </w:r>
                    </w:p>
                  </w:txbxContent>
                </v:textbox>
                <w10:wrap anchorx="margin"/>
              </v:shape>
            </w:pict>
          </mc:Fallback>
        </mc:AlternateContent>
      </w:r>
      <w:r w:rsidRPr="0048312C">
        <w:rPr>
          <w:noProof/>
        </w:rPr>
        <mc:AlternateContent>
          <mc:Choice Requires="wps">
            <w:drawing>
              <wp:anchor distT="0" distB="0" distL="0" distR="0" simplePos="0" relativeHeight="251744256" behindDoc="0" locked="0" layoutInCell="1" allowOverlap="0" wp14:anchorId="3B05145C" wp14:editId="609BF46F">
                <wp:simplePos x="0" y="0"/>
                <wp:positionH relativeFrom="leftMargin">
                  <wp:posOffset>45266</wp:posOffset>
                </wp:positionH>
                <wp:positionV relativeFrom="paragraph">
                  <wp:posOffset>1714155</wp:posOffset>
                </wp:positionV>
                <wp:extent cx="1695450" cy="212836"/>
                <wp:effectExtent l="0" t="0" r="0" b="0"/>
                <wp:wrapNone/>
                <wp:docPr id="995273534" name="Text Box 995273534"/>
                <wp:cNvGraphicFramePr/>
                <a:graphic xmlns:a="http://schemas.openxmlformats.org/drawingml/2006/main">
                  <a:graphicData uri="http://schemas.microsoft.com/office/word/2010/wordprocessingShape">
                    <wps:wsp>
                      <wps:cNvSpPr txBox="1"/>
                      <wps:spPr>
                        <a:xfrm rot="16200000">
                          <a:off x="0" y="0"/>
                          <a:ext cx="1695450" cy="212836"/>
                        </a:xfrm>
                        <a:prstGeom prst="rect">
                          <a:avLst/>
                        </a:prstGeom>
                        <a:noFill/>
                        <a:ln w="6350">
                          <a:noFill/>
                        </a:ln>
                      </wps:spPr>
                      <wps:txbx>
                        <w:txbxContent>
                          <w:p w14:paraId="3CDD6280" w14:textId="7B988BE7" w:rsidR="00C640D5" w:rsidRPr="00D43D36" w:rsidRDefault="00C640D5" w:rsidP="00C640D5">
                            <w:pPr>
                              <w:ind w:left="227"/>
                              <w:jc w:val="center"/>
                              <w:rPr>
                                <w:rFonts w:ascii="Arial" w:hAnsi="Arial" w:cs="Arial"/>
                                <w:bCs/>
                                <w:sz w:val="12"/>
                                <w:szCs w:val="12"/>
                              </w:rPr>
                            </w:pPr>
                            <w:r>
                              <w:rPr>
                                <w:rFonts w:ascii="Arial" w:hAnsi="Arial" w:cs="Arial"/>
                                <w:bCs/>
                                <w:sz w:val="12"/>
                                <w:szCs w:val="12"/>
                              </w:rPr>
                              <w:t>Função de sobrevivência estimada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5145C" id="Text Box 995273534" o:spid="_x0000_s1064" type="#_x0000_t202" style="position:absolute;margin-left:3.55pt;margin-top:134.95pt;width:133.5pt;height:16.75pt;rotation:-90;z-index:251744256;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" o:allowoverlap="f" filled="f" stroked="f" strokeweight=".5pt">
                <v:textbox>
                  <w:txbxContent>
                    <w:p w14:paraId="3CDD6280" w14:textId="7B988BE7" w:rsidR="00C640D5" w:rsidRPr="00D43D36" w:rsidRDefault="00C640D5" w:rsidP="00C640D5">
                      <w:pPr>
                        <w:ind w:left="227"/>
                        <w:jc w:val="center"/>
                        <w:rPr>
                          <w:rFonts w:ascii="Arial" w:hAnsi="Arial" w:cs="Arial"/>
                          <w:bCs/>
                          <w:sz w:val="12"/>
                          <w:szCs w:val="12"/>
                        </w:rPr>
                      </w:pPr>
                      <w:r>
                        <w:rPr>
                          <w:rFonts w:ascii="Arial" w:hAnsi="Arial" w:cs="Arial"/>
                          <w:bCs/>
                          <w:sz w:val="12"/>
                          <w:szCs w:val="12"/>
                        </w:rPr>
                        <w:t>Função de sobrevivência estimada (%)</w:t>
                      </w:r>
                    </w:p>
                  </w:txbxContent>
                </v:textbox>
                <w10:wrap anchorx="margin"/>
              </v:shape>
            </w:pict>
          </mc:Fallback>
        </mc:AlternateContent>
      </w:r>
      <w:r w:rsidRPr="0048312C">
        <w:rPr>
          <w:noProof/>
        </w:rPr>
        <mc:AlternateContent>
          <mc:Choice Requires="wps">
            <w:drawing>
              <wp:anchor distT="0" distB="0" distL="0" distR="0" simplePos="0" relativeHeight="251742208" behindDoc="0" locked="0" layoutInCell="1" allowOverlap="0" wp14:anchorId="01E30C12" wp14:editId="25E2A971">
                <wp:simplePos x="0" y="0"/>
                <wp:positionH relativeFrom="column">
                  <wp:posOffset>4206240</wp:posOffset>
                </wp:positionH>
                <wp:positionV relativeFrom="paragraph">
                  <wp:posOffset>497675</wp:posOffset>
                </wp:positionV>
                <wp:extent cx="1472572" cy="254635"/>
                <wp:effectExtent l="0" t="0" r="0" b="0"/>
                <wp:wrapNone/>
                <wp:docPr id="311180030" name="Text Box 311180030"/>
                <wp:cNvGraphicFramePr/>
                <a:graphic xmlns:a="http://schemas.openxmlformats.org/drawingml/2006/main">
                  <a:graphicData uri="http://schemas.microsoft.com/office/word/2010/wordprocessingShape">
                    <wps:wsp>
                      <wps:cNvSpPr txBox="1"/>
                      <wps:spPr>
                        <a:xfrm>
                          <a:off x="0" y="0"/>
                          <a:ext cx="1472572" cy="254635"/>
                        </a:xfrm>
                        <a:prstGeom prst="rect">
                          <a:avLst/>
                        </a:prstGeom>
                        <a:noFill/>
                        <a:ln w="6350">
                          <a:noFill/>
                        </a:ln>
                      </wps:spPr>
                      <wps:txbx>
                        <w:txbxContent>
                          <w:p w14:paraId="2BCD91B8" w14:textId="11C56316" w:rsidR="00C640D5" w:rsidRPr="006526FD" w:rsidRDefault="00C640D5" w:rsidP="00C640D5">
                            <w:pPr>
                              <w:ind w:left="227"/>
                              <w:jc w:val="right"/>
                              <w:rPr>
                                <w:rFonts w:ascii="Arial" w:hAnsi="Arial" w:cs="Arial"/>
                                <w:bCs/>
                                <w:sz w:val="10"/>
                                <w:szCs w:val="10"/>
                              </w:rPr>
                            </w:pPr>
                            <w:r w:rsidRPr="006526FD">
                              <w:rPr>
                                <w:rFonts w:ascii="Arial" w:hAnsi="Arial" w:cs="Arial"/>
                                <w:bCs/>
                                <w:sz w:val="10"/>
                                <w:szCs w:val="10"/>
                              </w:rPr>
                              <w:t>HR (</w:t>
                            </w:r>
                            <w:r>
                              <w:rPr>
                                <w:rFonts w:ascii="Arial" w:hAnsi="Arial" w:cs="Arial"/>
                                <w:bCs/>
                                <w:sz w:val="10"/>
                                <w:szCs w:val="10"/>
                              </w:rPr>
                              <w:t xml:space="preserve">IC </w:t>
                            </w:r>
                            <w:r w:rsidRPr="006526FD">
                              <w:rPr>
                                <w:rFonts w:ascii="Arial" w:hAnsi="Arial" w:cs="Arial"/>
                                <w:bCs/>
                                <w:sz w:val="10"/>
                                <w:szCs w:val="10"/>
                              </w:rPr>
                              <w:t>95%)              0</w:t>
                            </w:r>
                            <w:r>
                              <w:rPr>
                                <w:rFonts w:ascii="Arial" w:hAnsi="Arial" w:cs="Arial"/>
                                <w:bCs/>
                                <w:sz w:val="10"/>
                                <w:szCs w:val="10"/>
                              </w:rPr>
                              <w:t>,</w:t>
                            </w:r>
                            <w:r w:rsidRPr="006526FD">
                              <w:rPr>
                                <w:rFonts w:ascii="Arial" w:hAnsi="Arial" w:cs="Arial"/>
                                <w:bCs/>
                                <w:sz w:val="10"/>
                                <w:szCs w:val="10"/>
                              </w:rPr>
                              <w:t>62 (0</w:t>
                            </w:r>
                            <w:r>
                              <w:rPr>
                                <w:rFonts w:ascii="Arial" w:hAnsi="Arial" w:cs="Arial"/>
                                <w:bCs/>
                                <w:sz w:val="10"/>
                                <w:szCs w:val="10"/>
                              </w:rPr>
                              <w:t>,</w:t>
                            </w:r>
                            <w:r w:rsidRPr="006526FD">
                              <w:rPr>
                                <w:rFonts w:ascii="Arial" w:hAnsi="Arial" w:cs="Arial"/>
                                <w:bCs/>
                                <w:sz w:val="10"/>
                                <w:szCs w:val="10"/>
                              </w:rPr>
                              <w:t>502</w:t>
                            </w:r>
                            <w:r>
                              <w:rPr>
                                <w:rFonts w:ascii="Arial" w:hAnsi="Arial" w:cs="Arial"/>
                                <w:bCs/>
                                <w:sz w:val="10"/>
                                <w:szCs w:val="10"/>
                              </w:rPr>
                              <w:t>;</w:t>
                            </w:r>
                            <w:r w:rsidRPr="006526FD">
                              <w:rPr>
                                <w:rFonts w:ascii="Arial" w:hAnsi="Arial" w:cs="Arial"/>
                                <w:bCs/>
                                <w:sz w:val="10"/>
                                <w:szCs w:val="10"/>
                              </w:rPr>
                              <w:t>0</w:t>
                            </w:r>
                            <w:r>
                              <w:rPr>
                                <w:rFonts w:ascii="Arial" w:hAnsi="Arial" w:cs="Arial"/>
                                <w:bCs/>
                                <w:sz w:val="10"/>
                                <w:szCs w:val="10"/>
                              </w:rPr>
                              <w:t>,</w:t>
                            </w:r>
                            <w:r w:rsidRPr="006526FD">
                              <w:rPr>
                                <w:rFonts w:ascii="Arial" w:hAnsi="Arial" w:cs="Arial"/>
                                <w:bCs/>
                                <w:sz w:val="10"/>
                                <w:szCs w:val="10"/>
                              </w:rPr>
                              <w:t>755)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30C12" id="Text Box 311180030" o:spid="_x0000_s1065" type="#_x0000_t202" style="position:absolute;margin-left:331.2pt;margin-top:39.2pt;width:115.95pt;height:20.05pt;z-index:251742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" o:allowoverlap="f" filled="f" stroked="f" strokeweight=".5pt">
                <v:textbox>
                  <w:txbxContent>
                    <w:p w14:paraId="2BCD91B8" w14:textId="11C56316" w:rsidR="00C640D5" w:rsidRPr="006526FD" w:rsidRDefault="00C640D5" w:rsidP="00C640D5">
                      <w:pPr>
                        <w:ind w:left="227"/>
                        <w:jc w:val="right"/>
                        <w:rPr>
                          <w:rFonts w:ascii="Arial" w:hAnsi="Arial" w:cs="Arial"/>
                          <w:bCs/>
                          <w:sz w:val="10"/>
                          <w:szCs w:val="10"/>
                        </w:rPr>
                      </w:pPr>
                      <w:r w:rsidRPr="006526FD">
                        <w:rPr>
                          <w:rFonts w:ascii="Arial" w:hAnsi="Arial" w:cs="Arial"/>
                          <w:bCs/>
                          <w:sz w:val="10"/>
                          <w:szCs w:val="10"/>
                        </w:rPr>
                        <w:t>HR (</w:t>
                      </w:r>
                      <w:r>
                        <w:rPr>
                          <w:rFonts w:ascii="Arial" w:hAnsi="Arial" w:cs="Arial"/>
                          <w:bCs/>
                          <w:sz w:val="10"/>
                          <w:szCs w:val="10"/>
                        </w:rPr>
                        <w:t xml:space="preserve">IC </w:t>
                      </w:r>
                      <w:r w:rsidRPr="006526FD">
                        <w:rPr>
                          <w:rFonts w:ascii="Arial" w:hAnsi="Arial" w:cs="Arial"/>
                          <w:bCs/>
                          <w:sz w:val="10"/>
                          <w:szCs w:val="10"/>
                        </w:rPr>
                        <w:t>95%)              0</w:t>
                      </w:r>
                      <w:r>
                        <w:rPr>
                          <w:rFonts w:ascii="Arial" w:hAnsi="Arial" w:cs="Arial"/>
                          <w:bCs/>
                          <w:sz w:val="10"/>
                          <w:szCs w:val="10"/>
                        </w:rPr>
                        <w:t>,</w:t>
                      </w:r>
                      <w:r w:rsidRPr="006526FD">
                        <w:rPr>
                          <w:rFonts w:ascii="Arial" w:hAnsi="Arial" w:cs="Arial"/>
                          <w:bCs/>
                          <w:sz w:val="10"/>
                          <w:szCs w:val="10"/>
                        </w:rPr>
                        <w:t>62 (0</w:t>
                      </w:r>
                      <w:r>
                        <w:rPr>
                          <w:rFonts w:ascii="Arial" w:hAnsi="Arial" w:cs="Arial"/>
                          <w:bCs/>
                          <w:sz w:val="10"/>
                          <w:szCs w:val="10"/>
                        </w:rPr>
                        <w:t>,</w:t>
                      </w:r>
                      <w:r w:rsidRPr="006526FD">
                        <w:rPr>
                          <w:rFonts w:ascii="Arial" w:hAnsi="Arial" w:cs="Arial"/>
                          <w:bCs/>
                          <w:sz w:val="10"/>
                          <w:szCs w:val="10"/>
                        </w:rPr>
                        <w:t>502</w:t>
                      </w:r>
                      <w:r>
                        <w:rPr>
                          <w:rFonts w:ascii="Arial" w:hAnsi="Arial" w:cs="Arial"/>
                          <w:bCs/>
                          <w:sz w:val="10"/>
                          <w:szCs w:val="10"/>
                        </w:rPr>
                        <w:t>;</w:t>
                      </w:r>
                      <w:r w:rsidRPr="006526FD">
                        <w:rPr>
                          <w:rFonts w:ascii="Arial" w:hAnsi="Arial" w:cs="Arial"/>
                          <w:bCs/>
                          <w:sz w:val="10"/>
                          <w:szCs w:val="10"/>
                        </w:rPr>
                        <w:t>0</w:t>
                      </w:r>
                      <w:r>
                        <w:rPr>
                          <w:rFonts w:ascii="Arial" w:hAnsi="Arial" w:cs="Arial"/>
                          <w:bCs/>
                          <w:sz w:val="10"/>
                          <w:szCs w:val="10"/>
                        </w:rPr>
                        <w:t>,</w:t>
                      </w:r>
                      <w:r w:rsidRPr="006526FD">
                        <w:rPr>
                          <w:rFonts w:ascii="Arial" w:hAnsi="Arial" w:cs="Arial"/>
                          <w:bCs/>
                          <w:sz w:val="10"/>
                          <w:szCs w:val="10"/>
                        </w:rPr>
                        <w:t>755)</w:t>
                      </w:r>
                    </w:p>
                  </w:txbxContent>
                </v:textbox>
              </v:shape>
            </w:pict>
          </mc:Fallback>
        </mc:AlternateContent>
      </w:r>
      <w:r w:rsidRPr="0048312C">
        <w:rPr>
          <w:noProof/>
        </w:rPr>
        <mc:AlternateContent>
          <mc:Choice Requires="wps">
            <w:drawing>
              <wp:anchor distT="0" distB="0" distL="0" distR="0" simplePos="0" relativeHeight="251740160" behindDoc="0" locked="0" layoutInCell="1" allowOverlap="0" wp14:anchorId="7FE8C7AB" wp14:editId="28B0EF3D">
                <wp:simplePos x="0" y="0"/>
                <wp:positionH relativeFrom="margin">
                  <wp:align>right</wp:align>
                </wp:positionH>
                <wp:positionV relativeFrom="paragraph">
                  <wp:posOffset>243233</wp:posOffset>
                </wp:positionV>
                <wp:extent cx="517525" cy="184785"/>
                <wp:effectExtent l="0" t="0" r="0" b="5715"/>
                <wp:wrapNone/>
                <wp:docPr id="1786023060" name="Text Box 1786023060"/>
                <wp:cNvGraphicFramePr/>
                <a:graphic xmlns:a="http://schemas.openxmlformats.org/drawingml/2006/main">
                  <a:graphicData uri="http://schemas.microsoft.com/office/word/2010/wordprocessingShape">
                    <wps:wsp>
                      <wps:cNvSpPr txBox="1"/>
                      <wps:spPr>
                        <a:xfrm>
                          <a:off x="0" y="0"/>
                          <a:ext cx="517525" cy="184785"/>
                        </a:xfrm>
                        <a:prstGeom prst="rect">
                          <a:avLst/>
                        </a:prstGeom>
                        <a:noFill/>
                        <a:ln w="6350">
                          <a:noFill/>
                        </a:ln>
                      </wps:spPr>
                      <wps:txbx>
                        <w:txbxContent>
                          <w:p w14:paraId="68232A9D" w14:textId="77777777" w:rsidR="00C640D5" w:rsidRPr="00D43D36" w:rsidRDefault="00C640D5" w:rsidP="00C640D5">
                            <w:pPr>
                              <w:rPr>
                                <w:rFonts w:ascii="Arial" w:hAnsi="Arial" w:cs="Arial"/>
                                <w:bCs/>
                                <w:sz w:val="12"/>
                                <w:szCs w:val="12"/>
                              </w:rPr>
                            </w:pPr>
                            <w:r>
                              <w:rPr>
                                <w:rFonts w:ascii="Arial" w:hAnsi="Arial" w:cs="Arial"/>
                                <w:bCs/>
                                <w:sz w:val="12"/>
                                <w:szCs w:val="12"/>
                              </w:rPr>
                              <w:t>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C7AB" id="Text Box 1786023060" o:spid="_x0000_s1066" type="#_x0000_t202" style="position:absolute;margin-left:-10.45pt;margin-top:19.15pt;width:40.75pt;height:14.55pt;z-index:2517401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" o:allowoverlap="f" filled="f" stroked="f" strokeweight=".5pt">
                <v:textbox>
                  <w:txbxContent>
                    <w:p w14:paraId="68232A9D" w14:textId="77777777" w:rsidR="00C640D5" w:rsidRPr="00D43D36" w:rsidRDefault="00C640D5" w:rsidP="00C640D5">
                      <w:pPr>
                        <w:rPr>
                          <w:rFonts w:ascii="Arial" w:hAnsi="Arial" w:cs="Arial"/>
                          <w:bCs/>
                          <w:sz w:val="12"/>
                          <w:szCs w:val="12"/>
                        </w:rPr>
                      </w:pPr>
                      <w:r>
                        <w:rPr>
                          <w:rFonts w:ascii="Arial" w:hAnsi="Arial" w:cs="Arial"/>
                          <w:bCs/>
                          <w:sz w:val="12"/>
                          <w:szCs w:val="12"/>
                        </w:rPr>
                        <w:t>Placebo</w:t>
                      </w:r>
                    </w:p>
                  </w:txbxContent>
                </v:textbox>
                <w10:wrap anchorx="margin"/>
              </v:shape>
            </w:pict>
          </mc:Fallback>
        </mc:AlternateContent>
      </w:r>
      <w:r w:rsidRPr="0048312C">
        <w:rPr>
          <w:noProof/>
        </w:rPr>
        <mc:AlternateContent>
          <mc:Choice Requires="wps">
            <w:drawing>
              <wp:anchor distT="0" distB="0" distL="0" distR="0" simplePos="0" relativeHeight="251736064" behindDoc="0" locked="0" layoutInCell="1" allowOverlap="0" wp14:anchorId="480DAE40" wp14:editId="6062DD6F">
                <wp:simplePos x="0" y="0"/>
                <wp:positionH relativeFrom="column">
                  <wp:posOffset>4301738</wp:posOffset>
                </wp:positionH>
                <wp:positionV relativeFrom="paragraph">
                  <wp:posOffset>59966</wp:posOffset>
                </wp:positionV>
                <wp:extent cx="1366520" cy="170180"/>
                <wp:effectExtent l="0" t="0" r="0" b="1270"/>
                <wp:wrapNone/>
                <wp:docPr id="301873259" name="Text Box 301873259"/>
                <wp:cNvGraphicFramePr/>
                <a:graphic xmlns:a="http://schemas.openxmlformats.org/drawingml/2006/main">
                  <a:graphicData uri="http://schemas.microsoft.com/office/word/2010/wordprocessingShape">
                    <wps:wsp>
                      <wps:cNvSpPr txBox="1"/>
                      <wps:spPr>
                        <a:xfrm>
                          <a:off x="0" y="0"/>
                          <a:ext cx="1366520" cy="170180"/>
                        </a:xfrm>
                        <a:prstGeom prst="rect">
                          <a:avLst/>
                        </a:prstGeom>
                        <a:noFill/>
                        <a:ln w="6350">
                          <a:noFill/>
                        </a:ln>
                      </wps:spPr>
                      <wps:txbx>
                        <w:txbxContent>
                          <w:p w14:paraId="0E3CB84B" w14:textId="5B9222FD" w:rsidR="00C640D5" w:rsidRPr="00D43D36" w:rsidRDefault="00C640D5" w:rsidP="00C640D5">
                            <w:pPr>
                              <w:ind w:left="227"/>
                              <w:jc w:val="center"/>
                              <w:rPr>
                                <w:rFonts w:ascii="Arial" w:hAnsi="Arial" w:cs="Arial"/>
                                <w:bCs/>
                                <w:sz w:val="12"/>
                                <w:szCs w:val="12"/>
                              </w:rPr>
                            </w:pPr>
                            <w:r>
                              <w:rPr>
                                <w:rFonts w:ascii="Arial" w:hAnsi="Arial" w:cs="Arial"/>
                                <w:bCs/>
                                <w:sz w:val="12"/>
                                <w:szCs w:val="12"/>
                              </w:rPr>
                              <w:t>Observações censuradas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DAE40" id="Text Box 301873259" o:spid="_x0000_s1067" type="#_x0000_t202" style="position:absolute;margin-left:338.7pt;margin-top:4.7pt;width:107.6pt;height:13.4pt;z-index:25173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" o:allowoverlap="f" filled="f" stroked="f" strokeweight=".5pt">
                <v:textbox>
                  <w:txbxContent>
                    <w:p w14:paraId="0E3CB84B" w14:textId="5B9222FD" w:rsidR="00C640D5" w:rsidRPr="00D43D36" w:rsidRDefault="00C640D5" w:rsidP="00C640D5">
                      <w:pPr>
                        <w:ind w:left="227"/>
                        <w:jc w:val="center"/>
                        <w:rPr>
                          <w:rFonts w:ascii="Arial" w:hAnsi="Arial" w:cs="Arial"/>
                          <w:bCs/>
                          <w:sz w:val="12"/>
                          <w:szCs w:val="12"/>
                        </w:rPr>
                      </w:pPr>
                      <w:r>
                        <w:rPr>
                          <w:rFonts w:ascii="Arial" w:hAnsi="Arial" w:cs="Arial"/>
                          <w:bCs/>
                          <w:sz w:val="12"/>
                          <w:szCs w:val="12"/>
                        </w:rPr>
                        <w:t>Observações censuradas</w:t>
                      </w:r>
                    </w:p>
                  </w:txbxContent>
                </v:textbox>
              </v:shape>
            </w:pict>
          </mc:Fallback>
        </mc:AlternateContent>
      </w:r>
      <w:r w:rsidRPr="0048312C">
        <w:rPr>
          <w:noProof/>
        </w:rPr>
        <mc:AlternateContent>
          <mc:Choice Requires="wps">
            <w:drawing>
              <wp:anchor distT="0" distB="0" distL="114300" distR="114300" simplePos="0" relativeHeight="251738112" behindDoc="0" locked="0" layoutInCell="1" allowOverlap="1" wp14:anchorId="002BF5BD" wp14:editId="01AEA769">
                <wp:simplePos x="0" y="0"/>
                <wp:positionH relativeFrom="column">
                  <wp:posOffset>4556097</wp:posOffset>
                </wp:positionH>
                <wp:positionV relativeFrom="paragraph">
                  <wp:posOffset>248616</wp:posOffset>
                </wp:positionV>
                <wp:extent cx="517525" cy="208915"/>
                <wp:effectExtent l="0" t="0" r="0" b="635"/>
                <wp:wrapNone/>
                <wp:docPr id="448315163" name="Text Box 448315163"/>
                <wp:cNvGraphicFramePr/>
                <a:graphic xmlns:a="http://schemas.openxmlformats.org/drawingml/2006/main">
                  <a:graphicData uri="http://schemas.microsoft.com/office/word/2010/wordprocessingShape">
                    <wps:wsp>
                      <wps:cNvSpPr txBox="1"/>
                      <wps:spPr>
                        <a:xfrm>
                          <a:off x="0" y="0"/>
                          <a:ext cx="517525" cy="208915"/>
                        </a:xfrm>
                        <a:prstGeom prst="rect">
                          <a:avLst/>
                        </a:prstGeom>
                        <a:noFill/>
                        <a:ln w="6350">
                          <a:noFill/>
                        </a:ln>
                      </wps:spPr>
                      <wps:txbx>
                        <w:txbxContent>
                          <w:p w14:paraId="383B9929" w14:textId="77777777" w:rsidR="00C640D5" w:rsidRPr="00D43D36" w:rsidRDefault="00C640D5" w:rsidP="00C640D5">
                            <w:pPr>
                              <w:rPr>
                                <w:rFonts w:ascii="Arial" w:hAnsi="Arial" w:cs="Arial"/>
                                <w:bCs/>
                                <w:sz w:val="12"/>
                                <w:szCs w:val="12"/>
                              </w:rPr>
                            </w:pPr>
                            <w:r>
                              <w:rPr>
                                <w:rFonts w:ascii="Arial" w:hAnsi="Arial" w:cs="Arial"/>
                                <w:bCs/>
                                <w:sz w:val="12"/>
                                <w:szCs w:val="12"/>
                              </w:rPr>
                              <w:t>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BF5BD" id="Text Box 448315163" o:spid="_x0000_s1068" type="#_x0000_t202" style="position:absolute;margin-left:358.75pt;margin-top:19.6pt;width:40.75pt;height:16.4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" filled="f" stroked="f" strokeweight=".5pt">
                <v:textbox>
                  <w:txbxContent>
                    <w:p w14:paraId="383B9929" w14:textId="77777777" w:rsidR="00C640D5" w:rsidRPr="00D43D36" w:rsidRDefault="00C640D5" w:rsidP="00C640D5">
                      <w:pPr>
                        <w:rPr>
                          <w:rFonts w:ascii="Arial" w:hAnsi="Arial" w:cs="Arial"/>
                          <w:bCs/>
                          <w:sz w:val="12"/>
                          <w:szCs w:val="12"/>
                        </w:rPr>
                      </w:pPr>
                      <w:r>
                        <w:rPr>
                          <w:rFonts w:ascii="Arial" w:hAnsi="Arial" w:cs="Arial"/>
                          <w:bCs/>
                          <w:sz w:val="12"/>
                          <w:szCs w:val="12"/>
                        </w:rPr>
                        <w:t>Zejula</w:t>
                      </w:r>
                    </w:p>
                  </w:txbxContent>
                </v:textbox>
              </v:shape>
            </w:pict>
          </mc:Fallback>
        </mc:AlternateContent>
      </w:r>
      <w:r>
        <w:rPr>
          <w:noProof/>
        </w:rPr>
        <w:drawing>
          <wp:inline distT="0" distB="0" distL="0" distR="0" wp14:anchorId="2E37DCF3" wp14:editId="7DF7CDDB">
            <wp:extent cx="5768340" cy="3655973"/>
            <wp:effectExtent l="0" t="0" r="3810" b="1905"/>
            <wp:docPr id="898892922" name="Picture 89889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768340" cy="3655973"/>
                    </a:xfrm>
                    <a:prstGeom prst="rect">
                      <a:avLst/>
                    </a:prstGeom>
                    <a:ln>
                      <a:noFill/>
                    </a:ln>
                    <a:extLst>
                      <a:ext uri="{53640926-AAD7-44D8-BBD7-CCE9431645EC}">
                        <a14:shadowObscured xmlns:a14="http://schemas.microsoft.com/office/drawing/2010/main"/>
                      </a:ext>
                    </a:extLst>
                  </pic:spPr>
                </pic:pic>
              </a:graphicData>
            </a:graphic>
          </wp:inline>
        </w:drawing>
      </w:r>
    </w:p>
    <w:p w14:paraId="4C6DA5EA" w14:textId="363F5677" w:rsidR="00C640D5" w:rsidRPr="002C24B2" w:rsidRDefault="00C640D5" w:rsidP="00C715DA">
      <w:pPr>
        <w:widowControl w:val="0"/>
        <w:rPr>
          <w:szCs w:val="22"/>
        </w:rPr>
      </w:pPr>
    </w:p>
    <w:p w14:paraId="264B6DED" w14:textId="77777777" w:rsidR="00306839" w:rsidRDefault="00306839">
      <w:pPr>
        <w:suppressAutoHyphens w:val="0"/>
        <w:rPr>
          <w:i/>
          <w:iCs/>
          <w:u w:val="single"/>
        </w:rPr>
      </w:pPr>
      <w:r>
        <w:rPr>
          <w:i/>
          <w:iCs/>
          <w:u w:val="single"/>
        </w:rPr>
        <w:br w:type="page"/>
      </w:r>
    </w:p>
    <w:p w14:paraId="769FD123" w14:textId="68FAC738" w:rsidR="00C715DA" w:rsidRPr="00120FA4" w:rsidRDefault="00C715DA" w:rsidP="00C715DA">
      <w:pPr>
        <w:widowControl w:val="0"/>
        <w:autoSpaceDE w:val="0"/>
        <w:rPr>
          <w:i/>
          <w:iCs/>
          <w:u w:val="single"/>
        </w:rPr>
      </w:pPr>
      <w:r w:rsidRPr="00120FA4">
        <w:rPr>
          <w:i/>
          <w:iCs/>
          <w:u w:val="single"/>
        </w:rPr>
        <w:lastRenderedPageBreak/>
        <w:t>Análises do subgrupo</w:t>
      </w:r>
      <w:r w:rsidR="00E561C3">
        <w:rPr>
          <w:i/>
          <w:iCs/>
          <w:u w:val="single"/>
        </w:rPr>
        <w:t xml:space="preserve"> PFS</w:t>
      </w:r>
    </w:p>
    <w:p w14:paraId="6C271942" w14:textId="77777777" w:rsidR="00C715DA" w:rsidRDefault="00C715DA" w:rsidP="00C715DA">
      <w:pPr>
        <w:widowControl w:val="0"/>
        <w:autoSpaceDE w:val="0"/>
        <w:rPr>
          <w:u w:val="single"/>
        </w:rPr>
      </w:pPr>
    </w:p>
    <w:p w14:paraId="691288A2" w14:textId="548A144F" w:rsidR="00E561C3" w:rsidRDefault="00C715DA" w:rsidP="00C715DA">
      <w:pPr>
        <w:widowControl w:val="0"/>
        <w:autoSpaceDE w:val="0"/>
      </w:pPr>
      <w:r>
        <w:t>Na população HR</w:t>
      </w:r>
      <w:r w:rsidR="00E561C3">
        <w:t>-</w:t>
      </w:r>
      <w:r>
        <w:t>deficiente, foi observada uma taxa de risco</w:t>
      </w:r>
      <w:r w:rsidR="00E561C3">
        <w:t xml:space="preserve"> da</w:t>
      </w:r>
      <w:r>
        <w:t xml:space="preserve"> </w:t>
      </w:r>
      <w:r w:rsidR="00E561C3">
        <w:t xml:space="preserve">PFS </w:t>
      </w:r>
      <w:r>
        <w:t>de 0,40 (IC 95%</w:t>
      </w:r>
      <w:r w:rsidR="00236CF1">
        <w:t xml:space="preserve">: </w:t>
      </w:r>
      <w:r>
        <w:t>0,27; 0,62</w:t>
      </w:r>
      <w:r w:rsidR="00236CF1">
        <w:t>)</w:t>
      </w:r>
      <w:r>
        <w:t xml:space="preserve"> no subgrupo de doentes com cancro do ovário</w:t>
      </w:r>
      <w:r w:rsidR="00E561C3">
        <w:t xml:space="preserve"> com mutação</w:t>
      </w:r>
      <w:r>
        <w:t xml:space="preserve"> </w:t>
      </w:r>
      <w:r w:rsidRPr="00990FD0">
        <w:rPr>
          <w:rFonts w:eastAsia="SimSun"/>
          <w:bCs/>
          <w:i/>
          <w:iCs/>
          <w:szCs w:val="22"/>
        </w:rPr>
        <w:t>BRCA</w:t>
      </w:r>
      <w:r>
        <w:rPr>
          <w:rFonts w:eastAsia="SimSun"/>
          <w:bCs/>
          <w:szCs w:val="22"/>
        </w:rPr>
        <w:t xml:space="preserve"> (</w:t>
      </w:r>
      <w:r w:rsidR="00E561C3">
        <w:rPr>
          <w:rFonts w:eastAsia="SimSun"/>
          <w:bCs/>
          <w:szCs w:val="22"/>
        </w:rPr>
        <w:t>n</w:t>
      </w:r>
      <w:r>
        <w:rPr>
          <w:rFonts w:eastAsia="SimSun"/>
          <w:bCs/>
          <w:szCs w:val="22"/>
        </w:rPr>
        <w:t xml:space="preserve"> = 223). No subgrupo de doentes HR</w:t>
      </w:r>
      <w:r w:rsidR="00E561C3">
        <w:rPr>
          <w:rFonts w:eastAsia="SimSun"/>
          <w:bCs/>
          <w:szCs w:val="22"/>
        </w:rPr>
        <w:t>-</w:t>
      </w:r>
      <w:r>
        <w:rPr>
          <w:rFonts w:eastAsia="SimSun"/>
          <w:bCs/>
          <w:szCs w:val="22"/>
        </w:rPr>
        <w:t xml:space="preserve">deficientes sem mutação </w:t>
      </w:r>
      <w:r w:rsidRPr="002C24B2">
        <w:rPr>
          <w:rFonts w:eastAsia="SimSun"/>
          <w:bCs/>
          <w:i/>
          <w:iCs/>
          <w:szCs w:val="22"/>
        </w:rPr>
        <w:t>BRCA</w:t>
      </w:r>
      <w:r>
        <w:rPr>
          <w:rFonts w:eastAsia="SimSun"/>
          <w:bCs/>
          <w:szCs w:val="22"/>
        </w:rPr>
        <w:t xml:space="preserve"> (</w:t>
      </w:r>
      <w:r w:rsidR="00E561C3">
        <w:rPr>
          <w:rFonts w:eastAsia="SimSun"/>
          <w:bCs/>
          <w:szCs w:val="22"/>
        </w:rPr>
        <w:t>n</w:t>
      </w:r>
      <w:r>
        <w:rPr>
          <w:rFonts w:eastAsia="SimSun"/>
          <w:bCs/>
          <w:szCs w:val="22"/>
        </w:rPr>
        <w:t xml:space="preserve"> =</w:t>
      </w:r>
      <w:r>
        <w:t xml:space="preserve"> 150), foi observada uma taxa de risco de 0,50 (IC 95%</w:t>
      </w:r>
      <w:r w:rsidR="00236CF1">
        <w:t xml:space="preserve">: </w:t>
      </w:r>
      <w:r>
        <w:t>0,31; 0,83</w:t>
      </w:r>
      <w:r w:rsidR="00236CF1">
        <w:t>)</w:t>
      </w:r>
      <w:r>
        <w:t>.</w:t>
      </w:r>
    </w:p>
    <w:p w14:paraId="730A0074" w14:textId="77777777" w:rsidR="00E561C3" w:rsidRDefault="00E561C3" w:rsidP="00C715DA">
      <w:pPr>
        <w:widowControl w:val="0"/>
        <w:autoSpaceDE w:val="0"/>
      </w:pPr>
    </w:p>
    <w:p w14:paraId="3300E865" w14:textId="4D9C1EEE" w:rsidR="00C715DA" w:rsidRDefault="00E561C3" w:rsidP="00C715DA">
      <w:pPr>
        <w:widowControl w:val="0"/>
        <w:autoSpaceDE w:val="0"/>
      </w:pPr>
      <w:r>
        <w:t xml:space="preserve">A mediana da PFS </w:t>
      </w:r>
      <w:r w:rsidR="00306839">
        <w:t>na população HR-proficiente</w:t>
      </w:r>
      <w:r w:rsidR="00C715DA">
        <w:t xml:space="preserve"> (</w:t>
      </w:r>
      <w:r>
        <w:t>n</w:t>
      </w:r>
      <w:r w:rsidR="00C715DA">
        <w:t xml:space="preserve"> = 249)</w:t>
      </w:r>
      <w:r>
        <w:t xml:space="preserve"> foi de 8,1 meses para as doentes aleatorizadas para o Zejula, em comparação com 5,4 mese</w:t>
      </w:r>
      <w:r w:rsidR="00306839">
        <w:t>s</w:t>
      </w:r>
      <w:r>
        <w:t xml:space="preserve"> para o placebo, com </w:t>
      </w:r>
      <w:r w:rsidR="00C715DA">
        <w:t>uma taxa de risco de 0,68 (IC 95%</w:t>
      </w:r>
      <w:r w:rsidR="00236CF1">
        <w:t xml:space="preserve">: </w:t>
      </w:r>
      <w:r w:rsidR="00C715DA">
        <w:t>0,49; 0,94</w:t>
      </w:r>
      <w:r w:rsidR="00236CF1">
        <w:t>)</w:t>
      </w:r>
      <w:r w:rsidR="00C715DA">
        <w:t>.</w:t>
      </w:r>
    </w:p>
    <w:p w14:paraId="44E0486D" w14:textId="77777777" w:rsidR="00C715DA" w:rsidRDefault="00C715DA" w:rsidP="00C715DA">
      <w:pPr>
        <w:widowControl w:val="0"/>
        <w:autoSpaceDE w:val="0"/>
      </w:pPr>
    </w:p>
    <w:p w14:paraId="6B47605A" w14:textId="427A241C" w:rsidR="00C715DA" w:rsidRDefault="00C715DA" w:rsidP="00C715DA">
      <w:pPr>
        <w:widowControl w:val="0"/>
        <w:autoSpaceDE w:val="0"/>
      </w:pPr>
      <w:r>
        <w:t xml:space="preserve">Em análises exploratórias de subgrupos de doentes que receberam uma dose de 200 mg ou 300 mg de Zejula com base no peso ou contagem de plaquetas na linha de base, foi observada eficácia comparável (PFS avaliada pelo investigador) com uma taxa de risco </w:t>
      </w:r>
      <w:r w:rsidR="00E561C3">
        <w:t xml:space="preserve">da PFS </w:t>
      </w:r>
      <w:r>
        <w:t>de 0,54 (IC 95%</w:t>
      </w:r>
      <w:r w:rsidR="00182AAD">
        <w:t>:</w:t>
      </w:r>
      <w:r>
        <w:t xml:space="preserve"> 0,33; 0,91</w:t>
      </w:r>
      <w:r w:rsidR="00182AAD">
        <w:t>)</w:t>
      </w:r>
      <w:r>
        <w:t xml:space="preserve"> na população HR</w:t>
      </w:r>
      <w:r w:rsidR="00E561C3">
        <w:t>-</w:t>
      </w:r>
      <w:r>
        <w:t>deficiente e uma taxa de risco de 0,68 (IC 95%</w:t>
      </w:r>
      <w:r w:rsidR="00182AAD">
        <w:t xml:space="preserve">: </w:t>
      </w:r>
      <w:r>
        <w:t>0,49; 0,94</w:t>
      </w:r>
      <w:r w:rsidR="00182AAD">
        <w:t>)</w:t>
      </w:r>
      <w:r>
        <w:t xml:space="preserve"> na população global. No subgrupo HR</w:t>
      </w:r>
      <w:r w:rsidR="00E561C3">
        <w:t>-</w:t>
      </w:r>
      <w:r>
        <w:t xml:space="preserve">proficiente, a dose de 200 mg pareceu proporcionar um efeito de tratamento inferior quando comparada com a dose de 300 mg. </w:t>
      </w:r>
    </w:p>
    <w:p w14:paraId="2C4845F9" w14:textId="77777777" w:rsidR="00C715DA" w:rsidRDefault="00C715DA" w:rsidP="00C715DA">
      <w:pPr>
        <w:widowControl w:val="0"/>
        <w:autoSpaceDE w:val="0"/>
      </w:pPr>
    </w:p>
    <w:p w14:paraId="567EE360" w14:textId="41E5472C" w:rsidR="00E561C3" w:rsidRPr="00120FA4" w:rsidRDefault="00E561C3" w:rsidP="00C715DA">
      <w:pPr>
        <w:widowControl w:val="0"/>
        <w:autoSpaceDE w:val="0"/>
        <w:rPr>
          <w:i/>
          <w:iCs/>
          <w:u w:val="single"/>
        </w:rPr>
      </w:pPr>
      <w:r w:rsidRPr="00120FA4">
        <w:rPr>
          <w:i/>
          <w:iCs/>
          <w:u w:val="single"/>
        </w:rPr>
        <w:t>Análises do subgrupo OS</w:t>
      </w:r>
    </w:p>
    <w:p w14:paraId="755F7D69" w14:textId="77777777" w:rsidR="00E561C3" w:rsidRDefault="00E561C3" w:rsidP="00E561C3">
      <w:pPr>
        <w:widowControl w:val="0"/>
        <w:autoSpaceDE w:val="0"/>
      </w:pPr>
    </w:p>
    <w:p w14:paraId="50DA9F68" w14:textId="1F203990" w:rsidR="00E561C3" w:rsidRDefault="00E561C3" w:rsidP="00E561C3">
      <w:pPr>
        <w:widowControl w:val="0"/>
        <w:autoSpaceDE w:val="0"/>
      </w:pPr>
      <w:r>
        <w:t xml:space="preserve">No subgrupo de doentes HR-deficiente com cancro do ovário com mutação </w:t>
      </w:r>
      <w:r w:rsidRPr="001E1479">
        <w:rPr>
          <w:i/>
          <w:iCs/>
        </w:rPr>
        <w:t>BRCA</w:t>
      </w:r>
      <w:r>
        <w:t xml:space="preserve"> (n = 223), observou-se uma taxa de risco da OS de 0,94 (IC 95%: 0,63; 1,41). No subgrupo de doentes HR-deficiente sem mutação </w:t>
      </w:r>
      <w:r w:rsidRPr="001E1479">
        <w:rPr>
          <w:i/>
          <w:iCs/>
        </w:rPr>
        <w:t>BRCA</w:t>
      </w:r>
      <w:r>
        <w:t xml:space="preserve"> (n = 149), foi observada uma taxa de risco de 0,97 (IC 95%: 0,62; 1,53).</w:t>
      </w:r>
    </w:p>
    <w:p w14:paraId="6E224187" w14:textId="77777777" w:rsidR="00E561C3" w:rsidRDefault="00E561C3" w:rsidP="00E561C3">
      <w:pPr>
        <w:widowControl w:val="0"/>
        <w:autoSpaceDE w:val="0"/>
      </w:pPr>
    </w:p>
    <w:p w14:paraId="3338D5B3" w14:textId="5300052A" w:rsidR="00E561C3" w:rsidRDefault="00E561C3" w:rsidP="00E561C3">
      <w:pPr>
        <w:widowControl w:val="0"/>
        <w:autoSpaceDE w:val="0"/>
      </w:pPr>
      <w:r>
        <w:t xml:space="preserve">A mediana da OS na população </w:t>
      </w:r>
      <w:r w:rsidR="00EE2975" w:rsidRPr="00EE2975">
        <w:t xml:space="preserve">HR-proficiente </w:t>
      </w:r>
      <w:r>
        <w:t xml:space="preserve">(n = 249) foi de 36,6 meses para as doentes aleatorizadas para o Zejula, em comparação com 32,2 meses </w:t>
      </w:r>
      <w:r w:rsidR="00EE2975">
        <w:t>n</w:t>
      </w:r>
      <w:r>
        <w:t>o</w:t>
      </w:r>
      <w:r w:rsidR="00EE2975">
        <w:t xml:space="preserve"> braço</w:t>
      </w:r>
      <w:r>
        <w:t xml:space="preserve"> placebo, com uma taxa de risco de 0,93 (IC 95%: 0,69; 1,26).</w:t>
      </w:r>
    </w:p>
    <w:p w14:paraId="17C77106" w14:textId="77777777" w:rsidR="00E561C3" w:rsidRDefault="00E561C3" w:rsidP="00C715DA">
      <w:pPr>
        <w:widowControl w:val="0"/>
        <w:autoSpaceDE w:val="0"/>
      </w:pPr>
    </w:p>
    <w:p w14:paraId="6BB11CDF" w14:textId="4B37695A" w:rsidR="00C715DA" w:rsidRPr="00E627A1" w:rsidRDefault="00C715DA" w:rsidP="00C715DA">
      <w:pPr>
        <w:widowControl w:val="0"/>
        <w:suppressAutoHyphens w:val="0"/>
        <w:autoSpaceDE w:val="0"/>
        <w:autoSpaceDN w:val="0"/>
        <w:adjustRightInd w:val="0"/>
        <w:rPr>
          <w:bCs/>
          <w:i/>
          <w:iCs/>
          <w:szCs w:val="22"/>
          <w:u w:val="single"/>
          <w:lang w:eastAsia="en-US"/>
        </w:rPr>
      </w:pPr>
      <w:r w:rsidRPr="00E627A1">
        <w:rPr>
          <w:bCs/>
          <w:i/>
          <w:iCs/>
          <w:szCs w:val="22"/>
          <w:u w:val="single"/>
          <w:lang w:eastAsia="en-US"/>
        </w:rPr>
        <w:t>Tratamento de manutenção do cancro do ovário recorrente</w:t>
      </w:r>
      <w:r w:rsidR="00236CF1">
        <w:rPr>
          <w:bCs/>
          <w:i/>
          <w:iCs/>
          <w:szCs w:val="22"/>
          <w:u w:val="single"/>
          <w:lang w:eastAsia="en-US"/>
        </w:rPr>
        <w:t xml:space="preserve"> sensível à platina</w:t>
      </w:r>
    </w:p>
    <w:p w14:paraId="19FA0651" w14:textId="77777777" w:rsidR="00E561C3" w:rsidRDefault="00E561C3" w:rsidP="00C715DA">
      <w:pPr>
        <w:widowControl w:val="0"/>
        <w:autoSpaceDE w:val="0"/>
      </w:pPr>
    </w:p>
    <w:p w14:paraId="04AD98CB" w14:textId="21216A5C" w:rsidR="00C715DA" w:rsidRDefault="00C715DA" w:rsidP="00C715DA">
      <w:pPr>
        <w:widowControl w:val="0"/>
        <w:autoSpaceDE w:val="0"/>
        <w:rPr>
          <w:szCs w:val="22"/>
        </w:rPr>
      </w:pPr>
      <w:r w:rsidRPr="00493CBC">
        <w:t xml:space="preserve">A segurança e a eficácia de niraparib como tratamento de manutenção foram estudadas num ensaio internacional de Fase 3 aleatorizado, de dupla ocultação, controlado por placebo (NOVA) em doentes com cancro epitelial seroso do ovário, das trompas de Falópio ou peritoneal primário, recidivantes predominantemente de alto grau, as quais foram sensíveis à platina, definido por resposta completa (RC) ou parcial (RP) durante mais de seis meses até ao penúltimo (próximo do último) tratamento à base de platina. Para ser elegível para o tratamento com </w:t>
      </w:r>
      <w:r w:rsidRPr="00493CBC">
        <w:rPr>
          <w:rFonts w:eastAsia="SimSun"/>
          <w:szCs w:val="22"/>
        </w:rPr>
        <w:t>niraparib, a doente teria de responder (RC ou RP) na sequência da conclusão da última quimioterapia à base de platina. Os níveis de CA</w:t>
      </w:r>
      <w:r w:rsidRPr="00493CBC">
        <w:rPr>
          <w:rFonts w:eastAsia="SimSun"/>
          <w:szCs w:val="22"/>
        </w:rPr>
        <w:noBreakHyphen/>
        <w:t>125 devem ser normais (ou um decréscimo &gt; 90 % em CA</w:t>
      </w:r>
      <w:r w:rsidRPr="00493CBC">
        <w:rPr>
          <w:rFonts w:eastAsia="SimSun"/>
          <w:szCs w:val="22"/>
        </w:rPr>
        <w:noBreakHyphen/>
        <w:t xml:space="preserve">125 relativamente à linha de base) a seguir ao último tratamento com platina, e devem estar estáveis pelo menos durante 7 dias. </w:t>
      </w:r>
      <w:r w:rsidRPr="00493CBC">
        <w:t>As doentes não podiam ter recebido tratamento prévio com PARP</w:t>
      </w:r>
      <w:r w:rsidR="00236CF1">
        <w:t>i</w:t>
      </w:r>
      <w:r w:rsidRPr="00493CBC">
        <w:t xml:space="preserve">, incluindo Zejula. As doentes elegíveis foram colocadas em uma de duas coortes, com base nos resultados de um ensaio de mutação de </w:t>
      </w:r>
      <w:r w:rsidRPr="00493CBC">
        <w:rPr>
          <w:i/>
        </w:rPr>
        <w:t>BRCA</w:t>
      </w:r>
      <w:r w:rsidRPr="00493CBC">
        <w:t xml:space="preserve"> na linha germinal</w:t>
      </w:r>
      <w:r w:rsidR="00236CF1">
        <w:t xml:space="preserve"> </w:t>
      </w:r>
      <w:r w:rsidR="00236CF1">
        <w:rPr>
          <w:szCs w:val="22"/>
        </w:rPr>
        <w:t>(</w:t>
      </w:r>
      <w:r w:rsidR="00236CF1">
        <w:rPr>
          <w:i/>
          <w:iCs/>
          <w:szCs w:val="22"/>
        </w:rPr>
        <w:t>gBRCA</w:t>
      </w:r>
      <w:r w:rsidR="00236CF1">
        <w:rPr>
          <w:szCs w:val="22"/>
        </w:rPr>
        <w:t>)</w:t>
      </w:r>
      <w:r w:rsidRPr="00493CBC">
        <w:t xml:space="preserve">. Dentro de cada coorte, as doentes foram aleatorizadas usando uma alocação de 2:1 de niraparib e placebo. As doentes foram colocadas na coorte de </w:t>
      </w:r>
      <w:r w:rsidRPr="00493CBC">
        <w:rPr>
          <w:szCs w:val="22"/>
        </w:rPr>
        <w:t>g</w:t>
      </w:r>
      <w:r w:rsidRPr="00493CBC">
        <w:rPr>
          <w:i/>
          <w:szCs w:val="22"/>
        </w:rPr>
        <w:t>BRCA</w:t>
      </w:r>
      <w:r w:rsidRPr="00493CBC">
        <w:rPr>
          <w:szCs w:val="22"/>
        </w:rPr>
        <w:t>mut com base nas amostras de sangue da análise ao g</w:t>
      </w:r>
      <w:r w:rsidRPr="00493CBC">
        <w:rPr>
          <w:i/>
          <w:szCs w:val="22"/>
        </w:rPr>
        <w:t>BRCA</w:t>
      </w:r>
      <w:r w:rsidRPr="00493CBC">
        <w:rPr>
          <w:szCs w:val="22"/>
        </w:rPr>
        <w:t xml:space="preserve"> que foram recolhidas antes da aleatorização. A análise </w:t>
      </w:r>
      <w:r w:rsidR="00236CF1">
        <w:rPr>
          <w:szCs w:val="22"/>
        </w:rPr>
        <w:t>para</w:t>
      </w:r>
      <w:r w:rsidRPr="00493CBC">
        <w:rPr>
          <w:szCs w:val="22"/>
        </w:rPr>
        <w:t xml:space="preserve"> </w:t>
      </w:r>
      <w:r w:rsidR="007F489B">
        <w:rPr>
          <w:szCs w:val="22"/>
        </w:rPr>
        <w:t xml:space="preserve">a </w:t>
      </w:r>
      <w:r w:rsidRPr="00493CBC">
        <w:rPr>
          <w:szCs w:val="22"/>
        </w:rPr>
        <w:t xml:space="preserve">mutação </w:t>
      </w:r>
      <w:r w:rsidR="00236CF1" w:rsidRPr="00236CF1">
        <w:rPr>
          <w:szCs w:val="22"/>
        </w:rPr>
        <w:t xml:space="preserve">tumoral BRCA </w:t>
      </w:r>
      <w:r w:rsidR="00236CF1">
        <w:rPr>
          <w:szCs w:val="22"/>
        </w:rPr>
        <w:t>(</w:t>
      </w:r>
      <w:r w:rsidRPr="00493CBC">
        <w:rPr>
          <w:szCs w:val="22"/>
        </w:rPr>
        <w:t>tBRCA</w:t>
      </w:r>
      <w:r w:rsidR="00236CF1">
        <w:rPr>
          <w:szCs w:val="22"/>
        </w:rPr>
        <w:t>)</w:t>
      </w:r>
      <w:r w:rsidRPr="00493CBC">
        <w:rPr>
          <w:szCs w:val="22"/>
        </w:rPr>
        <w:t xml:space="preserve"> e HRD foi realizada recorrendo ao teste HRD ao tecido tumoral obtido por altura do diagnóstico inicial ou no momento da recorrência.</w:t>
      </w:r>
    </w:p>
    <w:p w14:paraId="12CB47F1" w14:textId="77777777" w:rsidR="00C715DA" w:rsidRPr="00493CBC" w:rsidRDefault="00C715DA" w:rsidP="00C715DA">
      <w:pPr>
        <w:widowControl w:val="0"/>
        <w:autoSpaceDE w:val="0"/>
      </w:pPr>
    </w:p>
    <w:p w14:paraId="1B9391C4" w14:textId="77777777" w:rsidR="00C715DA" w:rsidRPr="00493CBC" w:rsidRDefault="00C715DA" w:rsidP="00C715DA">
      <w:pPr>
        <w:widowControl w:val="0"/>
        <w:autoSpaceDE w:val="0"/>
      </w:pPr>
      <w:r w:rsidRPr="00493CBC">
        <w:t>A aleatorização dentro de cada coorte foi estratificada por tempo para a progressão após o penúltimo tratamento com platina antes da entrada no estudo (6 a &lt; 12 meses e ≥ 12 meses); utilização ou não de bevacizumab em conjunto com o penúltimo ou último regime de platina; e a melhor resposta durante o regime mais recente de platina (resposta completa e resposta parcial).</w:t>
      </w:r>
    </w:p>
    <w:p w14:paraId="074BBBF0" w14:textId="77777777" w:rsidR="00C715DA" w:rsidRPr="00493CBC" w:rsidRDefault="00C715DA" w:rsidP="00C715DA">
      <w:pPr>
        <w:widowControl w:val="0"/>
        <w:autoSpaceDE w:val="0"/>
      </w:pPr>
    </w:p>
    <w:p w14:paraId="7F758E58" w14:textId="77777777" w:rsidR="00C715DA" w:rsidRPr="00493CBC" w:rsidRDefault="00C715DA" w:rsidP="00C715DA">
      <w:pPr>
        <w:widowControl w:val="0"/>
        <w:autoSpaceDE w:val="0"/>
      </w:pPr>
      <w:r w:rsidRPr="00493CBC">
        <w:t>As doentes iniciaram o tratamento no Ciclo 1/Dia 1 (C1/D1) com niraparib 300 mg ou o correspondente em placebo uma vez por dia, administrado em ciclos contínuos de 28 dias. As consultas na clínica ocorreram a cada ciclo (4 semanas ± 3 dias).</w:t>
      </w:r>
    </w:p>
    <w:p w14:paraId="5BE2D3F5" w14:textId="77777777" w:rsidR="00C715DA" w:rsidRPr="00493CBC" w:rsidRDefault="00C715DA" w:rsidP="00C715DA">
      <w:pPr>
        <w:widowControl w:val="0"/>
        <w:autoSpaceDE w:val="0"/>
        <w:rPr>
          <w:rFonts w:eastAsia="SimSun"/>
          <w:szCs w:val="22"/>
        </w:rPr>
      </w:pPr>
    </w:p>
    <w:p w14:paraId="27EA3FF0" w14:textId="587B8488" w:rsidR="00C715DA" w:rsidRPr="00493CBC" w:rsidRDefault="00C715DA" w:rsidP="00C715DA">
      <w:pPr>
        <w:widowControl w:val="0"/>
      </w:pPr>
      <w:r w:rsidRPr="00493CBC">
        <w:lastRenderedPageBreak/>
        <w:t>No estudo NOVA, 48% das doentes tiveram uma interrupção da dose no Ciclo 1. Aproximadamente 47% das doentes reiniciaram com uma dose reduzida no Ciclo 2.</w:t>
      </w:r>
    </w:p>
    <w:p w14:paraId="60A39D2C" w14:textId="77777777" w:rsidR="00C715DA" w:rsidRPr="00493CBC" w:rsidRDefault="00C715DA" w:rsidP="00C715DA">
      <w:pPr>
        <w:widowControl w:val="0"/>
        <w:rPr>
          <w:rFonts w:eastAsia="Arial Unicode MS"/>
          <w:szCs w:val="22"/>
        </w:rPr>
      </w:pPr>
    </w:p>
    <w:p w14:paraId="7FD189A8" w14:textId="77777777" w:rsidR="00C715DA" w:rsidRPr="00493CBC" w:rsidRDefault="00C715DA" w:rsidP="00C715DA">
      <w:pPr>
        <w:widowControl w:val="0"/>
      </w:pPr>
      <w:r w:rsidRPr="00493CBC">
        <w:t>A dose mais frequentemente utilizada em doentes tratadas com niraparib no estudo NOVA foi de 200 mg.</w:t>
      </w:r>
    </w:p>
    <w:p w14:paraId="249AE8B8" w14:textId="77777777" w:rsidR="00C715DA" w:rsidRPr="00493CBC" w:rsidRDefault="00C715DA" w:rsidP="00C715DA">
      <w:pPr>
        <w:widowControl w:val="0"/>
        <w:autoSpaceDE w:val="0"/>
        <w:rPr>
          <w:rFonts w:eastAsia="Arial Unicode MS"/>
          <w:szCs w:val="22"/>
        </w:rPr>
      </w:pPr>
    </w:p>
    <w:p w14:paraId="65DEA9E4" w14:textId="434802BE" w:rsidR="00C715DA" w:rsidRPr="00493CBC" w:rsidRDefault="00C715DA" w:rsidP="00C715DA">
      <w:pPr>
        <w:widowControl w:val="0"/>
        <w:autoSpaceDE w:val="0"/>
      </w:pPr>
      <w:r w:rsidRPr="00493CBC">
        <w:t xml:space="preserve">A sobrevivência sem progressão </w:t>
      </w:r>
      <w:r w:rsidR="00236CF1">
        <w:t xml:space="preserve">(PFS) </w:t>
      </w:r>
      <w:r w:rsidRPr="00493CBC">
        <w:t xml:space="preserve">foi determinada conforme RECIST (Critérios de Avaliação da Resposta em Tumores Sólidos, versão 1.1) ou por sinais clínicos e sintomas e aumento do CA-125. A PFS </w:t>
      </w:r>
      <w:r w:rsidRPr="00493CBC">
        <w:rPr>
          <w:color w:val="000000"/>
        </w:rPr>
        <w:t>foi medida a partir do momento da aleatorização (que ocorreu até 8 semanas após a conclusão do regime de quimioterapia) até à progressão da doença ou morte</w:t>
      </w:r>
      <w:r w:rsidRPr="00493CBC">
        <w:t>.</w:t>
      </w:r>
    </w:p>
    <w:p w14:paraId="2A2881DF" w14:textId="77777777" w:rsidR="00C715DA" w:rsidRPr="00493CBC" w:rsidRDefault="00C715DA" w:rsidP="00C715DA">
      <w:pPr>
        <w:widowControl w:val="0"/>
        <w:autoSpaceDE w:val="0"/>
        <w:rPr>
          <w:szCs w:val="22"/>
        </w:rPr>
      </w:pPr>
    </w:p>
    <w:p w14:paraId="560706FE" w14:textId="0429181D" w:rsidR="007D697B" w:rsidRPr="00493CBC" w:rsidRDefault="00C715DA" w:rsidP="007D697B">
      <w:pPr>
        <w:widowControl w:val="0"/>
        <w:autoSpaceDE w:val="0"/>
      </w:pPr>
      <w:r w:rsidRPr="00493CBC">
        <w:t>A análise da eficácia primária da PFS foi determinada por avaliação independente central em ocultação definida e avaliada prospetivamente para a coorte g</w:t>
      </w:r>
      <w:r w:rsidRPr="00493CBC">
        <w:rPr>
          <w:i/>
        </w:rPr>
        <w:t>BRCA</w:t>
      </w:r>
      <w:r w:rsidRPr="00493CBC">
        <w:t>mut e para a coorte non-g</w:t>
      </w:r>
      <w:r w:rsidRPr="00493CBC">
        <w:rPr>
          <w:i/>
        </w:rPr>
        <w:t>BRCA</w:t>
      </w:r>
      <w:r w:rsidRPr="00493CBC">
        <w:t>mut separadamente.</w:t>
      </w:r>
      <w:r w:rsidR="007D697B" w:rsidRPr="00C51E35">
        <w:t xml:space="preserve"> As análises de sobre</w:t>
      </w:r>
      <w:r w:rsidR="007D697B">
        <w:t>vivência</w:t>
      </w:r>
      <w:r w:rsidR="007D697B" w:rsidRPr="00C51E35">
        <w:t xml:space="preserve"> global (OS) foram medidas de resultados secundários.</w:t>
      </w:r>
    </w:p>
    <w:p w14:paraId="6F0B0D05" w14:textId="66A4169D" w:rsidR="00C715DA" w:rsidRPr="00493CBC" w:rsidRDefault="00C715DA" w:rsidP="00C715DA">
      <w:pPr>
        <w:widowControl w:val="0"/>
        <w:autoSpaceDE w:val="0"/>
      </w:pPr>
    </w:p>
    <w:p w14:paraId="15FF5DD3" w14:textId="77777777" w:rsidR="00C715DA" w:rsidRPr="00493CBC" w:rsidRDefault="00C715DA" w:rsidP="00C715DA">
      <w:pPr>
        <w:widowControl w:val="0"/>
        <w:autoSpaceDE w:val="0"/>
      </w:pPr>
    </w:p>
    <w:p w14:paraId="00BF1570" w14:textId="062CECBB" w:rsidR="00C715DA" w:rsidRPr="00493CBC" w:rsidRDefault="00C715DA" w:rsidP="00C715DA">
      <w:pPr>
        <w:widowControl w:val="0"/>
        <w:autoSpaceDE w:val="0"/>
      </w:pPr>
      <w:r w:rsidRPr="00493CBC">
        <w:t xml:space="preserve">Os parâmetros de avaliação de eficácia secundários incluíram </w:t>
      </w:r>
      <w:r w:rsidRPr="00493CBC">
        <w:rPr>
          <w:color w:val="000000"/>
          <w:kern w:val="1"/>
        </w:rPr>
        <w:t xml:space="preserve">intervalo sem quimioterapia (CFI), </w:t>
      </w:r>
      <w:r w:rsidRPr="00493CBC">
        <w:t>tempo para o primeiro tratamento subsequente</w:t>
      </w:r>
      <w:r w:rsidRPr="00493CBC">
        <w:rPr>
          <w:color w:val="000000"/>
          <w:kern w:val="1"/>
        </w:rPr>
        <w:t xml:space="preserve"> (TFST), PFS após o primeiro tratamento subsequente (PFS2) e </w:t>
      </w:r>
      <w:r w:rsidR="00236CF1">
        <w:rPr>
          <w:color w:val="000000"/>
          <w:kern w:val="1"/>
        </w:rPr>
        <w:t>OS</w:t>
      </w:r>
      <w:r w:rsidRPr="00493CBC">
        <w:rPr>
          <w:color w:val="000000"/>
          <w:kern w:val="1"/>
        </w:rPr>
        <w:t>.</w:t>
      </w:r>
    </w:p>
    <w:p w14:paraId="3DA61C7D" w14:textId="77777777" w:rsidR="00C715DA" w:rsidRPr="00493CBC" w:rsidRDefault="00C715DA" w:rsidP="00C715DA">
      <w:pPr>
        <w:widowControl w:val="0"/>
        <w:autoSpaceDE w:val="0"/>
      </w:pPr>
    </w:p>
    <w:p w14:paraId="289FC719" w14:textId="5219EB4D" w:rsidR="00C715DA" w:rsidRPr="00493CBC" w:rsidRDefault="00C715DA" w:rsidP="00C715DA">
      <w:pPr>
        <w:widowControl w:val="0"/>
        <w:autoSpaceDE w:val="0"/>
      </w:pPr>
      <w:r w:rsidRPr="00493CBC">
        <w:t>Os dados demográficos, características de base da doença e histórico anterior ao tratamento foram geralmente bem equilibrados entre os braços com niraparib e com placebo na coorte da g</w:t>
      </w:r>
      <w:r w:rsidRPr="00493CBC">
        <w:rPr>
          <w:i/>
        </w:rPr>
        <w:t>BRCA</w:t>
      </w:r>
      <w:r w:rsidRPr="00493CBC">
        <w:t>mut (n = 203) e na coorte da non-g</w:t>
      </w:r>
      <w:r w:rsidRPr="00493CBC">
        <w:rPr>
          <w:i/>
        </w:rPr>
        <w:t>BRCA</w:t>
      </w:r>
      <w:r w:rsidRPr="00493CBC">
        <w:t>mut</w:t>
      </w:r>
      <w:r w:rsidRPr="00493CBC">
        <w:rPr>
          <w:i/>
        </w:rPr>
        <w:t xml:space="preserve"> </w:t>
      </w:r>
      <w:r w:rsidRPr="00493CBC">
        <w:t>(n = 350). As idades medianas variaram entre 57 e 63 anos nos diversos tratamentos e coortes. O local do tumor primário na maioria das doentes (&gt; 80%) dentro de cada coorte foi o ovário; a maioria das doentes (&gt; 84%) tinha tumores com histologia serosa. Uma proporção alta de doentes em ambos os braços de tratamento em ambas as coortes tinha recebido 3 ou mais linhas anteriores de quimioterapia, incluindo 49% e 34% das doentes a receber niraparib na coorte da g</w:t>
      </w:r>
      <w:r w:rsidRPr="00493CBC">
        <w:rPr>
          <w:i/>
        </w:rPr>
        <w:t>BRCA</w:t>
      </w:r>
      <w:r w:rsidRPr="00493CBC">
        <w:t>mut e na coorte da non-g</w:t>
      </w:r>
      <w:r w:rsidRPr="00493CBC">
        <w:rPr>
          <w:i/>
        </w:rPr>
        <w:t>BRCA</w:t>
      </w:r>
      <w:r w:rsidRPr="00493CBC">
        <w:t>mut, respetivamente. A maioria das doentes tinha idades entre os 18 e os 64 anos (78%), eram caucasianas (86%) e tinham um índice de desempenho ECOG de 0 (68%).</w:t>
      </w:r>
    </w:p>
    <w:p w14:paraId="14A5C74D" w14:textId="77777777" w:rsidR="00C715DA" w:rsidRPr="00493CBC" w:rsidRDefault="00C715DA" w:rsidP="00C715DA">
      <w:pPr>
        <w:widowControl w:val="0"/>
        <w:autoSpaceDE w:val="0"/>
        <w:rPr>
          <w:rFonts w:eastAsia="SimSun"/>
          <w:szCs w:val="22"/>
        </w:rPr>
      </w:pPr>
    </w:p>
    <w:p w14:paraId="571F61C0" w14:textId="17D91E87" w:rsidR="00C715DA" w:rsidRPr="00493CBC" w:rsidRDefault="00C715DA" w:rsidP="00C715DA">
      <w:pPr>
        <w:widowControl w:val="0"/>
        <w:autoSpaceDE w:val="0"/>
      </w:pPr>
      <w:r w:rsidRPr="00493CBC">
        <w:t>Na coorte da g</w:t>
      </w:r>
      <w:r w:rsidRPr="00493CBC">
        <w:rPr>
          <w:i/>
        </w:rPr>
        <w:t>BRCA</w:t>
      </w:r>
      <w:r w:rsidRPr="00493CBC">
        <w:t>mut, o número mediano de ciclos de tratamento foi maior no braço de tratamento com niraparib do que no braço de placebo (14 e 7 ciclos, respetivamente). Um número maior de doentes no grupo de niraparib continuou o tratamento durante mais de 12 meses do que as doentes no grupo de placebo (54,4% e 16,9%, respetivamente).</w:t>
      </w:r>
      <w:r w:rsidR="0018303C">
        <w:t xml:space="preserve"> </w:t>
      </w:r>
      <w:r w:rsidRPr="00493CBC">
        <w:t>Na coorte global da non-g</w:t>
      </w:r>
      <w:r w:rsidRPr="00493CBC">
        <w:rPr>
          <w:i/>
        </w:rPr>
        <w:t>BRCA</w:t>
      </w:r>
      <w:r w:rsidRPr="00493CBC">
        <w:t>mut, o número mediano de ciclos de tratamento foi maior no braço de tratamento com niraparib do que braço de placebo (8 e 5 ciclos, respetivamente). Um número maior de doentes no grupo de niraparib continuou o tratamento durante mais de 12 meses do que as doentes no grupo do placebo (34,2% e 21,1%, respetivamente).</w:t>
      </w:r>
    </w:p>
    <w:p w14:paraId="69F5F769" w14:textId="77777777" w:rsidR="00C715DA" w:rsidRPr="00493CBC" w:rsidRDefault="00C715DA" w:rsidP="00C715DA">
      <w:pPr>
        <w:widowControl w:val="0"/>
        <w:autoSpaceDE w:val="0"/>
        <w:rPr>
          <w:rFonts w:eastAsia="SimSun"/>
          <w:szCs w:val="22"/>
        </w:rPr>
      </w:pPr>
    </w:p>
    <w:p w14:paraId="1C21703B" w14:textId="09D56E5D" w:rsidR="00C715DA" w:rsidRPr="00493CBC" w:rsidRDefault="00C715DA" w:rsidP="00C715DA">
      <w:pPr>
        <w:widowControl w:val="0"/>
        <w:autoSpaceDE w:val="0"/>
      </w:pPr>
      <w:r w:rsidRPr="00493CBC">
        <w:t>O estudo cumpriu o seu objetivo primário de melhoria da PFS estatisticamente significativa, na monoterapia de manutenção com niraparib, em comparação com o placebo na coorte g</w:t>
      </w:r>
      <w:r w:rsidRPr="00493CBC">
        <w:rPr>
          <w:i/>
        </w:rPr>
        <w:t>BRCA</w:t>
      </w:r>
      <w:r w:rsidRPr="00493CBC">
        <w:t>mut bem como na coorte geral non-g</w:t>
      </w:r>
      <w:r w:rsidRPr="00493CBC">
        <w:rPr>
          <w:i/>
        </w:rPr>
        <w:t>BRCA</w:t>
      </w:r>
      <w:r w:rsidRPr="00493CBC">
        <w:t xml:space="preserve">mut. A Tabela </w:t>
      </w:r>
      <w:r>
        <w:t>6</w:t>
      </w:r>
      <w:r w:rsidRPr="00493CBC">
        <w:t xml:space="preserve"> </w:t>
      </w:r>
      <w:r>
        <w:t xml:space="preserve">e as Figuras 3 e 4 </w:t>
      </w:r>
      <w:r w:rsidRPr="00493CBC">
        <w:t>mostra</w:t>
      </w:r>
      <w:r>
        <w:t>m</w:t>
      </w:r>
      <w:r w:rsidRPr="00493CBC">
        <w:t xml:space="preserve"> os resultados do parâmetro de avaliação primário da PFS para as populações de eficácia primária (coorte g</w:t>
      </w:r>
      <w:r w:rsidRPr="00493CBC">
        <w:rPr>
          <w:i/>
        </w:rPr>
        <w:t>BRCA</w:t>
      </w:r>
      <w:r w:rsidRPr="00493CBC">
        <w:t>mut e coorte geral non-g</w:t>
      </w:r>
      <w:r w:rsidRPr="00493CBC">
        <w:rPr>
          <w:i/>
        </w:rPr>
        <w:t>BRCA</w:t>
      </w:r>
      <w:r w:rsidRPr="00493CBC">
        <w:t xml:space="preserve">mut). </w:t>
      </w:r>
    </w:p>
    <w:p w14:paraId="49DB4F4A" w14:textId="77777777" w:rsidR="00C715DA" w:rsidRPr="00493CBC" w:rsidRDefault="00C715DA" w:rsidP="00C715DA">
      <w:pPr>
        <w:widowControl w:val="0"/>
        <w:autoSpaceDE w:val="0"/>
        <w:rPr>
          <w:rFonts w:eastAsia="SimSun"/>
          <w:b/>
          <w:bCs/>
          <w:szCs w:val="22"/>
        </w:rPr>
      </w:pPr>
    </w:p>
    <w:p w14:paraId="3C7CFD11" w14:textId="77777777" w:rsidR="00F36D23" w:rsidRDefault="00F36D23" w:rsidP="00C715DA">
      <w:pPr>
        <w:widowControl w:val="0"/>
        <w:autoSpaceDE w:val="0"/>
        <w:rPr>
          <w:rFonts w:eastAsia="SimSun"/>
          <w:b/>
          <w:szCs w:val="22"/>
        </w:rPr>
      </w:pPr>
      <w:r>
        <w:rPr>
          <w:rFonts w:eastAsia="SimSun"/>
          <w:b/>
          <w:szCs w:val="22"/>
        </w:rPr>
        <w:br w:type="page"/>
      </w:r>
    </w:p>
    <w:p w14:paraId="7D7DAB23" w14:textId="05C6F3A0" w:rsidR="00C715DA" w:rsidRPr="00493CBC" w:rsidRDefault="00C715DA" w:rsidP="00C715DA">
      <w:pPr>
        <w:widowControl w:val="0"/>
        <w:autoSpaceDE w:val="0"/>
      </w:pPr>
      <w:r w:rsidRPr="00493CBC">
        <w:rPr>
          <w:rFonts w:eastAsia="SimSun"/>
          <w:b/>
          <w:szCs w:val="22"/>
        </w:rPr>
        <w:lastRenderedPageBreak/>
        <w:t xml:space="preserve">Tabela </w:t>
      </w:r>
      <w:r>
        <w:rPr>
          <w:rFonts w:eastAsia="SimSun"/>
          <w:b/>
          <w:szCs w:val="22"/>
        </w:rPr>
        <w:t>6</w:t>
      </w:r>
      <w:r w:rsidRPr="00493CBC">
        <w:rPr>
          <w:rFonts w:eastAsia="SimSun"/>
          <w:b/>
          <w:szCs w:val="22"/>
        </w:rPr>
        <w:t xml:space="preserve">: Resumo dos resultados relativos ao objetivo primário no estudo </w:t>
      </w:r>
      <w:r>
        <w:rPr>
          <w:rFonts w:eastAsia="SimSun"/>
          <w:b/>
          <w:szCs w:val="22"/>
        </w:rPr>
        <w:t>NOVA</w:t>
      </w:r>
    </w:p>
    <w:tbl>
      <w:tblPr>
        <w:tblW w:w="0" w:type="auto"/>
        <w:tblInd w:w="-15" w:type="dxa"/>
        <w:tblLayout w:type="fixed"/>
        <w:tblLook w:val="0000" w:firstRow="0" w:lastRow="0" w:firstColumn="0" w:lastColumn="0" w:noHBand="0" w:noVBand="0"/>
      </w:tblPr>
      <w:tblGrid>
        <w:gridCol w:w="3216"/>
        <w:gridCol w:w="1413"/>
        <w:gridCol w:w="1241"/>
        <w:gridCol w:w="1565"/>
        <w:gridCol w:w="1531"/>
      </w:tblGrid>
      <w:tr w:rsidR="00C715DA" w:rsidRPr="00493CBC" w14:paraId="4AE01B27" w14:textId="77777777" w:rsidTr="00AD50E2">
        <w:trPr>
          <w:cantSplit/>
          <w:trHeight w:val="444"/>
          <w:tblHeader/>
        </w:trPr>
        <w:tc>
          <w:tcPr>
            <w:tcW w:w="3216" w:type="dxa"/>
            <w:vMerge w:val="restart"/>
            <w:tcBorders>
              <w:top w:val="single" w:sz="4" w:space="0" w:color="000000"/>
              <w:left w:val="single" w:sz="4" w:space="0" w:color="000000"/>
              <w:bottom w:val="single" w:sz="4" w:space="0" w:color="000000"/>
            </w:tcBorders>
            <w:shd w:val="clear" w:color="auto" w:fill="auto"/>
          </w:tcPr>
          <w:p w14:paraId="591B5513" w14:textId="77777777" w:rsidR="00C715DA" w:rsidRPr="00493CBC" w:rsidRDefault="00C715DA" w:rsidP="00AD50E2">
            <w:pPr>
              <w:widowControl w:val="0"/>
              <w:snapToGrid w:val="0"/>
              <w:rPr>
                <w:b/>
                <w:szCs w:val="22"/>
              </w:rPr>
            </w:pPr>
          </w:p>
        </w:tc>
        <w:tc>
          <w:tcPr>
            <w:tcW w:w="2654" w:type="dxa"/>
            <w:gridSpan w:val="2"/>
            <w:tcBorders>
              <w:top w:val="single" w:sz="4" w:space="0" w:color="000000"/>
              <w:left w:val="single" w:sz="4" w:space="0" w:color="000000"/>
              <w:bottom w:val="single" w:sz="4" w:space="0" w:color="000000"/>
            </w:tcBorders>
            <w:shd w:val="clear" w:color="auto" w:fill="auto"/>
          </w:tcPr>
          <w:p w14:paraId="089BA162" w14:textId="77777777" w:rsidR="00C715DA" w:rsidRPr="00493CBC" w:rsidRDefault="00C715DA" w:rsidP="00AD50E2">
            <w:pPr>
              <w:widowControl w:val="0"/>
              <w:jc w:val="center"/>
            </w:pPr>
            <w:r w:rsidRPr="00493CBC">
              <w:rPr>
                <w:b/>
              </w:rPr>
              <w:t>Coorte g</w:t>
            </w:r>
            <w:r w:rsidRPr="00493CBC">
              <w:rPr>
                <w:b/>
                <w:i/>
              </w:rPr>
              <w:t>BRCA</w:t>
            </w:r>
            <w:r w:rsidRPr="00493CBC">
              <w:rPr>
                <w:b/>
              </w:rPr>
              <w:t>mut</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Pr>
          <w:p w14:paraId="558ADA28" w14:textId="77777777" w:rsidR="00C715DA" w:rsidRPr="00493CBC" w:rsidRDefault="00C715DA" w:rsidP="00AD50E2">
            <w:pPr>
              <w:widowControl w:val="0"/>
              <w:jc w:val="center"/>
            </w:pPr>
            <w:r w:rsidRPr="00493CBC">
              <w:rPr>
                <w:b/>
              </w:rPr>
              <w:t>Coorte non-g</w:t>
            </w:r>
            <w:r w:rsidRPr="00493CBC">
              <w:rPr>
                <w:b/>
                <w:i/>
              </w:rPr>
              <w:t>BRCA</w:t>
            </w:r>
            <w:r w:rsidRPr="00493CBC">
              <w:rPr>
                <w:b/>
              </w:rPr>
              <w:t>mut</w:t>
            </w:r>
          </w:p>
        </w:tc>
      </w:tr>
      <w:tr w:rsidR="00C715DA" w:rsidRPr="00493CBC" w14:paraId="1AB59A54" w14:textId="77777777" w:rsidTr="00AD50E2">
        <w:trPr>
          <w:cantSplit/>
          <w:trHeight w:val="489"/>
          <w:tblHeader/>
        </w:trPr>
        <w:tc>
          <w:tcPr>
            <w:tcW w:w="3216" w:type="dxa"/>
            <w:vMerge/>
            <w:tcBorders>
              <w:top w:val="single" w:sz="4" w:space="0" w:color="000000"/>
              <w:left w:val="single" w:sz="4" w:space="0" w:color="000000"/>
              <w:bottom w:val="single" w:sz="4" w:space="0" w:color="000000"/>
            </w:tcBorders>
            <w:shd w:val="clear" w:color="auto" w:fill="auto"/>
          </w:tcPr>
          <w:p w14:paraId="127E9338" w14:textId="77777777" w:rsidR="00C715DA" w:rsidRPr="00493CBC" w:rsidRDefault="00C715DA" w:rsidP="00AD50E2">
            <w:pPr>
              <w:widowControl w:val="0"/>
              <w:snapToGrid w:val="0"/>
              <w:rPr>
                <w:b/>
                <w:szCs w:val="22"/>
              </w:rPr>
            </w:pPr>
          </w:p>
        </w:tc>
        <w:tc>
          <w:tcPr>
            <w:tcW w:w="1413" w:type="dxa"/>
            <w:tcBorders>
              <w:top w:val="single" w:sz="4" w:space="0" w:color="000000"/>
              <w:left w:val="single" w:sz="4" w:space="0" w:color="000000"/>
              <w:bottom w:val="single" w:sz="4" w:space="0" w:color="000000"/>
            </w:tcBorders>
            <w:shd w:val="clear" w:color="auto" w:fill="auto"/>
          </w:tcPr>
          <w:p w14:paraId="1CE27BFA" w14:textId="5871021C" w:rsidR="00C715DA" w:rsidRPr="00493CBC" w:rsidRDefault="00901D0E" w:rsidP="00AD50E2">
            <w:pPr>
              <w:widowControl w:val="0"/>
              <w:jc w:val="center"/>
            </w:pPr>
            <w:r>
              <w:rPr>
                <w:b/>
              </w:rPr>
              <w:t>Zejula</w:t>
            </w:r>
          </w:p>
          <w:p w14:paraId="37BAD4E0" w14:textId="77777777" w:rsidR="00C715DA" w:rsidRPr="00493CBC" w:rsidRDefault="00C715DA" w:rsidP="00AD50E2">
            <w:pPr>
              <w:widowControl w:val="0"/>
              <w:jc w:val="center"/>
            </w:pPr>
            <w:r w:rsidRPr="00493CBC">
              <w:rPr>
                <w:b/>
              </w:rPr>
              <w:t>(N = 138)</w:t>
            </w:r>
          </w:p>
        </w:tc>
        <w:tc>
          <w:tcPr>
            <w:tcW w:w="1241" w:type="dxa"/>
            <w:tcBorders>
              <w:top w:val="single" w:sz="4" w:space="0" w:color="000000"/>
              <w:left w:val="single" w:sz="4" w:space="0" w:color="000000"/>
              <w:bottom w:val="single" w:sz="4" w:space="0" w:color="000000"/>
            </w:tcBorders>
            <w:shd w:val="clear" w:color="auto" w:fill="auto"/>
          </w:tcPr>
          <w:p w14:paraId="158571EA" w14:textId="026AD8F9" w:rsidR="00C715DA" w:rsidRPr="00493CBC" w:rsidRDefault="00901D0E" w:rsidP="00AD50E2">
            <w:pPr>
              <w:widowControl w:val="0"/>
              <w:jc w:val="center"/>
            </w:pPr>
            <w:r>
              <w:rPr>
                <w:b/>
              </w:rPr>
              <w:t>P</w:t>
            </w:r>
            <w:r w:rsidR="00C715DA" w:rsidRPr="00493CBC">
              <w:rPr>
                <w:b/>
              </w:rPr>
              <w:t>lacebo</w:t>
            </w:r>
          </w:p>
          <w:p w14:paraId="3B6FDDFF" w14:textId="77777777" w:rsidR="00C715DA" w:rsidRPr="00493CBC" w:rsidRDefault="00C715DA" w:rsidP="00AD50E2">
            <w:pPr>
              <w:widowControl w:val="0"/>
              <w:jc w:val="center"/>
            </w:pPr>
            <w:r w:rsidRPr="00493CBC">
              <w:rPr>
                <w:b/>
              </w:rPr>
              <w:t>(N = 65)</w:t>
            </w:r>
          </w:p>
        </w:tc>
        <w:tc>
          <w:tcPr>
            <w:tcW w:w="1565" w:type="dxa"/>
            <w:tcBorders>
              <w:top w:val="single" w:sz="4" w:space="0" w:color="000000"/>
              <w:left w:val="single" w:sz="4" w:space="0" w:color="000000"/>
              <w:bottom w:val="single" w:sz="4" w:space="0" w:color="000000"/>
            </w:tcBorders>
            <w:shd w:val="clear" w:color="auto" w:fill="auto"/>
          </w:tcPr>
          <w:p w14:paraId="4DA45E1F" w14:textId="5812720B" w:rsidR="00C715DA" w:rsidRPr="00493CBC" w:rsidRDefault="00901D0E" w:rsidP="00AD50E2">
            <w:pPr>
              <w:widowControl w:val="0"/>
              <w:jc w:val="center"/>
            </w:pPr>
            <w:r>
              <w:rPr>
                <w:b/>
              </w:rPr>
              <w:t>Zejula</w:t>
            </w:r>
          </w:p>
          <w:p w14:paraId="35BBA6FA" w14:textId="77777777" w:rsidR="00C715DA" w:rsidRPr="00493CBC" w:rsidRDefault="00C715DA" w:rsidP="00AD50E2">
            <w:pPr>
              <w:widowControl w:val="0"/>
              <w:jc w:val="center"/>
            </w:pPr>
            <w:r w:rsidRPr="00493CBC">
              <w:rPr>
                <w:b/>
              </w:rPr>
              <w:t>(N = 234)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B0184E1" w14:textId="56ADE291" w:rsidR="00C715DA" w:rsidRPr="00493CBC" w:rsidRDefault="00901D0E" w:rsidP="00AD50E2">
            <w:pPr>
              <w:widowControl w:val="0"/>
              <w:jc w:val="center"/>
            </w:pPr>
            <w:r>
              <w:rPr>
                <w:b/>
              </w:rPr>
              <w:t>P</w:t>
            </w:r>
            <w:r w:rsidR="00C715DA" w:rsidRPr="00493CBC">
              <w:rPr>
                <w:b/>
              </w:rPr>
              <w:t>lacebo</w:t>
            </w:r>
          </w:p>
          <w:p w14:paraId="0453B78F" w14:textId="77777777" w:rsidR="00C715DA" w:rsidRPr="00493CBC" w:rsidRDefault="00C715DA" w:rsidP="00AD50E2">
            <w:pPr>
              <w:widowControl w:val="0"/>
              <w:jc w:val="center"/>
            </w:pPr>
            <w:r w:rsidRPr="00493CBC">
              <w:rPr>
                <w:b/>
              </w:rPr>
              <w:t>(N = 116)</w:t>
            </w:r>
          </w:p>
        </w:tc>
      </w:tr>
      <w:tr w:rsidR="00C715DA" w:rsidRPr="00493CBC" w14:paraId="00D71D5E" w14:textId="77777777" w:rsidTr="00AD50E2">
        <w:trPr>
          <w:trHeight w:val="435"/>
        </w:trPr>
        <w:tc>
          <w:tcPr>
            <w:tcW w:w="3216" w:type="dxa"/>
            <w:tcBorders>
              <w:top w:val="single" w:sz="4" w:space="0" w:color="000000"/>
              <w:left w:val="single" w:sz="4" w:space="0" w:color="000000"/>
              <w:bottom w:val="single" w:sz="4" w:space="0" w:color="000000"/>
            </w:tcBorders>
            <w:shd w:val="clear" w:color="auto" w:fill="auto"/>
          </w:tcPr>
          <w:p w14:paraId="3339A969" w14:textId="4624EC39" w:rsidR="0018303C" w:rsidRDefault="00C715DA" w:rsidP="00AD50E2">
            <w:pPr>
              <w:widowControl w:val="0"/>
              <w:rPr>
                <w:b/>
              </w:rPr>
            </w:pPr>
            <w:r w:rsidRPr="00493CBC">
              <w:rPr>
                <w:b/>
              </w:rPr>
              <w:t xml:space="preserve">PFS mediana </w:t>
            </w:r>
          </w:p>
          <w:p w14:paraId="43EE56E4" w14:textId="437A9FA0" w:rsidR="00C715DA" w:rsidRPr="00493CBC" w:rsidRDefault="00C715DA" w:rsidP="00AD50E2">
            <w:pPr>
              <w:widowControl w:val="0"/>
            </w:pPr>
            <w:r w:rsidRPr="00493CBC">
              <w:t>(IC</w:t>
            </w:r>
            <w:r w:rsidR="00236CF1">
              <w:t xml:space="preserve"> </w:t>
            </w:r>
            <w:r w:rsidRPr="00493CBC">
              <w:t>95%)</w:t>
            </w:r>
          </w:p>
        </w:tc>
        <w:tc>
          <w:tcPr>
            <w:tcW w:w="1413" w:type="dxa"/>
            <w:tcBorders>
              <w:top w:val="single" w:sz="4" w:space="0" w:color="000000"/>
              <w:left w:val="single" w:sz="4" w:space="0" w:color="000000"/>
              <w:bottom w:val="single" w:sz="4" w:space="0" w:color="000000"/>
            </w:tcBorders>
            <w:shd w:val="clear" w:color="auto" w:fill="auto"/>
          </w:tcPr>
          <w:p w14:paraId="29884285" w14:textId="77777777" w:rsidR="00C715DA" w:rsidRPr="00493CBC" w:rsidRDefault="00C715DA" w:rsidP="00AD50E2">
            <w:pPr>
              <w:widowControl w:val="0"/>
              <w:jc w:val="center"/>
            </w:pPr>
            <w:r w:rsidRPr="00493CBC">
              <w:rPr>
                <w:b/>
              </w:rPr>
              <w:t>21,0</w:t>
            </w:r>
          </w:p>
          <w:p w14:paraId="6B6CAC0D" w14:textId="524A9BD5" w:rsidR="00C715DA" w:rsidRPr="00493CBC" w:rsidRDefault="00C715DA" w:rsidP="00AD50E2">
            <w:pPr>
              <w:widowControl w:val="0"/>
              <w:jc w:val="center"/>
            </w:pPr>
            <w:r w:rsidRPr="00493CBC">
              <w:t>(12,9</w:t>
            </w:r>
            <w:r w:rsidR="00333369">
              <w:t>;</w:t>
            </w:r>
            <w:r w:rsidRPr="00493CBC">
              <w:t xml:space="preserve"> N</w:t>
            </w:r>
            <w:r w:rsidR="00236CF1">
              <w:t>E</w:t>
            </w:r>
            <w:r w:rsidRPr="00493CBC">
              <w:t>)</w:t>
            </w:r>
          </w:p>
        </w:tc>
        <w:tc>
          <w:tcPr>
            <w:tcW w:w="1241" w:type="dxa"/>
            <w:tcBorders>
              <w:top w:val="single" w:sz="4" w:space="0" w:color="000000"/>
              <w:left w:val="single" w:sz="4" w:space="0" w:color="000000"/>
              <w:bottom w:val="single" w:sz="4" w:space="0" w:color="000000"/>
            </w:tcBorders>
            <w:shd w:val="clear" w:color="auto" w:fill="auto"/>
          </w:tcPr>
          <w:p w14:paraId="4311505B" w14:textId="77777777" w:rsidR="00C715DA" w:rsidRPr="00493CBC" w:rsidRDefault="00C715DA" w:rsidP="00AD50E2">
            <w:pPr>
              <w:widowControl w:val="0"/>
              <w:jc w:val="center"/>
            </w:pPr>
            <w:r w:rsidRPr="00493CBC">
              <w:rPr>
                <w:b/>
              </w:rPr>
              <w:t>5,5</w:t>
            </w:r>
          </w:p>
          <w:p w14:paraId="0A44809D" w14:textId="4ED7B9BE" w:rsidR="00C715DA" w:rsidRPr="00493CBC" w:rsidRDefault="00C715DA" w:rsidP="00AD50E2">
            <w:pPr>
              <w:widowControl w:val="0"/>
              <w:jc w:val="center"/>
            </w:pPr>
            <w:r w:rsidRPr="00493CBC">
              <w:t>(3,8</w:t>
            </w:r>
            <w:r w:rsidR="00333369">
              <w:t>;</w:t>
            </w:r>
            <w:r w:rsidRPr="00493CBC">
              <w:t xml:space="preserve"> 7,2)</w:t>
            </w:r>
          </w:p>
        </w:tc>
        <w:tc>
          <w:tcPr>
            <w:tcW w:w="1565" w:type="dxa"/>
            <w:tcBorders>
              <w:top w:val="single" w:sz="4" w:space="0" w:color="000000"/>
              <w:left w:val="single" w:sz="4" w:space="0" w:color="000000"/>
              <w:bottom w:val="single" w:sz="4" w:space="0" w:color="000000"/>
            </w:tcBorders>
            <w:shd w:val="clear" w:color="auto" w:fill="auto"/>
          </w:tcPr>
          <w:p w14:paraId="0106BA71" w14:textId="77777777" w:rsidR="00C715DA" w:rsidRPr="00493CBC" w:rsidRDefault="00C715DA" w:rsidP="00AD50E2">
            <w:pPr>
              <w:widowControl w:val="0"/>
              <w:jc w:val="center"/>
            </w:pPr>
            <w:r w:rsidRPr="00493CBC">
              <w:rPr>
                <w:b/>
              </w:rPr>
              <w:t>9,3</w:t>
            </w:r>
          </w:p>
          <w:p w14:paraId="7A2B2563" w14:textId="3C94A91A" w:rsidR="00C715DA" w:rsidRPr="00493CBC" w:rsidRDefault="00C715DA" w:rsidP="00AD50E2">
            <w:pPr>
              <w:widowControl w:val="0"/>
              <w:jc w:val="center"/>
            </w:pPr>
            <w:r w:rsidRPr="00493CBC">
              <w:t>(7,2</w:t>
            </w:r>
            <w:r w:rsidR="00333369">
              <w:t>;</w:t>
            </w:r>
            <w:r w:rsidRPr="00493CBC">
              <w:t xml:space="preserve"> 11,2)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4464AD7" w14:textId="77777777" w:rsidR="00C715DA" w:rsidRPr="00493CBC" w:rsidRDefault="00C715DA" w:rsidP="00AD50E2">
            <w:pPr>
              <w:widowControl w:val="0"/>
              <w:jc w:val="center"/>
            </w:pPr>
            <w:r w:rsidRPr="00493CBC">
              <w:rPr>
                <w:b/>
              </w:rPr>
              <w:t>3,9</w:t>
            </w:r>
          </w:p>
          <w:p w14:paraId="77B1F37E" w14:textId="573E7136" w:rsidR="00C715DA" w:rsidRPr="00493CBC" w:rsidRDefault="00C715DA" w:rsidP="00AD50E2">
            <w:pPr>
              <w:widowControl w:val="0"/>
              <w:jc w:val="center"/>
            </w:pPr>
            <w:r w:rsidRPr="00493CBC">
              <w:t>(3,7</w:t>
            </w:r>
            <w:r w:rsidR="00333369">
              <w:t>;</w:t>
            </w:r>
            <w:r w:rsidRPr="00493CBC">
              <w:t xml:space="preserve"> 5,5)</w:t>
            </w:r>
          </w:p>
        </w:tc>
      </w:tr>
      <w:tr w:rsidR="00C715DA" w:rsidRPr="00493CBC" w14:paraId="6C0EBED1" w14:textId="77777777" w:rsidTr="00AD50E2">
        <w:trPr>
          <w:trHeight w:val="394"/>
        </w:trPr>
        <w:tc>
          <w:tcPr>
            <w:tcW w:w="3216" w:type="dxa"/>
            <w:tcBorders>
              <w:top w:val="single" w:sz="4" w:space="0" w:color="000000"/>
              <w:left w:val="single" w:sz="4" w:space="0" w:color="000000"/>
              <w:bottom w:val="single" w:sz="4" w:space="0" w:color="000000"/>
            </w:tcBorders>
            <w:shd w:val="clear" w:color="auto" w:fill="auto"/>
          </w:tcPr>
          <w:p w14:paraId="578E4489" w14:textId="77777777" w:rsidR="00C715DA" w:rsidRPr="00493CBC" w:rsidRDefault="00C715DA" w:rsidP="00AD50E2">
            <w:pPr>
              <w:widowControl w:val="0"/>
            </w:pPr>
            <w:r w:rsidRPr="00493CBC">
              <w:rPr>
                <w:b/>
              </w:rPr>
              <w:t>Valor-p</w:t>
            </w:r>
          </w:p>
        </w:tc>
        <w:tc>
          <w:tcPr>
            <w:tcW w:w="2654" w:type="dxa"/>
            <w:gridSpan w:val="2"/>
            <w:tcBorders>
              <w:top w:val="single" w:sz="4" w:space="0" w:color="000000"/>
              <w:left w:val="single" w:sz="4" w:space="0" w:color="000000"/>
              <w:bottom w:val="single" w:sz="4" w:space="0" w:color="000000"/>
            </w:tcBorders>
            <w:shd w:val="clear" w:color="auto" w:fill="auto"/>
          </w:tcPr>
          <w:p w14:paraId="07E82E1D" w14:textId="77777777" w:rsidR="00C715DA" w:rsidRPr="00493CBC" w:rsidRDefault="00C715DA" w:rsidP="00AD50E2">
            <w:pPr>
              <w:widowControl w:val="0"/>
              <w:jc w:val="center"/>
            </w:pPr>
            <w:r w:rsidRPr="00493CBC">
              <w:rPr>
                <w:b/>
              </w:rPr>
              <w:t>&lt; 0,0001</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Pr>
          <w:p w14:paraId="713DD484" w14:textId="77777777" w:rsidR="00C715DA" w:rsidRPr="00493CBC" w:rsidRDefault="00C715DA" w:rsidP="00AD50E2">
            <w:pPr>
              <w:widowControl w:val="0"/>
              <w:jc w:val="center"/>
            </w:pPr>
            <w:r w:rsidRPr="00493CBC">
              <w:rPr>
                <w:b/>
              </w:rPr>
              <w:t>&lt; 0,0001</w:t>
            </w:r>
          </w:p>
        </w:tc>
      </w:tr>
      <w:tr w:rsidR="00C715DA" w:rsidRPr="00493CBC" w14:paraId="56C1CB2D" w14:textId="77777777" w:rsidTr="00AD50E2">
        <w:trPr>
          <w:trHeight w:val="503"/>
        </w:trPr>
        <w:tc>
          <w:tcPr>
            <w:tcW w:w="3216" w:type="dxa"/>
            <w:tcBorders>
              <w:top w:val="single" w:sz="4" w:space="0" w:color="000000"/>
              <w:left w:val="single" w:sz="4" w:space="0" w:color="000000"/>
              <w:bottom w:val="single" w:sz="4" w:space="0" w:color="000000"/>
            </w:tcBorders>
            <w:shd w:val="clear" w:color="auto" w:fill="auto"/>
          </w:tcPr>
          <w:p w14:paraId="0CBB434D" w14:textId="13492B00" w:rsidR="00C715DA" w:rsidRPr="00493CBC" w:rsidRDefault="00C715DA" w:rsidP="00AD50E2">
            <w:pPr>
              <w:widowControl w:val="0"/>
            </w:pPr>
            <w:r w:rsidRPr="00493CBC">
              <w:rPr>
                <w:b/>
              </w:rPr>
              <w:t xml:space="preserve">Taxa de Risco </w:t>
            </w:r>
          </w:p>
          <w:p w14:paraId="07119FB1" w14:textId="29727CCD" w:rsidR="00C715DA" w:rsidRPr="00493CBC" w:rsidRDefault="00C715DA" w:rsidP="00AD50E2">
            <w:pPr>
              <w:widowControl w:val="0"/>
            </w:pPr>
            <w:r w:rsidRPr="00493CBC">
              <w:t>(</w:t>
            </w:r>
            <w:r w:rsidR="00901D0E">
              <w:t>Zejula</w:t>
            </w:r>
            <w:r w:rsidRPr="00493CBC">
              <w:t>:</w:t>
            </w:r>
            <w:r w:rsidR="00901D0E">
              <w:t>P</w:t>
            </w:r>
            <w:r w:rsidRPr="00493CBC">
              <w:t>lac</w:t>
            </w:r>
            <w:r w:rsidR="00901D0E">
              <w:t>ebo</w:t>
            </w:r>
            <w:r w:rsidRPr="00493CBC">
              <w:t>) (IC</w:t>
            </w:r>
            <w:r w:rsidR="00236CF1">
              <w:t xml:space="preserve"> </w:t>
            </w:r>
            <w:r w:rsidRPr="00493CBC">
              <w:t>95%)</w:t>
            </w:r>
          </w:p>
        </w:tc>
        <w:tc>
          <w:tcPr>
            <w:tcW w:w="2654" w:type="dxa"/>
            <w:gridSpan w:val="2"/>
            <w:tcBorders>
              <w:top w:val="single" w:sz="4" w:space="0" w:color="000000"/>
              <w:left w:val="single" w:sz="4" w:space="0" w:color="000000"/>
              <w:bottom w:val="single" w:sz="4" w:space="0" w:color="000000"/>
            </w:tcBorders>
            <w:shd w:val="clear" w:color="auto" w:fill="auto"/>
          </w:tcPr>
          <w:p w14:paraId="4A27FE0D" w14:textId="77777777" w:rsidR="00C715DA" w:rsidRPr="00493CBC" w:rsidRDefault="00C715DA" w:rsidP="00AD50E2">
            <w:pPr>
              <w:widowControl w:val="0"/>
              <w:jc w:val="center"/>
            </w:pPr>
            <w:r w:rsidRPr="00493CBC">
              <w:rPr>
                <w:b/>
              </w:rPr>
              <w:t>0,27</w:t>
            </w:r>
          </w:p>
          <w:p w14:paraId="7B4A0DC3" w14:textId="4EF9F047" w:rsidR="00C715DA" w:rsidRPr="00493CBC" w:rsidRDefault="00C715DA" w:rsidP="00AD50E2">
            <w:pPr>
              <w:widowControl w:val="0"/>
              <w:jc w:val="center"/>
            </w:pPr>
            <w:r w:rsidRPr="00493CBC">
              <w:t>(0,173</w:t>
            </w:r>
            <w:r w:rsidR="00333369">
              <w:t>;</w:t>
            </w:r>
            <w:r w:rsidRPr="00493CBC">
              <w:t xml:space="preserve"> 0,410)</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Pr>
          <w:p w14:paraId="62FEF842" w14:textId="77777777" w:rsidR="00C715DA" w:rsidRPr="00493CBC" w:rsidRDefault="00C715DA" w:rsidP="00AD50E2">
            <w:pPr>
              <w:widowControl w:val="0"/>
              <w:jc w:val="center"/>
            </w:pPr>
            <w:r w:rsidRPr="00493CBC">
              <w:rPr>
                <w:b/>
              </w:rPr>
              <w:t>0,45</w:t>
            </w:r>
          </w:p>
          <w:p w14:paraId="6A86F715" w14:textId="66260B6F" w:rsidR="00C715DA" w:rsidRPr="00493CBC" w:rsidRDefault="00C715DA" w:rsidP="00AD50E2">
            <w:pPr>
              <w:widowControl w:val="0"/>
              <w:jc w:val="center"/>
            </w:pPr>
            <w:r w:rsidRPr="00493CBC">
              <w:t>(0,338</w:t>
            </w:r>
            <w:r w:rsidR="00333369">
              <w:t>;</w:t>
            </w:r>
            <w:r w:rsidRPr="00493CBC">
              <w:t xml:space="preserve"> 0,607)</w:t>
            </w:r>
          </w:p>
        </w:tc>
      </w:tr>
    </w:tbl>
    <w:p w14:paraId="68AE2BFD" w14:textId="77777777" w:rsidR="00236CF1" w:rsidRPr="00493CBC" w:rsidRDefault="00236CF1" w:rsidP="00236CF1">
      <w:pPr>
        <w:widowControl w:val="0"/>
      </w:pPr>
      <w:r>
        <w:t>PFS=</w:t>
      </w:r>
      <w:r w:rsidRPr="00493CBC">
        <w:t xml:space="preserve"> </w:t>
      </w:r>
      <w:r>
        <w:t xml:space="preserve">Sobrevivência sem progressão; </w:t>
      </w:r>
      <w:r w:rsidRPr="00493CBC">
        <w:t>IC</w:t>
      </w:r>
      <w:r>
        <w:t>=</w:t>
      </w:r>
      <w:r w:rsidRPr="00493CBC">
        <w:t xml:space="preserve"> intervalo de confiança</w:t>
      </w:r>
      <w:r>
        <w:t>; NE=</w:t>
      </w:r>
      <w:r w:rsidRPr="00951EFC">
        <w:t xml:space="preserve"> não avaliável</w:t>
      </w:r>
    </w:p>
    <w:p w14:paraId="0178CAB7" w14:textId="77777777" w:rsidR="00C715DA" w:rsidRPr="00493CBC" w:rsidRDefault="00C715DA" w:rsidP="00C715DA">
      <w:pPr>
        <w:widowControl w:val="0"/>
      </w:pPr>
    </w:p>
    <w:p w14:paraId="779F6DF3" w14:textId="77777777" w:rsidR="00C715DA" w:rsidRPr="00493CBC" w:rsidRDefault="00C715DA" w:rsidP="00C715DA">
      <w:pPr>
        <w:widowControl w:val="0"/>
        <w:autoSpaceDE w:val="0"/>
        <w:rPr>
          <w:rFonts w:eastAsia="SimSun"/>
          <w:color w:val="17375E"/>
          <w:szCs w:val="22"/>
        </w:rPr>
      </w:pPr>
    </w:p>
    <w:p w14:paraId="3A4A09BD" w14:textId="1DAD847B" w:rsidR="00C715DA" w:rsidRPr="00493CBC" w:rsidRDefault="00C715DA" w:rsidP="00C715DA">
      <w:pPr>
        <w:keepNext/>
        <w:keepLines/>
        <w:autoSpaceDE w:val="0"/>
        <w:ind w:left="1134" w:hanging="1134"/>
      </w:pPr>
      <w:r w:rsidRPr="00493CBC">
        <w:rPr>
          <w:b/>
        </w:rPr>
        <w:t>Figura </w:t>
      </w:r>
      <w:r>
        <w:rPr>
          <w:b/>
        </w:rPr>
        <w:t>3</w:t>
      </w:r>
      <w:r w:rsidRPr="00493CBC">
        <w:rPr>
          <w:b/>
        </w:rPr>
        <w:t>:</w:t>
      </w:r>
      <w:r w:rsidRPr="00493CBC">
        <w:rPr>
          <w:b/>
        </w:rPr>
        <w:tab/>
      </w:r>
      <w:r w:rsidR="00901D0E">
        <w:rPr>
          <w:b/>
        </w:rPr>
        <w:t>S</w:t>
      </w:r>
      <w:r w:rsidRPr="00493CBC">
        <w:rPr>
          <w:b/>
        </w:rPr>
        <w:t>obrevivência sem progressão na coorte da g</w:t>
      </w:r>
      <w:r w:rsidRPr="00493CBC">
        <w:rPr>
          <w:b/>
          <w:i/>
        </w:rPr>
        <w:t>BRCAmut</w:t>
      </w:r>
      <w:r w:rsidRPr="00493CBC">
        <w:rPr>
          <w:b/>
        </w:rPr>
        <w:t>, com base na avaliação do IRC</w:t>
      </w:r>
      <w:r w:rsidR="002D40A1">
        <w:rPr>
          <w:b/>
        </w:rPr>
        <w:t xml:space="preserve"> – NOVA </w:t>
      </w:r>
      <w:r w:rsidRPr="00493CBC">
        <w:rPr>
          <w:b/>
        </w:rPr>
        <w:t xml:space="preserve"> (ITT)</w:t>
      </w:r>
    </w:p>
    <w:p w14:paraId="45645CAB" w14:textId="1C861FD6" w:rsidR="00C715DA" w:rsidRDefault="00C715DA" w:rsidP="00C715DA">
      <w:pPr>
        <w:keepNext/>
        <w:keepLines/>
        <w:autoSpaceDE w:val="0"/>
        <w:rPr>
          <w:rFonts w:eastAsia="SimSun"/>
          <w:szCs w:val="22"/>
        </w:rPr>
      </w:pPr>
    </w:p>
    <w:p w14:paraId="55F7F90A" w14:textId="7981C339" w:rsidR="00901D0E" w:rsidRPr="00493CBC" w:rsidRDefault="00901D0E" w:rsidP="00901D0E">
      <w:pPr>
        <w:keepNext/>
        <w:keepLines/>
        <w:autoSpaceDE w:val="0"/>
        <w:rPr>
          <w:rFonts w:eastAsia="SimSun"/>
          <w:szCs w:val="22"/>
        </w:rPr>
      </w:pPr>
      <w:r w:rsidRPr="00CF6FBE">
        <w:rPr>
          <w:rFonts w:eastAsia="SimSun"/>
          <w:noProof/>
          <w:szCs w:val="22"/>
        </w:rPr>
        <mc:AlternateContent>
          <mc:Choice Requires="wps">
            <w:drawing>
              <wp:anchor distT="0" distB="0" distL="114300" distR="114300" simplePos="0" relativeHeight="251754496" behindDoc="0" locked="0" layoutInCell="1" allowOverlap="1" wp14:anchorId="32716C1E" wp14:editId="1E24E514">
                <wp:simplePos x="0" y="0"/>
                <wp:positionH relativeFrom="column">
                  <wp:posOffset>4216704</wp:posOffset>
                </wp:positionH>
                <wp:positionV relativeFrom="paragraph">
                  <wp:posOffset>155078</wp:posOffset>
                </wp:positionV>
                <wp:extent cx="604299" cy="230588"/>
                <wp:effectExtent l="0" t="0" r="5715" b="0"/>
                <wp:wrapNone/>
                <wp:docPr id="1625788220" name="Text Box 1625788220"/>
                <wp:cNvGraphicFramePr/>
                <a:graphic xmlns:a="http://schemas.openxmlformats.org/drawingml/2006/main">
                  <a:graphicData uri="http://schemas.microsoft.com/office/word/2010/wordprocessingShape">
                    <wps:wsp>
                      <wps:cNvSpPr txBox="1"/>
                      <wps:spPr>
                        <a:xfrm>
                          <a:off x="0" y="0"/>
                          <a:ext cx="604299" cy="230588"/>
                        </a:xfrm>
                        <a:prstGeom prst="rect">
                          <a:avLst/>
                        </a:prstGeom>
                        <a:solidFill>
                          <a:schemeClr val="lt1"/>
                        </a:solidFill>
                        <a:ln w="6350">
                          <a:noFill/>
                        </a:ln>
                      </wps:spPr>
                      <wps:txbx>
                        <w:txbxContent>
                          <w:p w14:paraId="67BE5357" w14:textId="77777777" w:rsidR="00901D0E" w:rsidRPr="00577C3D" w:rsidRDefault="00901D0E" w:rsidP="00901D0E">
                            <w:pPr>
                              <w:rPr>
                                <w:rFonts w:ascii="Arial" w:hAnsi="Arial" w:cs="Arial"/>
                                <w:sz w:val="12"/>
                                <w:szCs w:val="12"/>
                              </w:rPr>
                            </w:pPr>
                            <w:r w:rsidRPr="00577C3D">
                              <w:rPr>
                                <w:rFonts w:ascii="Arial" w:hAnsi="Arial" w:cs="Arial"/>
                                <w:sz w:val="12"/>
                                <w:szCs w:val="12"/>
                              </w:rPr>
                              <w:t>Tratamento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6C1E" id="Text Box 1625788220" o:spid="_x0000_s1069" type="#_x0000_t202" style="position:absolute;margin-left:332pt;margin-top:12.2pt;width:47.6pt;height:18.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" fillcolor="white [3201]" stroked="f" strokeweight=".5pt">
                <v:textbox>
                  <w:txbxContent>
                    <w:p w14:paraId="67BE5357" w14:textId="77777777" w:rsidR="00901D0E" w:rsidRPr="00577C3D" w:rsidRDefault="00901D0E" w:rsidP="00901D0E">
                      <w:pPr>
                        <w:rPr>
                          <w:rFonts w:ascii="Arial" w:hAnsi="Arial" w:cs="Arial"/>
                          <w:sz w:val="12"/>
                          <w:szCs w:val="12"/>
                        </w:rPr>
                      </w:pPr>
                      <w:r w:rsidRPr="00577C3D">
                        <w:rPr>
                          <w:rFonts w:ascii="Arial" w:hAnsi="Arial" w:cs="Arial"/>
                          <w:sz w:val="12"/>
                          <w:szCs w:val="12"/>
                        </w:rPr>
                        <w:t>Tratamento</w:t>
                      </w:r>
                    </w:p>
                  </w:txbxContent>
                </v:textbox>
              </v:shape>
            </w:pict>
          </mc:Fallback>
        </mc:AlternateContent>
      </w:r>
      <w:r w:rsidRPr="00CF6FBE">
        <w:rPr>
          <w:rFonts w:eastAsia="SimSun"/>
          <w:noProof/>
          <w:szCs w:val="22"/>
        </w:rPr>
        <mc:AlternateContent>
          <mc:Choice Requires="wps">
            <w:drawing>
              <wp:anchor distT="0" distB="0" distL="0" distR="0" simplePos="0" relativeHeight="251750400" behindDoc="0" locked="0" layoutInCell="1" allowOverlap="0" wp14:anchorId="6300D4D7" wp14:editId="1C4B6E39">
                <wp:simplePos x="0" y="0"/>
                <wp:positionH relativeFrom="margin">
                  <wp:align>left</wp:align>
                </wp:positionH>
                <wp:positionV relativeFrom="paragraph">
                  <wp:posOffset>1266687</wp:posOffset>
                </wp:positionV>
                <wp:extent cx="2734310" cy="205740"/>
                <wp:effectExtent l="6985" t="0" r="0" b="0"/>
                <wp:wrapNone/>
                <wp:docPr id="1995603931" name="Text Box 1995603931"/>
                <wp:cNvGraphicFramePr/>
                <a:graphic xmlns:a="http://schemas.openxmlformats.org/drawingml/2006/main">
                  <a:graphicData uri="http://schemas.microsoft.com/office/word/2010/wordprocessingShape">
                    <wps:wsp>
                      <wps:cNvSpPr txBox="1"/>
                      <wps:spPr>
                        <a:xfrm rot="16200000">
                          <a:off x="0" y="0"/>
                          <a:ext cx="2734310" cy="205740"/>
                        </a:xfrm>
                        <a:prstGeom prst="rect">
                          <a:avLst/>
                        </a:prstGeom>
                        <a:solidFill>
                          <a:schemeClr val="bg1"/>
                        </a:solidFill>
                        <a:ln w="6350">
                          <a:noFill/>
                        </a:ln>
                      </wps:spPr>
                      <wps:txbx>
                        <w:txbxContent>
                          <w:p w14:paraId="295A4636" w14:textId="77777777" w:rsidR="00901D0E" w:rsidRPr="0060188C" w:rsidRDefault="00901D0E" w:rsidP="00901D0E">
                            <w:pPr>
                              <w:ind w:left="227"/>
                              <w:jc w:val="center"/>
                              <w:rPr>
                                <w:rFonts w:ascii="Arial" w:hAnsi="Arial" w:cs="Arial"/>
                                <w:b/>
                                <w:sz w:val="12"/>
                                <w:szCs w:val="12"/>
                              </w:rPr>
                            </w:pPr>
                            <w:r>
                              <w:rPr>
                                <w:rFonts w:ascii="Arial" w:hAnsi="Arial" w:cs="Arial"/>
                                <w:b/>
                                <w:sz w:val="12"/>
                                <w:szCs w:val="12"/>
                              </w:rPr>
                              <w:t>Função de Sobrevivência Estimada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0D4D7" id="Text Box 1995603931" o:spid="_x0000_s1070" type="#_x0000_t202" style="position:absolute;margin-left:0;margin-top:99.75pt;width:215.3pt;height:16.2pt;rotation:-90;z-index:2517504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" o:allowoverlap="f" fillcolor="white [3212]" stroked="f" strokeweight=".5pt">
                <v:textbox>
                  <w:txbxContent>
                    <w:p w14:paraId="295A4636" w14:textId="77777777" w:rsidR="00901D0E" w:rsidRPr="0060188C" w:rsidRDefault="00901D0E" w:rsidP="00901D0E">
                      <w:pPr>
                        <w:ind w:left="227"/>
                        <w:jc w:val="center"/>
                        <w:rPr>
                          <w:rFonts w:ascii="Arial" w:hAnsi="Arial" w:cs="Arial"/>
                          <w:b/>
                          <w:sz w:val="12"/>
                          <w:szCs w:val="12"/>
                        </w:rPr>
                      </w:pPr>
                      <w:r>
                        <w:rPr>
                          <w:rFonts w:ascii="Arial" w:hAnsi="Arial" w:cs="Arial"/>
                          <w:b/>
                          <w:sz w:val="12"/>
                          <w:szCs w:val="12"/>
                        </w:rPr>
                        <w:t>Função de Sobrevivência Estimada</w:t>
                      </w:r>
                    </w:p>
                  </w:txbxContent>
                </v:textbox>
                <w10:wrap anchorx="margin"/>
              </v:shape>
            </w:pict>
          </mc:Fallback>
        </mc:AlternateContent>
      </w:r>
      <w:r>
        <w:rPr>
          <w:rFonts w:eastAsia="SimSun"/>
          <w:b/>
          <w:bCs/>
          <w:noProof/>
          <w:szCs w:val="22"/>
        </w:rPr>
        <mc:AlternateContent>
          <mc:Choice Requires="wpg">
            <w:drawing>
              <wp:inline distT="0" distB="0" distL="0" distR="0" wp14:anchorId="53BB4F4A" wp14:editId="0AD66805">
                <wp:extent cx="5698490" cy="2749137"/>
                <wp:effectExtent l="0" t="0" r="0" b="0"/>
                <wp:docPr id="477714361" name="Group 477714361"/>
                <wp:cNvGraphicFramePr/>
                <a:graphic xmlns:a="http://schemas.openxmlformats.org/drawingml/2006/main">
                  <a:graphicData uri="http://schemas.microsoft.com/office/word/2010/wordprocessingGroup">
                    <wpg:wgp>
                      <wpg:cNvGrpSpPr/>
                      <wpg:grpSpPr>
                        <a:xfrm>
                          <a:off x="0" y="0"/>
                          <a:ext cx="5698490" cy="2749137"/>
                          <a:chOff x="83223" y="136838"/>
                          <a:chExt cx="6271331" cy="3026051"/>
                        </a:xfrm>
                      </wpg:grpSpPr>
                      <pic:pic xmlns:pic="http://schemas.openxmlformats.org/drawingml/2006/picture">
                        <pic:nvPicPr>
                          <pic:cNvPr id="489401395" name="Picture 489401395" descr="Chart, line chart&#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r="-781"/>
                          <a:stretch/>
                        </pic:blipFill>
                        <pic:spPr bwMode="auto">
                          <a:xfrm>
                            <a:off x="83223" y="136838"/>
                            <a:ext cx="5982335" cy="3026051"/>
                          </a:xfrm>
                          <a:prstGeom prst="rect">
                            <a:avLst/>
                          </a:prstGeom>
                          <a:ln>
                            <a:noFill/>
                          </a:ln>
                          <a:extLst>
                            <a:ext uri="{53640926-AAD7-44D8-BBD7-CCE9431645EC}">
                              <a14:shadowObscured xmlns:a14="http://schemas.microsoft.com/office/drawing/2010/main"/>
                            </a:ext>
                          </a:extLst>
                        </pic:spPr>
                      </pic:pic>
                      <wpg:grpSp>
                        <wpg:cNvPr id="121161631" name="Group 121161631"/>
                        <wpg:cNvGrpSpPr/>
                        <wpg:grpSpPr>
                          <a:xfrm>
                            <a:off x="3037951" y="507077"/>
                            <a:ext cx="3316603" cy="615611"/>
                            <a:chOff x="-463135" y="-5035"/>
                            <a:chExt cx="2765057" cy="477282"/>
                          </a:xfrm>
                        </wpg:grpSpPr>
                        <wps:wsp>
                          <wps:cNvPr id="233474725" name="Text Box 233474725"/>
                          <wps:cNvSpPr txBox="1"/>
                          <wps:spPr>
                            <a:xfrm>
                              <a:off x="-463135" y="217612"/>
                              <a:ext cx="2765057" cy="254635"/>
                            </a:xfrm>
                            <a:prstGeom prst="rect">
                              <a:avLst/>
                            </a:prstGeom>
                            <a:noFill/>
                            <a:ln w="6350">
                              <a:noFill/>
                            </a:ln>
                          </wps:spPr>
                          <wps:txbx>
                            <w:txbxContent>
                              <w:p w14:paraId="6CB39582" w14:textId="4D3AA400" w:rsidR="00901D0E" w:rsidRPr="00D43D36" w:rsidRDefault="00901D0E" w:rsidP="00901D0E">
                                <w:pPr>
                                  <w:ind w:left="227"/>
                                  <w:jc w:val="center"/>
                                  <w:rPr>
                                    <w:rFonts w:ascii="Arial" w:hAnsi="Arial" w:cs="Arial"/>
                                    <w:bCs/>
                                    <w:sz w:val="12"/>
                                    <w:szCs w:val="12"/>
                                  </w:rPr>
                                </w:pPr>
                                <w:r>
                                  <w:rPr>
                                    <w:rFonts w:ascii="Arial" w:hAnsi="Arial" w:cs="Arial"/>
                                    <w:bCs/>
                                    <w:sz w:val="12"/>
                                    <w:szCs w:val="12"/>
                                  </w:rPr>
                                  <w:t>HR (IC 95%)</w:t>
                                </w:r>
                                <w:r>
                                  <w:rPr>
                                    <w:rFonts w:ascii="Arial" w:hAnsi="Arial" w:cs="Arial"/>
                                    <w:bCs/>
                                    <w:sz w:val="12"/>
                                    <w:szCs w:val="12"/>
                                  </w:rPr>
                                  <w:tab/>
                                  <w:t xml:space="preserve"> 0,27 (0,173;0,410)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793737" name="Text Box 71793737"/>
                          <wps:cNvSpPr txBox="1"/>
                          <wps:spPr>
                            <a:xfrm>
                              <a:off x="177878" y="15323"/>
                              <a:ext cx="793343" cy="162088"/>
                            </a:xfrm>
                            <a:prstGeom prst="rect">
                              <a:avLst/>
                            </a:prstGeom>
                            <a:noFill/>
                            <a:ln w="6350">
                              <a:noFill/>
                            </a:ln>
                          </wps:spPr>
                          <wps:txbx>
                            <w:txbxContent>
                              <w:p w14:paraId="407B7D42" w14:textId="5DB26825" w:rsidR="00901D0E" w:rsidRPr="00D43D36" w:rsidRDefault="00901D0E" w:rsidP="00901D0E">
                                <w:pPr>
                                  <w:ind w:left="227"/>
                                  <w:rPr>
                                    <w:rFonts w:ascii="Arial" w:hAnsi="Arial" w:cs="Arial"/>
                                    <w:bCs/>
                                    <w:sz w:val="12"/>
                                    <w:szCs w:val="12"/>
                                  </w:rPr>
                                </w:pPr>
                                <w:r>
                                  <w:rPr>
                                    <w:rFonts w:ascii="Arial" w:hAnsi="Arial" w:cs="Arial"/>
                                    <w:bCs/>
                                    <w:sz w:val="12"/>
                                    <w:szCs w:val="12"/>
                                  </w:rPr>
                                  <w:t>A: 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4749095" name="Text Box 1294749095"/>
                          <wps:cNvSpPr txBox="1"/>
                          <wps:spPr>
                            <a:xfrm>
                              <a:off x="1203481" y="-5035"/>
                              <a:ext cx="688278" cy="164052"/>
                            </a:xfrm>
                            <a:prstGeom prst="rect">
                              <a:avLst/>
                            </a:prstGeom>
                            <a:noFill/>
                            <a:ln w="6350">
                              <a:noFill/>
                            </a:ln>
                          </wps:spPr>
                          <wps:txbx>
                            <w:txbxContent>
                              <w:p w14:paraId="5C812F81" w14:textId="77777777" w:rsidR="00901D0E" w:rsidRPr="00D43D36" w:rsidRDefault="00901D0E" w:rsidP="00901D0E">
                                <w:pPr>
                                  <w:ind w:left="227"/>
                                  <w:rPr>
                                    <w:rFonts w:ascii="Arial" w:hAnsi="Arial" w:cs="Arial"/>
                                    <w:bCs/>
                                    <w:sz w:val="12"/>
                                    <w:szCs w:val="12"/>
                                  </w:rPr>
                                </w:pPr>
                                <w:r>
                                  <w:rPr>
                                    <w:rFonts w:ascii="Arial" w:hAnsi="Arial" w:cs="Arial"/>
                                    <w:bCs/>
                                    <w:sz w:val="12"/>
                                    <w:szCs w:val="12"/>
                                  </w:rPr>
                                  <w:t>B: 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3BB4F4A" id="Group 477714361" o:spid="_x0000_s1071" style="width:448.7pt;height:216.45pt;mso-position-horizontal-relative:char;mso-position-vertical-relative:line" coordorigin="832,1368" coordsize="62713,30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">
                <v:shape id="Picture 489401395" o:spid="_x0000_s1072" type="#_x0000_t75" alt="Chart, line chart&#10;&#10;Description automatically generated" style="position:absolute;left:832;top:1368;width:59823;height:30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">
                  <v:imagedata r:id="rId13" o:title="Chart, line chart&#10;&#10;Description automatically generated" cropright="-512f"/>
                </v:shape>
                <v:group id="Group 121161631" o:spid="_x0000_s1073" style="position:absolute;left:30379;top:5070;width:33166;height:6156" coordorigin="-4631,-50" coordsize="27650,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">
                  <v:shape id="Text Box 233474725" o:spid="_x0000_s1074" type="#_x0000_t202" style="position:absolute;left:-4631;top:2176;width:2765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" filled="f" stroked="f" strokeweight=".5pt">
                    <v:textbox>
                      <w:txbxContent>
                        <w:p w14:paraId="6CB39582" w14:textId="4D3AA400" w:rsidR="00901D0E" w:rsidRPr="00D43D36" w:rsidRDefault="00901D0E" w:rsidP="00901D0E">
                          <w:pPr>
                            <w:ind w:left="227"/>
                            <w:jc w:val="center"/>
                            <w:rPr>
                              <w:rFonts w:ascii="Arial" w:hAnsi="Arial" w:cs="Arial"/>
                              <w:bCs/>
                              <w:sz w:val="12"/>
                              <w:szCs w:val="12"/>
                            </w:rPr>
                          </w:pPr>
                          <w:r>
                            <w:rPr>
                              <w:rFonts w:ascii="Arial" w:hAnsi="Arial" w:cs="Arial"/>
                              <w:bCs/>
                              <w:sz w:val="12"/>
                              <w:szCs w:val="12"/>
                            </w:rPr>
                            <w:t>HR (IC 95%)</w:t>
                          </w:r>
                          <w:r>
                            <w:rPr>
                              <w:rFonts w:ascii="Arial" w:hAnsi="Arial" w:cs="Arial"/>
                              <w:bCs/>
                              <w:sz w:val="12"/>
                              <w:szCs w:val="12"/>
                            </w:rPr>
                            <w:tab/>
                            <w:t xml:space="preserve"> 0,27 (0,173;0,410)</w:t>
                          </w:r>
                        </w:p>
                      </w:txbxContent>
                    </v:textbox>
                  </v:shape>
                  <v:shape id="Text Box 71793737" o:spid="_x0000_s1075" type="#_x0000_t202" style="position:absolute;left:1778;top:153;width:7934;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" filled="f" stroked="f" strokeweight=".5pt">
                    <v:textbox>
                      <w:txbxContent>
                        <w:p w14:paraId="407B7D42" w14:textId="5DB26825" w:rsidR="00901D0E" w:rsidRPr="00D43D36" w:rsidRDefault="00901D0E" w:rsidP="00901D0E">
                          <w:pPr>
                            <w:ind w:left="227"/>
                            <w:rPr>
                              <w:rFonts w:ascii="Arial" w:hAnsi="Arial" w:cs="Arial"/>
                              <w:bCs/>
                              <w:sz w:val="12"/>
                              <w:szCs w:val="12"/>
                            </w:rPr>
                          </w:pPr>
                          <w:r>
                            <w:rPr>
                              <w:rFonts w:ascii="Arial" w:hAnsi="Arial" w:cs="Arial"/>
                              <w:bCs/>
                              <w:sz w:val="12"/>
                              <w:szCs w:val="12"/>
                            </w:rPr>
                            <w:t>A: Zejula</w:t>
                          </w:r>
                        </w:p>
                      </w:txbxContent>
                    </v:textbox>
                  </v:shape>
                  <v:shape id="Text Box 1294749095" o:spid="_x0000_s1076" type="#_x0000_t202" style="position:absolute;left:12034;top:-50;width:688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" filled="f" stroked="f" strokeweight=".5pt">
                    <v:textbox>
                      <w:txbxContent>
                        <w:p w14:paraId="5C812F81" w14:textId="77777777" w:rsidR="00901D0E" w:rsidRPr="00D43D36" w:rsidRDefault="00901D0E" w:rsidP="00901D0E">
                          <w:pPr>
                            <w:ind w:left="227"/>
                            <w:rPr>
                              <w:rFonts w:ascii="Arial" w:hAnsi="Arial" w:cs="Arial"/>
                              <w:bCs/>
                              <w:sz w:val="12"/>
                              <w:szCs w:val="12"/>
                            </w:rPr>
                          </w:pPr>
                          <w:r>
                            <w:rPr>
                              <w:rFonts w:ascii="Arial" w:hAnsi="Arial" w:cs="Arial"/>
                              <w:bCs/>
                              <w:sz w:val="12"/>
                              <w:szCs w:val="12"/>
                            </w:rPr>
                            <w:t>B: Placebo</w:t>
                          </w:r>
                        </w:p>
                      </w:txbxContent>
                    </v:textbox>
                  </v:shape>
                </v:group>
                <w10:anchorlock/>
              </v:group>
            </w:pict>
          </mc:Fallback>
        </mc:AlternateContent>
      </w:r>
    </w:p>
    <w:p w14:paraId="3643F120" w14:textId="4FF232FA" w:rsidR="00C715DA" w:rsidRPr="00493CBC" w:rsidRDefault="00901D0E" w:rsidP="00C715DA">
      <w:pPr>
        <w:keepNext/>
        <w:keepLines/>
        <w:autoSpaceDE w:val="0"/>
        <w:rPr>
          <w:rFonts w:eastAsia="SimSun"/>
          <w:bCs/>
          <w:szCs w:val="22"/>
        </w:rPr>
      </w:pPr>
      <w:r w:rsidRPr="00CF6FBE">
        <w:rPr>
          <w:rFonts w:eastAsia="SimSun"/>
          <w:noProof/>
          <w:szCs w:val="22"/>
        </w:rPr>
        <mc:AlternateContent>
          <mc:Choice Requires="wps">
            <w:drawing>
              <wp:anchor distT="0" distB="0" distL="0" distR="0" simplePos="0" relativeHeight="251752448" behindDoc="0" locked="0" layoutInCell="1" allowOverlap="0" wp14:anchorId="6D7C5CFD" wp14:editId="5816B804">
                <wp:simplePos x="0" y="0"/>
                <wp:positionH relativeFrom="margin">
                  <wp:align>left</wp:align>
                </wp:positionH>
                <wp:positionV relativeFrom="paragraph">
                  <wp:posOffset>7620</wp:posOffset>
                </wp:positionV>
                <wp:extent cx="5712460" cy="251460"/>
                <wp:effectExtent l="0" t="0" r="2540" b="0"/>
                <wp:wrapNone/>
                <wp:docPr id="26560459" name="Text Box 26560459"/>
                <wp:cNvGraphicFramePr/>
                <a:graphic xmlns:a="http://schemas.openxmlformats.org/drawingml/2006/main">
                  <a:graphicData uri="http://schemas.microsoft.com/office/word/2010/wordprocessingShape">
                    <wps:wsp>
                      <wps:cNvSpPr txBox="1"/>
                      <wps:spPr>
                        <a:xfrm>
                          <a:off x="0" y="0"/>
                          <a:ext cx="5712460" cy="251460"/>
                        </a:xfrm>
                        <a:prstGeom prst="rect">
                          <a:avLst/>
                        </a:prstGeom>
                        <a:solidFill>
                          <a:schemeClr val="bg1"/>
                        </a:solidFill>
                        <a:ln w="6350">
                          <a:noFill/>
                        </a:ln>
                      </wps:spPr>
                      <wps:txbx>
                        <w:txbxContent>
                          <w:p w14:paraId="1B551212" w14:textId="77777777" w:rsidR="00901D0E" w:rsidRPr="00182891" w:rsidRDefault="00901D0E" w:rsidP="00901D0E">
                            <w:pPr>
                              <w:jc w:val="center"/>
                              <w:rPr>
                                <w:rFonts w:ascii="Arial" w:hAnsi="Arial" w:cs="Arial"/>
                                <w:b/>
                                <w:sz w:val="12"/>
                                <w:szCs w:val="12"/>
                              </w:rPr>
                            </w:pPr>
                            <w:r w:rsidRPr="00182891">
                              <w:rPr>
                                <w:rFonts w:ascii="Arial" w:hAnsi="Arial" w:cs="Arial"/>
                                <w:b/>
                                <w:sz w:val="12"/>
                                <w:szCs w:val="12"/>
                              </w:rPr>
                              <w:t xml:space="preserve">Tempo desde a </w:t>
                            </w:r>
                            <w:r>
                              <w:rPr>
                                <w:rFonts w:ascii="Arial" w:hAnsi="Arial" w:cs="Arial"/>
                                <w:b/>
                                <w:sz w:val="12"/>
                                <w:szCs w:val="12"/>
                              </w:rPr>
                              <w:t>A</w:t>
                            </w:r>
                            <w:r w:rsidRPr="00182891">
                              <w:rPr>
                                <w:rFonts w:ascii="Arial" w:hAnsi="Arial" w:cs="Arial"/>
                                <w:b/>
                                <w:sz w:val="12"/>
                                <w:szCs w:val="12"/>
                              </w:rPr>
                              <w:t>leatorização (</w:t>
                            </w:r>
                            <w:r>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5CFD" id="Text Box 26560459" o:spid="_x0000_s1077" type="#_x0000_t202" style="position:absolute;margin-left:0;margin-top:.6pt;width:449.8pt;height:19.8pt;z-index:2517524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" o:allowoverlap="f" fillcolor="white [3212]" stroked="f" strokeweight=".5pt">
                <v:textbox>
                  <w:txbxContent>
                    <w:p w14:paraId="1B551212" w14:textId="77777777" w:rsidR="00901D0E" w:rsidRPr="00182891" w:rsidRDefault="00901D0E" w:rsidP="00901D0E">
                      <w:pPr>
                        <w:jc w:val="center"/>
                        <w:rPr>
                          <w:rFonts w:ascii="Arial" w:hAnsi="Arial" w:cs="Arial"/>
                          <w:b/>
                          <w:sz w:val="12"/>
                          <w:szCs w:val="12"/>
                        </w:rPr>
                      </w:pPr>
                      <w:r w:rsidRPr="00182891">
                        <w:rPr>
                          <w:rFonts w:ascii="Arial" w:hAnsi="Arial" w:cs="Arial"/>
                          <w:b/>
                          <w:sz w:val="12"/>
                          <w:szCs w:val="12"/>
                        </w:rPr>
                        <w:t xml:space="preserve">Tempo desde a </w:t>
                      </w:r>
                      <w:r>
                        <w:rPr>
                          <w:rFonts w:ascii="Arial" w:hAnsi="Arial" w:cs="Arial"/>
                          <w:b/>
                          <w:sz w:val="12"/>
                          <w:szCs w:val="12"/>
                        </w:rPr>
                        <w:t>A</w:t>
                      </w:r>
                      <w:r w:rsidRPr="00182891">
                        <w:rPr>
                          <w:rFonts w:ascii="Arial" w:hAnsi="Arial" w:cs="Arial"/>
                          <w:b/>
                          <w:sz w:val="12"/>
                          <w:szCs w:val="12"/>
                        </w:rPr>
                        <w:t>leatorização (</w:t>
                      </w:r>
                      <w:r>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v:textbox>
                <w10:wrap anchorx="margin"/>
              </v:shape>
            </w:pict>
          </mc:Fallback>
        </mc:AlternateContent>
      </w:r>
    </w:p>
    <w:p w14:paraId="67862CC4" w14:textId="1F774108" w:rsidR="00C715DA" w:rsidRPr="00B47444" w:rsidRDefault="00C715DA" w:rsidP="00C715DA">
      <w:pPr>
        <w:widowControl w:val="0"/>
        <w:autoSpaceDE w:val="0"/>
        <w:rPr>
          <w:rFonts w:eastAsia="SimSun"/>
          <w:bCs/>
          <w:szCs w:val="22"/>
        </w:rPr>
      </w:pPr>
    </w:p>
    <w:p w14:paraId="21705ABC" w14:textId="592F1FD2" w:rsidR="00C715DA" w:rsidRPr="00493CBC" w:rsidRDefault="00C715DA" w:rsidP="00C715DA">
      <w:pPr>
        <w:keepNext/>
        <w:keepLines/>
        <w:autoSpaceDE w:val="0"/>
        <w:ind w:left="1134" w:hanging="1134"/>
      </w:pPr>
      <w:r w:rsidRPr="00365A4D">
        <w:rPr>
          <w:b/>
        </w:rPr>
        <w:t>Figura </w:t>
      </w:r>
      <w:r>
        <w:rPr>
          <w:b/>
        </w:rPr>
        <w:t>4</w:t>
      </w:r>
      <w:r w:rsidRPr="00365A4D">
        <w:rPr>
          <w:b/>
        </w:rPr>
        <w:t>:</w:t>
      </w:r>
      <w:r w:rsidRPr="00365A4D">
        <w:rPr>
          <w:b/>
        </w:rPr>
        <w:tab/>
      </w:r>
      <w:r w:rsidR="00901D0E">
        <w:rPr>
          <w:b/>
        </w:rPr>
        <w:t>S</w:t>
      </w:r>
      <w:r w:rsidRPr="00493CBC">
        <w:rPr>
          <w:b/>
        </w:rPr>
        <w:t>obrevivência sem progressão na coorte da non-g</w:t>
      </w:r>
      <w:r w:rsidRPr="00493CBC">
        <w:rPr>
          <w:b/>
          <w:i/>
        </w:rPr>
        <w:t>BRCA</w:t>
      </w:r>
      <w:r w:rsidRPr="00493CBC">
        <w:rPr>
          <w:b/>
        </w:rPr>
        <w:t xml:space="preserve">mut, com base na avaliação geral do IRC </w:t>
      </w:r>
      <w:r w:rsidR="002D40A1">
        <w:rPr>
          <w:b/>
        </w:rPr>
        <w:t xml:space="preserve">– NOVA </w:t>
      </w:r>
      <w:r w:rsidRPr="00493CBC">
        <w:rPr>
          <w:b/>
        </w:rPr>
        <w:t>(ITT)</w:t>
      </w:r>
    </w:p>
    <w:p w14:paraId="6E55979D" w14:textId="3F726550" w:rsidR="00C715DA" w:rsidRPr="00493CBC" w:rsidRDefault="00C715DA" w:rsidP="00C715DA">
      <w:pPr>
        <w:keepNext/>
        <w:keepLines/>
        <w:autoSpaceDE w:val="0"/>
        <w:rPr>
          <w:rFonts w:eastAsia="SimSun"/>
          <w:szCs w:val="22"/>
        </w:rPr>
      </w:pPr>
    </w:p>
    <w:p w14:paraId="64A66083" w14:textId="0E1F22E4" w:rsidR="00C715DA" w:rsidRDefault="00F076C4" w:rsidP="00C715DA">
      <w:pPr>
        <w:keepNext/>
        <w:keepLines/>
        <w:autoSpaceDE w:val="0"/>
        <w:rPr>
          <w:rFonts w:eastAsia="SimSun"/>
          <w:bCs/>
          <w:szCs w:val="22"/>
        </w:rPr>
      </w:pPr>
      <w:r>
        <w:rPr>
          <w:noProof/>
        </w:rPr>
        <mc:AlternateContent>
          <mc:Choice Requires="wps">
            <w:drawing>
              <wp:anchor distT="0" distB="0" distL="114300" distR="114300" simplePos="0" relativeHeight="251766784" behindDoc="0" locked="0" layoutInCell="1" allowOverlap="1" wp14:anchorId="29E39C95" wp14:editId="48554D75">
                <wp:simplePos x="0" y="0"/>
                <wp:positionH relativeFrom="column">
                  <wp:posOffset>3590214</wp:posOffset>
                </wp:positionH>
                <wp:positionV relativeFrom="paragraph">
                  <wp:posOffset>678290</wp:posOffset>
                </wp:positionV>
                <wp:extent cx="1911963" cy="241704"/>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63" cy="241704"/>
                        </a:xfrm>
                        <a:prstGeom prst="rect">
                          <a:avLst/>
                        </a:prstGeom>
                        <a:solidFill>
                          <a:srgbClr val="FFFFFF"/>
                        </a:solidFill>
                        <a:ln w="9525">
                          <a:noFill/>
                          <a:miter lim="800000"/>
                          <a:headEnd/>
                          <a:tailEnd/>
                        </a:ln>
                      </wps:spPr>
                      <wps:txbx>
                        <w:txbxContent>
                          <w:p w14:paraId="02DC2F6A" w14:textId="64FBAC28" w:rsidR="00F076C4" w:rsidRPr="00DE316D" w:rsidRDefault="00F076C4" w:rsidP="00F076C4">
                            <w:pPr>
                              <w:rPr>
                                <w:rFonts w:ascii="Arial" w:hAnsi="Arial" w:cs="Arial"/>
                                <w:sz w:val="12"/>
                                <w:szCs w:val="10"/>
                              </w:rPr>
                            </w:pPr>
                            <w:r w:rsidRPr="00DE316D">
                              <w:rPr>
                                <w:rFonts w:ascii="Arial" w:hAnsi="Arial" w:cs="Arial"/>
                                <w:sz w:val="12"/>
                                <w:szCs w:val="10"/>
                              </w:rPr>
                              <w:t>HR (</w:t>
                            </w:r>
                            <w:r>
                              <w:rPr>
                                <w:rFonts w:ascii="Arial" w:hAnsi="Arial" w:cs="Arial"/>
                                <w:sz w:val="12"/>
                                <w:szCs w:val="10"/>
                              </w:rPr>
                              <w:t xml:space="preserve">IC </w:t>
                            </w:r>
                            <w:r w:rsidRPr="00DE316D">
                              <w:rPr>
                                <w:rFonts w:ascii="Arial" w:hAnsi="Arial" w:cs="Arial"/>
                                <w:sz w:val="12"/>
                                <w:szCs w:val="10"/>
                              </w:rPr>
                              <w:t>95%)</w:t>
                            </w:r>
                            <w:r w:rsidRPr="00DE316D">
                              <w:rPr>
                                <w:rFonts w:ascii="Arial" w:hAnsi="Arial" w:cs="Arial"/>
                                <w:sz w:val="12"/>
                                <w:szCs w:val="10"/>
                              </w:rPr>
                              <w:tab/>
                            </w:r>
                            <w:r w:rsidRPr="00DE316D">
                              <w:rPr>
                                <w:rFonts w:ascii="Arial" w:hAnsi="Arial" w:cs="Arial"/>
                                <w:sz w:val="12"/>
                                <w:szCs w:val="10"/>
                              </w:rPr>
                              <w:tab/>
                              <w:t>0</w:t>
                            </w:r>
                            <w:r>
                              <w:rPr>
                                <w:rFonts w:ascii="Arial" w:hAnsi="Arial" w:cs="Arial"/>
                                <w:sz w:val="12"/>
                                <w:szCs w:val="10"/>
                              </w:rPr>
                              <w:t>,</w:t>
                            </w:r>
                            <w:r w:rsidRPr="00DE316D">
                              <w:rPr>
                                <w:rFonts w:ascii="Arial" w:hAnsi="Arial" w:cs="Arial"/>
                                <w:sz w:val="12"/>
                                <w:szCs w:val="10"/>
                              </w:rPr>
                              <w:t>45 (0</w:t>
                            </w:r>
                            <w:r>
                              <w:rPr>
                                <w:rFonts w:ascii="Arial" w:hAnsi="Arial" w:cs="Arial"/>
                                <w:sz w:val="12"/>
                                <w:szCs w:val="10"/>
                              </w:rPr>
                              <w:t>,</w:t>
                            </w:r>
                            <w:r w:rsidRPr="00DE316D">
                              <w:rPr>
                                <w:rFonts w:ascii="Arial" w:hAnsi="Arial" w:cs="Arial"/>
                                <w:sz w:val="12"/>
                                <w:szCs w:val="10"/>
                              </w:rPr>
                              <w:t>338</w:t>
                            </w:r>
                            <w:r>
                              <w:rPr>
                                <w:rFonts w:ascii="Arial" w:hAnsi="Arial" w:cs="Arial"/>
                                <w:sz w:val="12"/>
                                <w:szCs w:val="10"/>
                              </w:rPr>
                              <w:t>;</w:t>
                            </w:r>
                            <w:r w:rsidRPr="00DE316D">
                              <w:rPr>
                                <w:rFonts w:ascii="Arial" w:hAnsi="Arial" w:cs="Arial"/>
                                <w:sz w:val="12"/>
                                <w:szCs w:val="10"/>
                              </w:rPr>
                              <w:t>0</w:t>
                            </w:r>
                            <w:r>
                              <w:rPr>
                                <w:rFonts w:ascii="Arial" w:hAnsi="Arial" w:cs="Arial"/>
                                <w:sz w:val="12"/>
                                <w:szCs w:val="10"/>
                              </w:rPr>
                              <w:t>,</w:t>
                            </w:r>
                            <w:r w:rsidRPr="00DE316D">
                              <w:rPr>
                                <w:rFonts w:ascii="Arial" w:hAnsi="Arial" w:cs="Arial"/>
                                <w:sz w:val="12"/>
                                <w:szCs w:val="10"/>
                              </w:rPr>
                              <w:t>607)</w:t>
                            </w:r>
                          </w:p>
                        </w:txbxContent>
                      </wps:txbx>
                      <wps:bodyPr rot="0" vert="horz" wrap="square" lIns="91440" tIns="45720" rIns="91440" bIns="45720" anchor="t" anchorCtr="0">
                        <a:noAutofit/>
                      </wps:bodyPr>
                    </wps:wsp>
                  </a:graphicData>
                </a:graphic>
              </wp:anchor>
            </w:drawing>
          </mc:Choice>
          <mc:Fallback>
            <w:pict>
              <v:shape w14:anchorId="29E39C95" id="_x0000_s1078" type="#_x0000_t202" style="position:absolute;margin-left:282.7pt;margin-top:53.4pt;width:150.55pt;height:19.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" stroked="f">
                <v:textbox>
                  <w:txbxContent>
                    <w:p w14:paraId="02DC2F6A" w14:textId="64FBAC28" w:rsidR="00F076C4" w:rsidRPr="00DE316D" w:rsidRDefault="00F076C4" w:rsidP="00F076C4">
                      <w:pPr>
                        <w:rPr>
                          <w:rFonts w:ascii="Arial" w:hAnsi="Arial" w:cs="Arial"/>
                          <w:sz w:val="12"/>
                          <w:szCs w:val="10"/>
                        </w:rPr>
                      </w:pPr>
                      <w:r w:rsidRPr="00DE316D">
                        <w:rPr>
                          <w:rFonts w:ascii="Arial" w:hAnsi="Arial" w:cs="Arial"/>
                          <w:sz w:val="12"/>
                          <w:szCs w:val="10"/>
                        </w:rPr>
                        <w:t>HR (</w:t>
                      </w:r>
                      <w:r>
                        <w:rPr>
                          <w:rFonts w:ascii="Arial" w:hAnsi="Arial" w:cs="Arial"/>
                          <w:sz w:val="12"/>
                          <w:szCs w:val="10"/>
                        </w:rPr>
                        <w:t xml:space="preserve">IC </w:t>
                      </w:r>
                      <w:r w:rsidRPr="00DE316D">
                        <w:rPr>
                          <w:rFonts w:ascii="Arial" w:hAnsi="Arial" w:cs="Arial"/>
                          <w:sz w:val="12"/>
                          <w:szCs w:val="10"/>
                        </w:rPr>
                        <w:t>95%)</w:t>
                      </w:r>
                      <w:r w:rsidRPr="00DE316D">
                        <w:rPr>
                          <w:rFonts w:ascii="Arial" w:hAnsi="Arial" w:cs="Arial"/>
                          <w:sz w:val="12"/>
                          <w:szCs w:val="10"/>
                        </w:rPr>
                        <w:tab/>
                      </w:r>
                      <w:r w:rsidRPr="00DE316D">
                        <w:rPr>
                          <w:rFonts w:ascii="Arial" w:hAnsi="Arial" w:cs="Arial"/>
                          <w:sz w:val="12"/>
                          <w:szCs w:val="10"/>
                        </w:rPr>
                        <w:tab/>
                        <w:t>0</w:t>
                      </w:r>
                      <w:r>
                        <w:rPr>
                          <w:rFonts w:ascii="Arial" w:hAnsi="Arial" w:cs="Arial"/>
                          <w:sz w:val="12"/>
                          <w:szCs w:val="10"/>
                        </w:rPr>
                        <w:t>,</w:t>
                      </w:r>
                      <w:r w:rsidRPr="00DE316D">
                        <w:rPr>
                          <w:rFonts w:ascii="Arial" w:hAnsi="Arial" w:cs="Arial"/>
                          <w:sz w:val="12"/>
                          <w:szCs w:val="10"/>
                        </w:rPr>
                        <w:t>45 (0</w:t>
                      </w:r>
                      <w:r>
                        <w:rPr>
                          <w:rFonts w:ascii="Arial" w:hAnsi="Arial" w:cs="Arial"/>
                          <w:sz w:val="12"/>
                          <w:szCs w:val="10"/>
                        </w:rPr>
                        <w:t>,</w:t>
                      </w:r>
                      <w:r w:rsidRPr="00DE316D">
                        <w:rPr>
                          <w:rFonts w:ascii="Arial" w:hAnsi="Arial" w:cs="Arial"/>
                          <w:sz w:val="12"/>
                          <w:szCs w:val="10"/>
                        </w:rPr>
                        <w:t>338</w:t>
                      </w:r>
                      <w:r>
                        <w:rPr>
                          <w:rFonts w:ascii="Arial" w:hAnsi="Arial" w:cs="Arial"/>
                          <w:sz w:val="12"/>
                          <w:szCs w:val="10"/>
                        </w:rPr>
                        <w:t>;</w:t>
                      </w:r>
                      <w:r w:rsidRPr="00DE316D">
                        <w:rPr>
                          <w:rFonts w:ascii="Arial" w:hAnsi="Arial" w:cs="Arial"/>
                          <w:sz w:val="12"/>
                          <w:szCs w:val="10"/>
                        </w:rPr>
                        <w:t>0</w:t>
                      </w:r>
                      <w:r>
                        <w:rPr>
                          <w:rFonts w:ascii="Arial" w:hAnsi="Arial" w:cs="Arial"/>
                          <w:sz w:val="12"/>
                          <w:szCs w:val="10"/>
                        </w:rPr>
                        <w:t>,</w:t>
                      </w:r>
                      <w:r w:rsidRPr="00DE316D">
                        <w:rPr>
                          <w:rFonts w:ascii="Arial" w:hAnsi="Arial" w:cs="Arial"/>
                          <w:sz w:val="12"/>
                          <w:szCs w:val="10"/>
                        </w:rPr>
                        <w:t>607)</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1326C84B" wp14:editId="2B385D5E">
                <wp:simplePos x="0" y="0"/>
                <wp:positionH relativeFrom="column">
                  <wp:posOffset>4824068</wp:posOffset>
                </wp:positionH>
                <wp:positionV relativeFrom="paragraph">
                  <wp:posOffset>300383</wp:posOffset>
                </wp:positionV>
                <wp:extent cx="750159" cy="192219"/>
                <wp:effectExtent l="0" t="0" r="0" b="0"/>
                <wp:wrapNone/>
                <wp:docPr id="1532344381" name="Text Box 1"/>
                <wp:cNvGraphicFramePr/>
                <a:graphic xmlns:a="http://schemas.openxmlformats.org/drawingml/2006/main">
                  <a:graphicData uri="http://schemas.microsoft.com/office/word/2010/wordprocessingShape">
                    <wps:wsp>
                      <wps:cNvSpPr txBox="1"/>
                      <wps:spPr>
                        <a:xfrm>
                          <a:off x="0" y="0"/>
                          <a:ext cx="750159" cy="192219"/>
                        </a:xfrm>
                        <a:prstGeom prst="rect">
                          <a:avLst/>
                        </a:prstGeom>
                        <a:noFill/>
                        <a:ln w="6350">
                          <a:noFill/>
                        </a:ln>
                      </wps:spPr>
                      <wps:txbx>
                        <w:txbxContent>
                          <w:p w14:paraId="670375C9" w14:textId="77777777" w:rsidR="00F076C4" w:rsidRPr="00D43D36" w:rsidRDefault="00F076C4" w:rsidP="00F076C4">
                            <w:pPr>
                              <w:ind w:left="227"/>
                              <w:rPr>
                                <w:rFonts w:ascii="Arial" w:hAnsi="Arial" w:cs="Arial"/>
                                <w:bCs/>
                                <w:sz w:val="12"/>
                                <w:szCs w:val="12"/>
                              </w:rPr>
                            </w:pPr>
                            <w:r>
                              <w:rPr>
                                <w:rFonts w:ascii="Arial" w:hAnsi="Arial" w:cs="Arial"/>
                                <w:bCs/>
                                <w:sz w:val="12"/>
                                <w:szCs w:val="12"/>
                              </w:rPr>
                              <w:t>B: Placebo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6C84B" id="Text Box 1" o:spid="_x0000_s1079" type="#_x0000_t202" style="position:absolute;margin-left:379.85pt;margin-top:23.65pt;width:59.05pt;height:15.1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" filled="f" stroked="f" strokeweight=".5pt">
                <v:textbox>
                  <w:txbxContent>
                    <w:p w14:paraId="670375C9" w14:textId="77777777" w:rsidR="00F076C4" w:rsidRPr="00D43D36" w:rsidRDefault="00F076C4" w:rsidP="00F076C4">
                      <w:pPr>
                        <w:ind w:left="227"/>
                        <w:rPr>
                          <w:rFonts w:ascii="Arial" w:hAnsi="Arial" w:cs="Arial"/>
                          <w:bCs/>
                          <w:sz w:val="12"/>
                          <w:szCs w:val="12"/>
                        </w:rPr>
                      </w:pPr>
                      <w:r>
                        <w:rPr>
                          <w:rFonts w:ascii="Arial" w:hAnsi="Arial" w:cs="Arial"/>
                          <w:bCs/>
                          <w:sz w:val="12"/>
                          <w:szCs w:val="12"/>
                        </w:rPr>
                        <w:t>B: Placebo</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077E8035" wp14:editId="7B1B6637">
                <wp:simplePos x="0" y="0"/>
                <wp:positionH relativeFrom="column">
                  <wp:posOffset>3623835</wp:posOffset>
                </wp:positionH>
                <wp:positionV relativeFrom="paragraph">
                  <wp:posOffset>300382</wp:posOffset>
                </wp:positionV>
                <wp:extent cx="864670" cy="189919"/>
                <wp:effectExtent l="0" t="0" r="0" b="0"/>
                <wp:wrapNone/>
                <wp:docPr id="1260102349" name="Text Box 1"/>
                <wp:cNvGraphicFramePr/>
                <a:graphic xmlns:a="http://schemas.openxmlformats.org/drawingml/2006/main">
                  <a:graphicData uri="http://schemas.microsoft.com/office/word/2010/wordprocessingShape">
                    <wps:wsp>
                      <wps:cNvSpPr txBox="1"/>
                      <wps:spPr>
                        <a:xfrm>
                          <a:off x="0" y="0"/>
                          <a:ext cx="864670" cy="189919"/>
                        </a:xfrm>
                        <a:prstGeom prst="rect">
                          <a:avLst/>
                        </a:prstGeom>
                        <a:noFill/>
                        <a:ln w="6350">
                          <a:noFill/>
                        </a:ln>
                      </wps:spPr>
                      <wps:txbx>
                        <w:txbxContent>
                          <w:p w14:paraId="1DE59F03" w14:textId="26086681" w:rsidR="00F076C4" w:rsidRPr="00D43D36" w:rsidRDefault="00F076C4" w:rsidP="00F076C4">
                            <w:pPr>
                              <w:ind w:left="227"/>
                              <w:rPr>
                                <w:rFonts w:ascii="Arial" w:hAnsi="Arial" w:cs="Arial"/>
                                <w:bCs/>
                                <w:sz w:val="12"/>
                                <w:szCs w:val="12"/>
                              </w:rPr>
                            </w:pPr>
                            <w:r>
                              <w:rPr>
                                <w:rFonts w:ascii="Arial" w:hAnsi="Arial" w:cs="Arial"/>
                                <w:bCs/>
                                <w:sz w:val="12"/>
                                <w:szCs w:val="12"/>
                              </w:rPr>
                              <w:t>A: Zejula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E8035" id="_x0000_s1080" type="#_x0000_t202" style="position:absolute;margin-left:285.35pt;margin-top:23.65pt;width:68.1pt;height:14.9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" filled="f" stroked="f" strokeweight=".5pt">
                <v:textbox>
                  <w:txbxContent>
                    <w:p w14:paraId="1DE59F03" w14:textId="26086681" w:rsidR="00F076C4" w:rsidRPr="00D43D36" w:rsidRDefault="00F076C4" w:rsidP="00F076C4">
                      <w:pPr>
                        <w:ind w:left="227"/>
                        <w:rPr>
                          <w:rFonts w:ascii="Arial" w:hAnsi="Arial" w:cs="Arial"/>
                          <w:bCs/>
                          <w:sz w:val="12"/>
                          <w:szCs w:val="12"/>
                        </w:rPr>
                      </w:pPr>
                      <w:r>
                        <w:rPr>
                          <w:rFonts w:ascii="Arial" w:hAnsi="Arial" w:cs="Arial"/>
                          <w:bCs/>
                          <w:sz w:val="12"/>
                          <w:szCs w:val="12"/>
                        </w:rPr>
                        <w:t>A: Zejula</w:t>
                      </w:r>
                    </w:p>
                  </w:txbxContent>
                </v:textbox>
              </v:shape>
            </w:pict>
          </mc:Fallback>
        </mc:AlternateContent>
      </w:r>
      <w:r w:rsidR="00901D0E" w:rsidRPr="00CF6FBE">
        <w:rPr>
          <w:rFonts w:eastAsia="SimSun"/>
          <w:noProof/>
          <w:szCs w:val="22"/>
        </w:rPr>
        <mc:AlternateContent>
          <mc:Choice Requires="wps">
            <w:drawing>
              <wp:anchor distT="0" distB="0" distL="114300" distR="114300" simplePos="0" relativeHeight="251758592" behindDoc="0" locked="0" layoutInCell="1" allowOverlap="1" wp14:anchorId="175BF820" wp14:editId="0E59EA6B">
                <wp:simplePos x="0" y="0"/>
                <wp:positionH relativeFrom="column">
                  <wp:posOffset>4233628</wp:posOffset>
                </wp:positionH>
                <wp:positionV relativeFrom="paragraph">
                  <wp:posOffset>86746</wp:posOffset>
                </wp:positionV>
                <wp:extent cx="604299" cy="230588"/>
                <wp:effectExtent l="0" t="0" r="5715" b="0"/>
                <wp:wrapNone/>
                <wp:docPr id="1536468351" name="Text Box 1536468351"/>
                <wp:cNvGraphicFramePr/>
                <a:graphic xmlns:a="http://schemas.openxmlformats.org/drawingml/2006/main">
                  <a:graphicData uri="http://schemas.microsoft.com/office/word/2010/wordprocessingShape">
                    <wps:wsp>
                      <wps:cNvSpPr txBox="1"/>
                      <wps:spPr>
                        <a:xfrm>
                          <a:off x="0" y="0"/>
                          <a:ext cx="604299" cy="230588"/>
                        </a:xfrm>
                        <a:prstGeom prst="rect">
                          <a:avLst/>
                        </a:prstGeom>
                        <a:solidFill>
                          <a:schemeClr val="lt1"/>
                        </a:solidFill>
                        <a:ln w="6350">
                          <a:noFill/>
                        </a:ln>
                      </wps:spPr>
                      <wps:txbx>
                        <w:txbxContent>
                          <w:p w14:paraId="35D311F4" w14:textId="77777777" w:rsidR="00901D0E" w:rsidRPr="00577C3D" w:rsidRDefault="00901D0E" w:rsidP="00901D0E">
                            <w:pPr>
                              <w:rPr>
                                <w:rFonts w:ascii="Arial" w:hAnsi="Arial" w:cs="Arial"/>
                                <w:sz w:val="12"/>
                                <w:szCs w:val="12"/>
                              </w:rPr>
                            </w:pPr>
                            <w:r w:rsidRPr="00577C3D">
                              <w:rPr>
                                <w:rFonts w:ascii="Arial" w:hAnsi="Arial" w:cs="Arial"/>
                                <w:sz w:val="12"/>
                                <w:szCs w:val="12"/>
                              </w:rPr>
                              <w:t>Tratamento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F820" id="Text Box 1536468351" o:spid="_x0000_s1081" type="#_x0000_t202" style="position:absolute;margin-left:333.35pt;margin-top:6.85pt;width:47.6pt;height:18.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" fillcolor="white [3201]" stroked="f" strokeweight=".5pt">
                <v:textbox>
                  <w:txbxContent>
                    <w:p w14:paraId="35D311F4" w14:textId="77777777" w:rsidR="00901D0E" w:rsidRPr="00577C3D" w:rsidRDefault="00901D0E" w:rsidP="00901D0E">
                      <w:pPr>
                        <w:rPr>
                          <w:rFonts w:ascii="Arial" w:hAnsi="Arial" w:cs="Arial"/>
                          <w:sz w:val="12"/>
                          <w:szCs w:val="12"/>
                        </w:rPr>
                      </w:pPr>
                      <w:r w:rsidRPr="00577C3D">
                        <w:rPr>
                          <w:rFonts w:ascii="Arial" w:hAnsi="Arial" w:cs="Arial"/>
                          <w:sz w:val="12"/>
                          <w:szCs w:val="12"/>
                        </w:rPr>
                        <w:t>Tratamento</w:t>
                      </w:r>
                    </w:p>
                  </w:txbxContent>
                </v:textbox>
              </v:shape>
            </w:pict>
          </mc:Fallback>
        </mc:AlternateContent>
      </w:r>
      <w:r w:rsidR="00901D0E" w:rsidRPr="0048312C">
        <w:rPr>
          <w:noProof/>
        </w:rPr>
        <mc:AlternateContent>
          <mc:Choice Requires="wps">
            <w:drawing>
              <wp:anchor distT="0" distB="0" distL="0" distR="0" simplePos="0" relativeHeight="251756544" behindDoc="0" locked="0" layoutInCell="1" allowOverlap="0" wp14:anchorId="2D37BB50" wp14:editId="1F1ED226">
                <wp:simplePos x="0" y="0"/>
                <wp:positionH relativeFrom="margin">
                  <wp:align>left</wp:align>
                </wp:positionH>
                <wp:positionV relativeFrom="paragraph">
                  <wp:posOffset>1275121</wp:posOffset>
                </wp:positionV>
                <wp:extent cx="2734310" cy="205740"/>
                <wp:effectExtent l="6985" t="0" r="0" b="0"/>
                <wp:wrapNone/>
                <wp:docPr id="62228439" name="Text Box 62228439"/>
                <wp:cNvGraphicFramePr/>
                <a:graphic xmlns:a="http://schemas.openxmlformats.org/drawingml/2006/main">
                  <a:graphicData uri="http://schemas.microsoft.com/office/word/2010/wordprocessingShape">
                    <wps:wsp>
                      <wps:cNvSpPr txBox="1"/>
                      <wps:spPr>
                        <a:xfrm rot="16200000">
                          <a:off x="0" y="0"/>
                          <a:ext cx="2734310" cy="205740"/>
                        </a:xfrm>
                        <a:prstGeom prst="rect">
                          <a:avLst/>
                        </a:prstGeom>
                        <a:solidFill>
                          <a:schemeClr val="bg1"/>
                        </a:solidFill>
                        <a:ln w="6350">
                          <a:noFill/>
                        </a:ln>
                      </wps:spPr>
                      <wps:txbx>
                        <w:txbxContent>
                          <w:p w14:paraId="4254B192" w14:textId="77777777" w:rsidR="00901D0E" w:rsidRPr="0060188C" w:rsidRDefault="00901D0E" w:rsidP="00901D0E">
                            <w:pPr>
                              <w:ind w:left="227"/>
                              <w:jc w:val="center"/>
                              <w:rPr>
                                <w:rFonts w:ascii="Arial" w:hAnsi="Arial" w:cs="Arial"/>
                                <w:b/>
                                <w:sz w:val="12"/>
                                <w:szCs w:val="12"/>
                              </w:rPr>
                            </w:pPr>
                            <w:r>
                              <w:rPr>
                                <w:rFonts w:ascii="Arial" w:hAnsi="Arial" w:cs="Arial"/>
                                <w:b/>
                                <w:sz w:val="12"/>
                                <w:szCs w:val="12"/>
                              </w:rPr>
                              <w:t>Função de Sobrevivência Estimada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BB50" id="Text Box 62228439" o:spid="_x0000_s1082" type="#_x0000_t202" style="position:absolute;margin-left:0;margin-top:100.4pt;width:215.3pt;height:16.2pt;rotation:-90;z-index:2517565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" o:allowoverlap="f" fillcolor="white [3212]" stroked="f" strokeweight=".5pt">
                <v:textbox>
                  <w:txbxContent>
                    <w:p w14:paraId="4254B192" w14:textId="77777777" w:rsidR="00901D0E" w:rsidRPr="0060188C" w:rsidRDefault="00901D0E" w:rsidP="00901D0E">
                      <w:pPr>
                        <w:ind w:left="227"/>
                        <w:jc w:val="center"/>
                        <w:rPr>
                          <w:rFonts w:ascii="Arial" w:hAnsi="Arial" w:cs="Arial"/>
                          <w:b/>
                          <w:sz w:val="12"/>
                          <w:szCs w:val="12"/>
                        </w:rPr>
                      </w:pPr>
                      <w:r>
                        <w:rPr>
                          <w:rFonts w:ascii="Arial" w:hAnsi="Arial" w:cs="Arial"/>
                          <w:b/>
                          <w:sz w:val="12"/>
                          <w:szCs w:val="12"/>
                        </w:rPr>
                        <w:t>Função de Sobrevivência Estimada</w:t>
                      </w:r>
                    </w:p>
                  </w:txbxContent>
                </v:textbox>
                <w10:wrap anchorx="margin"/>
              </v:shape>
            </w:pict>
          </mc:Fallback>
        </mc:AlternateContent>
      </w:r>
      <w:r w:rsidR="00901D0E">
        <w:rPr>
          <w:rFonts w:eastAsia="SimSun"/>
          <w:bCs/>
          <w:szCs w:val="22"/>
        </w:rPr>
        <w:t xml:space="preserve">     </w:t>
      </w:r>
      <w:r w:rsidR="00901D0E">
        <w:rPr>
          <w:noProof/>
        </w:rPr>
        <w:drawing>
          <wp:inline distT="0" distB="0" distL="0" distR="0" wp14:anchorId="72410CC8" wp14:editId="669AAA8A">
            <wp:extent cx="5560631" cy="2750764"/>
            <wp:effectExtent l="0" t="0" r="2540" b="0"/>
            <wp:docPr id="1019543993" name="Picture 101954399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560631" cy="2750764"/>
                    </a:xfrm>
                    <a:prstGeom prst="rect">
                      <a:avLst/>
                    </a:prstGeom>
                    <a:ln>
                      <a:noFill/>
                    </a:ln>
                    <a:extLst>
                      <a:ext uri="{53640926-AAD7-44D8-BBD7-CCE9431645EC}">
                        <a14:shadowObscured xmlns:a14="http://schemas.microsoft.com/office/drawing/2010/main"/>
                      </a:ext>
                    </a:extLst>
                  </pic:spPr>
                </pic:pic>
              </a:graphicData>
            </a:graphic>
          </wp:inline>
        </w:drawing>
      </w:r>
    </w:p>
    <w:p w14:paraId="631FF3E3" w14:textId="7D186767" w:rsidR="002D40A1" w:rsidRDefault="00F076C4" w:rsidP="002D40A1">
      <w:pPr>
        <w:widowControl w:val="0"/>
        <w:autoSpaceDE w:val="0"/>
        <w:rPr>
          <w:rFonts w:eastAsia="SimSun"/>
          <w:bCs/>
          <w:i/>
          <w:iCs/>
          <w:szCs w:val="22"/>
        </w:rPr>
      </w:pPr>
      <w:r w:rsidRPr="00CF6FBE">
        <w:rPr>
          <w:rFonts w:eastAsia="SimSun"/>
          <w:noProof/>
          <w:szCs w:val="22"/>
        </w:rPr>
        <mc:AlternateContent>
          <mc:Choice Requires="wps">
            <w:drawing>
              <wp:anchor distT="0" distB="0" distL="0" distR="0" simplePos="0" relativeHeight="251764736" behindDoc="0" locked="0" layoutInCell="1" allowOverlap="0" wp14:anchorId="2C43C2F2" wp14:editId="3E9A8060">
                <wp:simplePos x="0" y="0"/>
                <wp:positionH relativeFrom="margin">
                  <wp:posOffset>0</wp:posOffset>
                </wp:positionH>
                <wp:positionV relativeFrom="paragraph">
                  <wp:posOffset>-635</wp:posOffset>
                </wp:positionV>
                <wp:extent cx="5712460" cy="251460"/>
                <wp:effectExtent l="0" t="0" r="2540" b="0"/>
                <wp:wrapNone/>
                <wp:docPr id="1484101372" name="Text Box 1484101372"/>
                <wp:cNvGraphicFramePr/>
                <a:graphic xmlns:a="http://schemas.openxmlformats.org/drawingml/2006/main">
                  <a:graphicData uri="http://schemas.microsoft.com/office/word/2010/wordprocessingShape">
                    <wps:wsp>
                      <wps:cNvSpPr txBox="1"/>
                      <wps:spPr>
                        <a:xfrm>
                          <a:off x="0" y="0"/>
                          <a:ext cx="5712460" cy="251460"/>
                        </a:xfrm>
                        <a:prstGeom prst="rect">
                          <a:avLst/>
                        </a:prstGeom>
                        <a:solidFill>
                          <a:schemeClr val="bg1"/>
                        </a:solidFill>
                        <a:ln w="6350">
                          <a:noFill/>
                        </a:ln>
                      </wps:spPr>
                      <wps:txbx>
                        <w:txbxContent>
                          <w:p w14:paraId="2FBBB2EC" w14:textId="77777777" w:rsidR="00F076C4" w:rsidRPr="00182891" w:rsidRDefault="00F076C4" w:rsidP="00F076C4">
                            <w:pPr>
                              <w:jc w:val="center"/>
                              <w:rPr>
                                <w:rFonts w:ascii="Arial" w:hAnsi="Arial" w:cs="Arial"/>
                                <w:b/>
                                <w:sz w:val="12"/>
                                <w:szCs w:val="12"/>
                              </w:rPr>
                            </w:pPr>
                            <w:r w:rsidRPr="00182891">
                              <w:rPr>
                                <w:rFonts w:ascii="Arial" w:hAnsi="Arial" w:cs="Arial"/>
                                <w:b/>
                                <w:sz w:val="12"/>
                                <w:szCs w:val="12"/>
                              </w:rPr>
                              <w:t xml:space="preserve">Tempo desde a </w:t>
                            </w:r>
                            <w:r>
                              <w:rPr>
                                <w:rFonts w:ascii="Arial" w:hAnsi="Arial" w:cs="Arial"/>
                                <w:b/>
                                <w:sz w:val="12"/>
                                <w:szCs w:val="12"/>
                              </w:rPr>
                              <w:t>A</w:t>
                            </w:r>
                            <w:r w:rsidRPr="00182891">
                              <w:rPr>
                                <w:rFonts w:ascii="Arial" w:hAnsi="Arial" w:cs="Arial"/>
                                <w:b/>
                                <w:sz w:val="12"/>
                                <w:szCs w:val="12"/>
                              </w:rPr>
                              <w:t>leatorização (</w:t>
                            </w:r>
                            <w:r>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3C2F2" id="Text Box 1484101372" o:spid="_x0000_s1083" type="#_x0000_t202" style="position:absolute;margin-left:0;margin-top:-.05pt;width:449.8pt;height:19.8pt;z-index:2517647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" o:allowoverlap="f" fillcolor="white [3212]" stroked="f" strokeweight=".5pt">
                <v:textbox>
                  <w:txbxContent>
                    <w:p w14:paraId="2FBBB2EC" w14:textId="77777777" w:rsidR="00F076C4" w:rsidRPr="00182891" w:rsidRDefault="00F076C4" w:rsidP="00F076C4">
                      <w:pPr>
                        <w:jc w:val="center"/>
                        <w:rPr>
                          <w:rFonts w:ascii="Arial" w:hAnsi="Arial" w:cs="Arial"/>
                          <w:b/>
                          <w:sz w:val="12"/>
                          <w:szCs w:val="12"/>
                        </w:rPr>
                      </w:pPr>
                      <w:r w:rsidRPr="00182891">
                        <w:rPr>
                          <w:rFonts w:ascii="Arial" w:hAnsi="Arial" w:cs="Arial"/>
                          <w:b/>
                          <w:sz w:val="12"/>
                          <w:szCs w:val="12"/>
                        </w:rPr>
                        <w:t xml:space="preserve">Tempo desde a </w:t>
                      </w:r>
                      <w:r>
                        <w:rPr>
                          <w:rFonts w:ascii="Arial" w:hAnsi="Arial" w:cs="Arial"/>
                          <w:b/>
                          <w:sz w:val="12"/>
                          <w:szCs w:val="12"/>
                        </w:rPr>
                        <w:t>A</w:t>
                      </w:r>
                      <w:r w:rsidRPr="00182891">
                        <w:rPr>
                          <w:rFonts w:ascii="Arial" w:hAnsi="Arial" w:cs="Arial"/>
                          <w:b/>
                          <w:sz w:val="12"/>
                          <w:szCs w:val="12"/>
                        </w:rPr>
                        <w:t>leatorização (</w:t>
                      </w:r>
                      <w:r>
                        <w:rPr>
                          <w:rFonts w:ascii="Arial" w:hAnsi="Arial" w:cs="Arial"/>
                          <w:b/>
                          <w:sz w:val="12"/>
                          <w:szCs w:val="12"/>
                        </w:rPr>
                        <w:t>M</w:t>
                      </w:r>
                      <w:r w:rsidRPr="00182891">
                        <w:rPr>
                          <w:rFonts w:ascii="Arial" w:hAnsi="Arial" w:cs="Arial"/>
                          <w:b/>
                          <w:sz w:val="12"/>
                          <w:szCs w:val="12"/>
                        </w:rPr>
                        <w:t>eses</w:t>
                      </w:r>
                      <w:r>
                        <w:rPr>
                          <w:rFonts w:ascii="Arial" w:hAnsi="Arial" w:cs="Arial"/>
                          <w:b/>
                          <w:sz w:val="12"/>
                          <w:szCs w:val="12"/>
                        </w:rPr>
                        <w:t>)</w:t>
                      </w:r>
                    </w:p>
                  </w:txbxContent>
                </v:textbox>
                <w10:wrap anchorx="margin"/>
              </v:shape>
            </w:pict>
          </mc:Fallback>
        </mc:AlternateContent>
      </w:r>
    </w:p>
    <w:p w14:paraId="5074B06A" w14:textId="77777777" w:rsidR="00F076C4" w:rsidRDefault="00F076C4" w:rsidP="002D40A1">
      <w:pPr>
        <w:widowControl w:val="0"/>
        <w:autoSpaceDE w:val="0"/>
        <w:rPr>
          <w:rFonts w:eastAsia="SimSun"/>
          <w:bCs/>
          <w:i/>
          <w:iCs/>
          <w:szCs w:val="22"/>
          <w:u w:val="single"/>
        </w:rPr>
      </w:pPr>
    </w:p>
    <w:p w14:paraId="4A1ACA70" w14:textId="67695F2A" w:rsidR="0018303C" w:rsidRPr="00577C3D" w:rsidRDefault="0018303C" w:rsidP="002D40A1">
      <w:pPr>
        <w:widowControl w:val="0"/>
        <w:autoSpaceDE w:val="0"/>
        <w:rPr>
          <w:rFonts w:eastAsia="SimSun"/>
          <w:bCs/>
          <w:i/>
          <w:iCs/>
          <w:szCs w:val="22"/>
          <w:u w:val="single"/>
        </w:rPr>
      </w:pPr>
      <w:r w:rsidRPr="00577C3D">
        <w:rPr>
          <w:rFonts w:eastAsia="SimSun"/>
          <w:bCs/>
          <w:i/>
          <w:iCs/>
          <w:szCs w:val="22"/>
          <w:u w:val="single"/>
        </w:rPr>
        <w:t>Parâmetros de avaliação de eficácia secundários no NOVA</w:t>
      </w:r>
      <w:r w:rsidRPr="00577C3D" w:rsidDel="0018303C">
        <w:rPr>
          <w:rFonts w:eastAsia="SimSun"/>
          <w:bCs/>
          <w:i/>
          <w:iCs/>
          <w:szCs w:val="22"/>
          <w:u w:val="single"/>
        </w:rPr>
        <w:t xml:space="preserve"> </w:t>
      </w:r>
    </w:p>
    <w:p w14:paraId="216AFE36" w14:textId="77777777" w:rsidR="0018303C" w:rsidRPr="00543E0A" w:rsidRDefault="0018303C" w:rsidP="002D40A1">
      <w:pPr>
        <w:widowControl w:val="0"/>
        <w:autoSpaceDE w:val="0"/>
        <w:rPr>
          <w:rFonts w:eastAsia="SimSun"/>
          <w:bCs/>
          <w:i/>
          <w:iCs/>
          <w:szCs w:val="22"/>
        </w:rPr>
      </w:pPr>
    </w:p>
    <w:p w14:paraId="003DD431" w14:textId="77777777" w:rsidR="002D40A1" w:rsidRDefault="002D40A1" w:rsidP="002D40A1">
      <w:pPr>
        <w:widowControl w:val="0"/>
        <w:autoSpaceDE w:val="0"/>
      </w:pPr>
      <w:r>
        <w:t xml:space="preserve">Na análise final, a PFS2 mediana na coorte </w:t>
      </w:r>
      <w:r w:rsidRPr="00543E0A">
        <w:rPr>
          <w:i/>
          <w:iCs/>
        </w:rPr>
        <w:t>gBRCA</w:t>
      </w:r>
      <w:r w:rsidRPr="00577C3D">
        <w:t>mut</w:t>
      </w:r>
      <w:r w:rsidRPr="009F2FE0">
        <w:t xml:space="preserve"> </w:t>
      </w:r>
      <w:r>
        <w:t xml:space="preserve">foi de 29,9 meses para </w:t>
      </w:r>
      <w:r>
        <w:rPr>
          <w:rFonts w:eastAsia="SimSun"/>
          <w:bCs/>
          <w:szCs w:val="22"/>
        </w:rPr>
        <w:t>doentes tratadas</w:t>
      </w:r>
      <w:r w:rsidRPr="002501C5">
        <w:rPr>
          <w:rFonts w:eastAsia="SimSun"/>
          <w:bCs/>
          <w:szCs w:val="22"/>
        </w:rPr>
        <w:t xml:space="preserve"> </w:t>
      </w:r>
      <w:r>
        <w:t xml:space="preserve">com niraparib em comparação com 22,7 meses para </w:t>
      </w:r>
      <w:r>
        <w:rPr>
          <w:rFonts w:eastAsia="SimSun"/>
          <w:bCs/>
          <w:szCs w:val="22"/>
        </w:rPr>
        <w:t>doentes tratadas</w:t>
      </w:r>
      <w:r>
        <w:t xml:space="preserve"> com placebo (TR = 0,70; 95% CI: 0,50; 0,97). A PFS2 mediana na coorte </w:t>
      </w:r>
      <w:r w:rsidRPr="00543E0A">
        <w:rPr>
          <w:i/>
          <w:iCs/>
        </w:rPr>
        <w:t>non-gBRCA</w:t>
      </w:r>
      <w:r w:rsidRPr="00577C3D">
        <w:t>mut</w:t>
      </w:r>
      <w:r w:rsidRPr="009F2FE0">
        <w:t xml:space="preserve"> </w:t>
      </w:r>
      <w:r>
        <w:t xml:space="preserve">foi de 19,5 meses para </w:t>
      </w:r>
      <w:r>
        <w:rPr>
          <w:rFonts w:eastAsia="SimSun"/>
          <w:bCs/>
          <w:szCs w:val="22"/>
        </w:rPr>
        <w:t>doentes tratadas</w:t>
      </w:r>
      <w:r w:rsidRPr="002501C5">
        <w:rPr>
          <w:rFonts w:eastAsia="SimSun"/>
          <w:bCs/>
          <w:szCs w:val="22"/>
        </w:rPr>
        <w:t xml:space="preserve"> </w:t>
      </w:r>
      <w:r>
        <w:t xml:space="preserve">com niraparib em comparação com 16,1 meses para </w:t>
      </w:r>
      <w:r>
        <w:rPr>
          <w:rFonts w:eastAsia="SimSun"/>
          <w:bCs/>
          <w:szCs w:val="22"/>
        </w:rPr>
        <w:t>doentes tratadas</w:t>
      </w:r>
      <w:r>
        <w:t xml:space="preserve"> com placebo (TR = 0,80; IC 95%: 0,63; 1,02).</w:t>
      </w:r>
    </w:p>
    <w:p w14:paraId="5F020B3B" w14:textId="77777777" w:rsidR="002D40A1" w:rsidRDefault="002D40A1" w:rsidP="002D40A1">
      <w:pPr>
        <w:widowControl w:val="0"/>
        <w:autoSpaceDE w:val="0"/>
      </w:pPr>
    </w:p>
    <w:p w14:paraId="79D8AEE8" w14:textId="2FC39682" w:rsidR="002D40A1" w:rsidRDefault="002D40A1" w:rsidP="002D40A1">
      <w:pPr>
        <w:widowControl w:val="0"/>
      </w:pPr>
      <w:r>
        <w:t xml:space="preserve">Na análise final da sobrevivência global, a mediana da OS na coorte </w:t>
      </w:r>
      <w:r w:rsidRPr="00543E0A">
        <w:rPr>
          <w:i/>
          <w:iCs/>
        </w:rPr>
        <w:t>gBRCA</w:t>
      </w:r>
      <w:r w:rsidRPr="00577C3D">
        <w:t>mut</w:t>
      </w:r>
      <w:r w:rsidRPr="009F2FE0">
        <w:t xml:space="preserve"> </w:t>
      </w:r>
      <w:r>
        <w:t xml:space="preserve">(n = 203) foi de 40,9 meses para doentes tratadas com niraparib em comparação com 38,1 meses para doentes tratadas com placebo (TR = 0,85; IC 95%: 0,61; 1,20). A maturidade da coorte para a coorte </w:t>
      </w:r>
      <w:r w:rsidRPr="00543E0A">
        <w:rPr>
          <w:i/>
          <w:iCs/>
        </w:rPr>
        <w:t>gBRCA</w:t>
      </w:r>
      <w:r w:rsidRPr="00577C3D">
        <w:t>mut</w:t>
      </w:r>
      <w:r w:rsidRPr="009F2FE0">
        <w:t xml:space="preserve"> </w:t>
      </w:r>
      <w:r>
        <w:t xml:space="preserve">foi de 76%. A mediana da OS na coorte </w:t>
      </w:r>
      <w:r w:rsidRPr="00543E0A">
        <w:rPr>
          <w:i/>
          <w:iCs/>
        </w:rPr>
        <w:t>non-gBRCA</w:t>
      </w:r>
      <w:r w:rsidRPr="00577C3D">
        <w:t>mut</w:t>
      </w:r>
      <w:r w:rsidRPr="009F2FE0">
        <w:t xml:space="preserve"> </w:t>
      </w:r>
      <w:r>
        <w:t xml:space="preserve">(n = 350) foi de 31,0 meses para doentes tratadas com niraparib em comparação com 34,8 meses para doentes tratadas com placebo (TR = 1,06; IC 95%: 0,81; 1,37). A maturidade da coorte para a coorte </w:t>
      </w:r>
      <w:r w:rsidRPr="00543E0A">
        <w:rPr>
          <w:i/>
          <w:iCs/>
        </w:rPr>
        <w:t>non-gBRCA</w:t>
      </w:r>
      <w:r w:rsidRPr="00577C3D">
        <w:t>mut</w:t>
      </w:r>
      <w:r>
        <w:t xml:space="preserve"> foi de 79%.</w:t>
      </w:r>
    </w:p>
    <w:p w14:paraId="5A564DD2" w14:textId="77777777" w:rsidR="00C715DA" w:rsidRDefault="00C715DA" w:rsidP="00C715DA">
      <w:pPr>
        <w:widowControl w:val="0"/>
        <w:rPr>
          <w:iCs/>
          <w:szCs w:val="22"/>
        </w:rPr>
      </w:pPr>
    </w:p>
    <w:p w14:paraId="12E73534" w14:textId="12D13508" w:rsidR="008F006C" w:rsidRPr="00120FA4" w:rsidRDefault="008F006C" w:rsidP="00C715DA">
      <w:pPr>
        <w:widowControl w:val="0"/>
        <w:rPr>
          <w:i/>
          <w:szCs w:val="22"/>
          <w:u w:val="single"/>
        </w:rPr>
      </w:pPr>
      <w:r w:rsidRPr="00120FA4">
        <w:rPr>
          <w:i/>
          <w:szCs w:val="22"/>
          <w:u w:val="single"/>
        </w:rPr>
        <w:t>Resultados relatados pelas doentes</w:t>
      </w:r>
    </w:p>
    <w:p w14:paraId="736E9AA1" w14:textId="77777777" w:rsidR="008F006C" w:rsidRPr="00493CBC" w:rsidRDefault="008F006C" w:rsidP="00C715DA">
      <w:pPr>
        <w:widowControl w:val="0"/>
        <w:rPr>
          <w:iCs/>
          <w:szCs w:val="22"/>
        </w:rPr>
      </w:pPr>
    </w:p>
    <w:p w14:paraId="3BF45A90" w14:textId="67DB998D" w:rsidR="00C715DA" w:rsidRPr="00493CBC" w:rsidRDefault="00C715DA" w:rsidP="00C715DA">
      <w:pPr>
        <w:widowControl w:val="0"/>
        <w:ind w:right="-2"/>
      </w:pPr>
      <w:r w:rsidRPr="00493CBC">
        <w:t>Dados dos resultados relatados pelas doentes recolhidos com ferramentas de inquérito validadas (FOSI e EQ-5D) revelam que as doentes tratadas com niraparib não relataram diferenças em relação ao placebo em medidas associadas à qualidade de vida (QoL).</w:t>
      </w:r>
    </w:p>
    <w:p w14:paraId="28432805" w14:textId="77777777" w:rsidR="00C715DA" w:rsidRPr="00493CBC" w:rsidRDefault="00C715DA" w:rsidP="00C715DA">
      <w:pPr>
        <w:widowControl w:val="0"/>
        <w:rPr>
          <w:iCs/>
          <w:szCs w:val="22"/>
          <w:lang w:val="de-DE" w:eastAsia="de-DE"/>
        </w:rPr>
      </w:pPr>
    </w:p>
    <w:p w14:paraId="33631C43" w14:textId="77777777" w:rsidR="00C715DA" w:rsidRPr="00493CBC" w:rsidRDefault="00C715DA" w:rsidP="00C715DA">
      <w:pPr>
        <w:widowControl w:val="0"/>
      </w:pPr>
      <w:r w:rsidRPr="00493CBC">
        <w:rPr>
          <w:u w:val="single"/>
        </w:rPr>
        <w:t>População pediátrica</w:t>
      </w:r>
    </w:p>
    <w:p w14:paraId="7C400503" w14:textId="77777777" w:rsidR="00C715DA" w:rsidRPr="00493CBC" w:rsidRDefault="00C715DA" w:rsidP="00C715DA">
      <w:pPr>
        <w:widowControl w:val="0"/>
        <w:autoSpaceDE w:val="0"/>
        <w:rPr>
          <w:rFonts w:eastAsia="SimSun"/>
          <w:iCs/>
          <w:szCs w:val="22"/>
          <w:u w:val="single"/>
        </w:rPr>
      </w:pPr>
    </w:p>
    <w:p w14:paraId="3F0D39A7" w14:textId="6E9EA6D6" w:rsidR="00C715DA" w:rsidRPr="00493CBC" w:rsidRDefault="00C715DA" w:rsidP="00C715DA">
      <w:pPr>
        <w:widowControl w:val="0"/>
        <w:autoSpaceDE w:val="0"/>
      </w:pPr>
      <w:r w:rsidRPr="00493CBC">
        <w:t>A Agência Europeia de Medicamentos dispensou a obrigação de apresentação dos resultados dos estudos com Zejula em todos os subgrupos da população pediátrica em carcinoma do ovário</w:t>
      </w:r>
      <w:r w:rsidR="008F006C">
        <w:t xml:space="preserve">, </w:t>
      </w:r>
      <w:r w:rsidRPr="00493CBC">
        <w:t>excluindo o rabdomiossarcoma e tumores de células germinativas</w:t>
      </w:r>
      <w:r w:rsidR="008F006C">
        <w:t xml:space="preserve"> (ver secção 4.2 para informações sobre o uso pediátrico</w:t>
      </w:r>
      <w:r w:rsidRPr="00493CBC">
        <w:t>).</w:t>
      </w:r>
    </w:p>
    <w:p w14:paraId="7969955B" w14:textId="77777777" w:rsidR="00C715DA" w:rsidRPr="00493CBC" w:rsidRDefault="00C715DA" w:rsidP="00C715DA">
      <w:pPr>
        <w:widowControl w:val="0"/>
        <w:rPr>
          <w:rFonts w:eastAsia="SimSun"/>
          <w:iCs/>
          <w:szCs w:val="22"/>
        </w:rPr>
      </w:pPr>
    </w:p>
    <w:p w14:paraId="6293AE28" w14:textId="77777777" w:rsidR="00C715DA" w:rsidRPr="00493CBC" w:rsidRDefault="00C715DA" w:rsidP="00C715DA">
      <w:pPr>
        <w:widowControl w:val="0"/>
        <w:ind w:left="567" w:hanging="567"/>
      </w:pPr>
      <w:r w:rsidRPr="00493CBC">
        <w:rPr>
          <w:b/>
        </w:rPr>
        <w:t>5.2</w:t>
      </w:r>
      <w:r w:rsidRPr="00493CBC">
        <w:rPr>
          <w:b/>
        </w:rPr>
        <w:tab/>
        <w:t>Propriedades farmacocinéticas</w:t>
      </w:r>
    </w:p>
    <w:p w14:paraId="568D1629" w14:textId="77777777" w:rsidR="00C715DA" w:rsidRPr="00493CBC" w:rsidRDefault="00C715DA" w:rsidP="00C715DA">
      <w:pPr>
        <w:widowControl w:val="0"/>
        <w:rPr>
          <w:b/>
          <w:szCs w:val="22"/>
        </w:rPr>
      </w:pPr>
    </w:p>
    <w:p w14:paraId="7D9816BB" w14:textId="77777777" w:rsidR="00C715DA" w:rsidRPr="00493CBC" w:rsidRDefault="00C715DA" w:rsidP="00C715DA">
      <w:pPr>
        <w:widowControl w:val="0"/>
      </w:pPr>
      <w:r w:rsidRPr="00493CBC">
        <w:rPr>
          <w:u w:val="single"/>
        </w:rPr>
        <w:t>Absorção</w:t>
      </w:r>
    </w:p>
    <w:p w14:paraId="4EACFD18" w14:textId="77777777" w:rsidR="00C715DA" w:rsidRPr="00493CBC" w:rsidRDefault="00C715DA" w:rsidP="00C715DA">
      <w:pPr>
        <w:widowControl w:val="0"/>
        <w:rPr>
          <w:szCs w:val="22"/>
          <w:u w:val="single"/>
        </w:rPr>
      </w:pPr>
    </w:p>
    <w:p w14:paraId="5D76509E" w14:textId="05C5102B" w:rsidR="00C715DA" w:rsidRPr="00493CBC" w:rsidRDefault="00C715DA" w:rsidP="00C715DA">
      <w:pPr>
        <w:widowControl w:val="0"/>
      </w:pPr>
      <w:r w:rsidRPr="00493CBC">
        <w:t>Na sequência da administração de uma dose única de 300 mg de niraparib</w:t>
      </w:r>
      <w:del w:id="364" w:author="Author" w:date="2025-06-17T18:26:00Z">
        <w:r w:rsidRPr="00493CBC" w:rsidDel="00D10EFF">
          <w:delText xml:space="preserve"> em jejum</w:delText>
        </w:r>
      </w:del>
      <w:r w:rsidRPr="00493CBC">
        <w:t>, niraparib foi mensurável no plasma no espaço de 30 minutos, e o pico médio de concentração plasmática (C</w:t>
      </w:r>
      <w:r w:rsidRPr="00493CBC">
        <w:rPr>
          <w:vertAlign w:val="subscript"/>
        </w:rPr>
        <w:t>max</w:t>
      </w:r>
      <w:r w:rsidRPr="00493CBC">
        <w:t>) de niraparib foi alcançado em cerca de 3 </w:t>
      </w:r>
      <w:ins w:id="365" w:author="Author" w:date="2025-06-17T18:26:00Z">
        <w:r w:rsidR="00D10EFF">
          <w:t xml:space="preserve">a 5 </w:t>
        </w:r>
      </w:ins>
      <w:r w:rsidRPr="00493CBC">
        <w:t>horas [</w:t>
      </w:r>
      <w:ins w:id="366" w:author="Author" w:date="2025-06-17T18:26:00Z">
        <w:r w:rsidR="00D10EFF">
          <w:t>variando entre 508-875</w:t>
        </w:r>
      </w:ins>
      <w:del w:id="367" w:author="Author" w:date="2025-06-17T18:26:00Z">
        <w:r w:rsidRPr="00493CBC" w:rsidDel="00D10EFF">
          <w:delText>80</w:delText>
        </w:r>
      </w:del>
      <w:del w:id="368" w:author="Author" w:date="2025-06-17T18:27:00Z">
        <w:r w:rsidRPr="00493CBC" w:rsidDel="00D10EFF">
          <w:delText>4</w:delText>
        </w:r>
      </w:del>
      <w:r w:rsidRPr="00493CBC">
        <w:t> ng/ml</w:t>
      </w:r>
      <w:ins w:id="369" w:author="Author" w:date="2025-06-17T18:27:00Z">
        <w:r w:rsidR="00D10EFF">
          <w:t xml:space="preserve"> em diferentes estudos</w:t>
        </w:r>
      </w:ins>
      <w:del w:id="370" w:author="Author" w:date="2025-06-17T18:27:00Z">
        <w:r w:rsidRPr="00493CBC" w:rsidDel="00D10EFF">
          <w:delText xml:space="preserve"> (%CV: 50,2%)]</w:delText>
        </w:r>
      </w:del>
      <w:r w:rsidRPr="00493CBC">
        <w:t>. Após doses orais múltiplas de niraparib de 30 mg a 400 mg uma vez por dia, a acumulação de niraparib foi aproximadamente 2 a 3 vezes superior.</w:t>
      </w:r>
    </w:p>
    <w:p w14:paraId="1EFFA181" w14:textId="77777777" w:rsidR="00C715DA" w:rsidRPr="000B1680" w:rsidRDefault="00C715DA" w:rsidP="00C715DA">
      <w:pPr>
        <w:widowControl w:val="0"/>
        <w:rPr>
          <w:szCs w:val="22"/>
          <w:vertAlign w:val="superscript"/>
        </w:rPr>
      </w:pPr>
    </w:p>
    <w:p w14:paraId="4FE39F1D" w14:textId="33D50EA6" w:rsidR="00C715DA" w:rsidRPr="00493CBC" w:rsidRDefault="00C715DA" w:rsidP="00C715DA">
      <w:pPr>
        <w:widowControl w:val="0"/>
      </w:pPr>
      <w:r w:rsidRPr="00493CBC">
        <w:t>As exposições sistémicas (C</w:t>
      </w:r>
      <w:r w:rsidRPr="00493CBC">
        <w:rPr>
          <w:vertAlign w:val="subscript"/>
        </w:rPr>
        <w:t>máx</w:t>
      </w:r>
      <w:r w:rsidRPr="00493CBC">
        <w:t xml:space="preserve"> e AUC) a niraparib aumentaram de forma proporcional à dose quando a dose de niraparib aumentou de 30 mg para 400 mg. A biodisponibilidade absoluta de niraparib é de aproximadamente 73%, indicando um efeito de primeira passagem mínimo.</w:t>
      </w:r>
      <w:r>
        <w:t xml:space="preserve"> Numa análise f</w:t>
      </w:r>
      <w:r w:rsidRPr="00493CBC">
        <w:t>armacocinética populacional</w:t>
      </w:r>
      <w:r>
        <w:t xml:space="preserve"> de niraparib, a variabilidade inter-individual na biodisponibilidade foi estimada a uma coeficiente de variação (CV) de </w:t>
      </w:r>
      <w:del w:id="371" w:author="Author" w:date="2025-06-17T18:27:00Z">
        <w:r w:rsidDel="00D10EFF">
          <w:delText>3</w:delText>
        </w:r>
      </w:del>
      <w:ins w:id="372" w:author="Author" w:date="2025-06-17T18:27:00Z">
        <w:r w:rsidR="00D10EFF">
          <w:t>33,8</w:t>
        </w:r>
      </w:ins>
      <w:del w:id="373" w:author="Author" w:date="2025-06-17T18:27:00Z">
        <w:r w:rsidDel="00D10EFF">
          <w:delText>1</w:delText>
        </w:r>
      </w:del>
      <w:r>
        <w:t xml:space="preserve">%. </w:t>
      </w:r>
    </w:p>
    <w:p w14:paraId="6A5BFFC9" w14:textId="77777777" w:rsidR="00C715DA" w:rsidRPr="00493CBC" w:rsidRDefault="00C715DA" w:rsidP="00C715DA">
      <w:pPr>
        <w:widowControl w:val="0"/>
        <w:rPr>
          <w:szCs w:val="22"/>
        </w:rPr>
      </w:pPr>
    </w:p>
    <w:p w14:paraId="60491AAE" w14:textId="3AE97780" w:rsidR="00540801" w:rsidRPr="00493CBC" w:rsidRDefault="00540801" w:rsidP="00C715DA">
      <w:pPr>
        <w:widowControl w:val="0"/>
      </w:pPr>
      <w:r w:rsidRPr="00685206">
        <w:t>Após uma refeição rica em gorduras em doentes com tumores sólidos, a C</w:t>
      </w:r>
      <w:r w:rsidRPr="00685206">
        <w:rPr>
          <w:vertAlign w:val="subscript"/>
        </w:rPr>
        <w:t>max</w:t>
      </w:r>
      <w:r w:rsidRPr="00685206">
        <w:t xml:space="preserve"> e AUC</w:t>
      </w:r>
      <w:r w:rsidRPr="00685206">
        <w:rPr>
          <w:vertAlign w:val="subscript"/>
        </w:rPr>
        <w:t>inf</w:t>
      </w:r>
      <w:r w:rsidRPr="00685206">
        <w:t xml:space="preserve"> dos comprimidos de niraparib aumentaram 11% e 28% respetivamente, em comparação com </w:t>
      </w:r>
      <w:r w:rsidR="00B76377" w:rsidRPr="00685206">
        <w:t xml:space="preserve">as </w:t>
      </w:r>
      <w:r w:rsidRPr="00685206">
        <w:t>condições de jejum (ver secção 4.2).</w:t>
      </w:r>
    </w:p>
    <w:p w14:paraId="0F0B940E" w14:textId="77777777" w:rsidR="00C715DA" w:rsidRPr="00493CBC" w:rsidRDefault="00C715DA" w:rsidP="00C715DA">
      <w:pPr>
        <w:widowControl w:val="0"/>
        <w:rPr>
          <w:szCs w:val="22"/>
        </w:rPr>
      </w:pPr>
    </w:p>
    <w:p w14:paraId="4A3B92A9" w14:textId="77777777" w:rsidR="00C715DA" w:rsidRPr="000B1680" w:rsidRDefault="00C715DA" w:rsidP="00C715DA">
      <w:pPr>
        <w:widowControl w:val="0"/>
      </w:pPr>
      <w:r w:rsidRPr="000B1680">
        <w:t>As formulações de comprimidos e cápsulas demonstraram ser bioequivalentes.</w:t>
      </w:r>
      <w:r>
        <w:t xml:space="preserve"> Na sequência da administração de um comprimido de 300 mg ou três cápsulas de 100mg de niraparib em 108 doentes com tumores sólidos em jejum, os intervalos de confiança de 90% das taxas médias geométricas para comprimido em comparação com cápsulas para C</w:t>
      </w:r>
      <w:r>
        <w:rPr>
          <w:vertAlign w:val="subscript"/>
        </w:rPr>
        <w:t>máx</w:t>
      </w:r>
      <w:r>
        <w:t>, AUC</w:t>
      </w:r>
      <w:r w:rsidRPr="000B1680">
        <w:rPr>
          <w:vertAlign w:val="subscript"/>
        </w:rPr>
        <w:t>final</w:t>
      </w:r>
      <w:r>
        <w:t xml:space="preserve"> e AUC</w:t>
      </w:r>
      <w:r w:rsidRPr="000B1680">
        <w:rPr>
          <w:vertAlign w:val="subscript"/>
        </w:rPr>
        <w:t>∞</w:t>
      </w:r>
      <w:r>
        <w:rPr>
          <w:vertAlign w:val="subscript"/>
        </w:rPr>
        <w:t xml:space="preserve">  </w:t>
      </w:r>
      <w:r w:rsidRPr="000B1680">
        <w:t>estão dentro dos limites de bioequivalência (0,80 e 1,25)</w:t>
      </w:r>
      <w:r>
        <w:t>.</w:t>
      </w:r>
    </w:p>
    <w:p w14:paraId="6A76325C" w14:textId="77777777" w:rsidR="00C715DA" w:rsidRDefault="00C715DA" w:rsidP="00C715DA">
      <w:pPr>
        <w:widowControl w:val="0"/>
        <w:rPr>
          <w:u w:val="single"/>
        </w:rPr>
      </w:pPr>
    </w:p>
    <w:p w14:paraId="6B53B985" w14:textId="77777777" w:rsidR="00F36D23" w:rsidRDefault="00F36D23" w:rsidP="00C715DA">
      <w:pPr>
        <w:widowControl w:val="0"/>
        <w:rPr>
          <w:u w:val="single"/>
        </w:rPr>
      </w:pPr>
      <w:r>
        <w:rPr>
          <w:u w:val="single"/>
        </w:rPr>
        <w:br w:type="page"/>
      </w:r>
    </w:p>
    <w:p w14:paraId="5376F2E0" w14:textId="4281096F" w:rsidR="00C715DA" w:rsidRPr="00493CBC" w:rsidRDefault="00C715DA" w:rsidP="00C715DA">
      <w:pPr>
        <w:widowControl w:val="0"/>
      </w:pPr>
      <w:r w:rsidRPr="00493CBC">
        <w:rPr>
          <w:u w:val="single"/>
        </w:rPr>
        <w:lastRenderedPageBreak/>
        <w:t>Distribuição</w:t>
      </w:r>
    </w:p>
    <w:p w14:paraId="15505418" w14:textId="77777777" w:rsidR="00C715DA" w:rsidRPr="00493CBC" w:rsidRDefault="00C715DA" w:rsidP="00C715DA">
      <w:pPr>
        <w:widowControl w:val="0"/>
        <w:rPr>
          <w:rFonts w:eastAsia="Times New Roman Bold"/>
          <w:szCs w:val="22"/>
          <w:u w:val="single"/>
        </w:rPr>
      </w:pPr>
    </w:p>
    <w:p w14:paraId="45B6D298" w14:textId="3FC447BC" w:rsidR="00C715DA" w:rsidRPr="00493CBC" w:rsidRDefault="00C715DA" w:rsidP="00C715DA">
      <w:pPr>
        <w:widowControl w:val="0"/>
      </w:pPr>
      <w:r w:rsidRPr="00493CBC">
        <w:t>Niraparib estava moderadamente ligado a proteínas no plasma humano (83%), sobretudo com albumina sérica. Numa análise farmacocinética populacional de niraparib, o</w:t>
      </w:r>
      <w:r>
        <w:t xml:space="preserve"> volume de distribuição</w:t>
      </w:r>
      <w:r w:rsidRPr="00493CBC">
        <w:t xml:space="preserve"> </w:t>
      </w:r>
      <w:r>
        <w:t>aparente (</w:t>
      </w:r>
      <w:r w:rsidRPr="00493CBC">
        <w:t>V</w:t>
      </w:r>
      <w:r w:rsidRPr="00493CBC">
        <w:rPr>
          <w:vertAlign w:val="subscript"/>
        </w:rPr>
        <w:t>d</w:t>
      </w:r>
      <w:r w:rsidRPr="00493CBC">
        <w:t>/F</w:t>
      </w:r>
      <w:r>
        <w:t>)</w:t>
      </w:r>
      <w:r w:rsidRPr="00493CBC">
        <w:t xml:space="preserve"> foi de </w:t>
      </w:r>
      <w:ins w:id="374" w:author="Author" w:date="2025-06-17T18:28:00Z">
        <w:r w:rsidR="00D10EFF">
          <w:t>1.</w:t>
        </w:r>
      </w:ins>
      <w:del w:id="375" w:author="Author" w:date="2025-06-17T18:28:00Z">
        <w:r w:rsidRPr="00493CBC" w:rsidDel="00D10EFF">
          <w:delText>1.</w:delText>
        </w:r>
      </w:del>
      <w:ins w:id="376" w:author="Author" w:date="2025-06-17T18:28:00Z">
        <w:r w:rsidR="00D10EFF">
          <w:t>206</w:t>
        </w:r>
      </w:ins>
      <w:del w:id="377" w:author="Author" w:date="2025-06-17T18:28:00Z">
        <w:r w:rsidDel="00D10EFF">
          <w:delText>311</w:delText>
        </w:r>
      </w:del>
      <w:r w:rsidRPr="00493CBC">
        <w:t xml:space="preserve"> l </w:t>
      </w:r>
      <w:r>
        <w:t xml:space="preserve">(com base numa doente de 70 kg) </w:t>
      </w:r>
      <w:r w:rsidRPr="00493CBC">
        <w:t>em doentes oncológicas</w:t>
      </w:r>
      <w:r>
        <w:t xml:space="preserve"> (CV </w:t>
      </w:r>
      <w:del w:id="378" w:author="Author" w:date="2025-06-17T18:29:00Z">
        <w:r w:rsidDel="00D10EFF">
          <w:delText>116</w:delText>
        </w:r>
      </w:del>
      <w:ins w:id="379" w:author="Author" w:date="2025-06-17T18:29:00Z">
        <w:r w:rsidR="00D10EFF">
          <w:t>18,4</w:t>
        </w:r>
      </w:ins>
      <w:r>
        <w:t>%)</w:t>
      </w:r>
      <w:r w:rsidRPr="00493CBC">
        <w:t>, indicando uma extensa distribuição tecidular de niraparib.</w:t>
      </w:r>
    </w:p>
    <w:p w14:paraId="11B9DBB3" w14:textId="77777777" w:rsidR="00C715DA" w:rsidRPr="00493CBC" w:rsidRDefault="00C715DA" w:rsidP="00C715DA">
      <w:pPr>
        <w:widowControl w:val="0"/>
        <w:rPr>
          <w:szCs w:val="22"/>
        </w:rPr>
      </w:pPr>
    </w:p>
    <w:p w14:paraId="222E2AA3" w14:textId="77777777" w:rsidR="00C715DA" w:rsidRPr="00493CBC" w:rsidRDefault="00C715DA" w:rsidP="00C715DA">
      <w:pPr>
        <w:widowControl w:val="0"/>
      </w:pPr>
      <w:r w:rsidRPr="00493CBC">
        <w:rPr>
          <w:u w:val="single"/>
        </w:rPr>
        <w:t>Biotransformação</w:t>
      </w:r>
    </w:p>
    <w:p w14:paraId="60266310" w14:textId="77777777" w:rsidR="00C715DA" w:rsidRPr="00493CBC" w:rsidRDefault="00C715DA" w:rsidP="00C715DA">
      <w:pPr>
        <w:widowControl w:val="0"/>
        <w:rPr>
          <w:rFonts w:eastAsia="Times New Roman Bold"/>
          <w:szCs w:val="22"/>
          <w:u w:val="single"/>
        </w:rPr>
      </w:pPr>
    </w:p>
    <w:p w14:paraId="3BB35154" w14:textId="77777777" w:rsidR="00C715DA" w:rsidRPr="00493CBC" w:rsidRDefault="00C715DA" w:rsidP="00C715DA">
      <w:pPr>
        <w:widowControl w:val="0"/>
      </w:pPr>
      <w:r w:rsidRPr="00493CBC">
        <w:t>Niraparib é metabolizado principalmente por carboxilesterases (CE) para formar um metabolito principal inativo, o M1. Num estudo de balanço de massa, M1 e M10 (os glucurónidos M1 formados subsequentemente) foram os principais metabolitos circulantes.</w:t>
      </w:r>
    </w:p>
    <w:p w14:paraId="6943C84C" w14:textId="77777777" w:rsidR="00C715DA" w:rsidRPr="00493CBC" w:rsidRDefault="00C715DA" w:rsidP="00C715DA">
      <w:pPr>
        <w:widowControl w:val="0"/>
        <w:rPr>
          <w:rFonts w:eastAsia="Times New Roman Bold"/>
          <w:szCs w:val="22"/>
        </w:rPr>
      </w:pPr>
    </w:p>
    <w:p w14:paraId="68680212" w14:textId="77777777" w:rsidR="00C715DA" w:rsidRPr="00493CBC" w:rsidRDefault="00C715DA" w:rsidP="00C715DA">
      <w:pPr>
        <w:widowControl w:val="0"/>
      </w:pPr>
      <w:r w:rsidRPr="00493CBC">
        <w:rPr>
          <w:u w:val="single"/>
        </w:rPr>
        <w:t>Eliminação</w:t>
      </w:r>
    </w:p>
    <w:p w14:paraId="79244D0B" w14:textId="77777777" w:rsidR="00C715DA" w:rsidRPr="00493CBC" w:rsidRDefault="00C715DA" w:rsidP="00C715DA">
      <w:pPr>
        <w:widowControl w:val="0"/>
        <w:rPr>
          <w:rFonts w:eastAsia="Times New Roman Bold"/>
          <w:szCs w:val="22"/>
          <w:u w:val="single"/>
        </w:rPr>
      </w:pPr>
    </w:p>
    <w:p w14:paraId="00AC9D68" w14:textId="2F0BA431" w:rsidR="00C715DA" w:rsidRPr="00493CBC" w:rsidRDefault="00C715DA" w:rsidP="00C715DA">
      <w:pPr>
        <w:widowControl w:val="0"/>
      </w:pPr>
      <w:r w:rsidRPr="00493CBC">
        <w:t>Na sequência de uma dose única oral de 300 mg de niraparib, a semivida terminal média (t</w:t>
      </w:r>
      <w:r w:rsidRPr="00493CBC">
        <w:rPr>
          <w:vertAlign w:val="subscript"/>
        </w:rPr>
        <w:t>½</w:t>
      </w:r>
      <w:r w:rsidRPr="00493CBC">
        <w:t>) de niraparib variou entre 4</w:t>
      </w:r>
      <w:del w:id="380" w:author="Author" w:date="2025-06-17T18:29:00Z">
        <w:r w:rsidRPr="00493CBC" w:rsidDel="00D10EFF">
          <w:delText>8</w:delText>
        </w:r>
      </w:del>
      <w:ins w:id="381" w:author="Author" w:date="2025-06-17T18:29:00Z">
        <w:r w:rsidR="00D10EFF">
          <w:t>4</w:t>
        </w:r>
      </w:ins>
      <w:r w:rsidRPr="00493CBC">
        <w:t xml:space="preserve"> e 5</w:t>
      </w:r>
      <w:del w:id="382" w:author="Author" w:date="2025-06-17T18:29:00Z">
        <w:r w:rsidRPr="00493CBC" w:rsidDel="00D10EFF">
          <w:delText>1</w:delText>
        </w:r>
      </w:del>
      <w:ins w:id="383" w:author="Author" w:date="2025-06-17T18:29:00Z">
        <w:r w:rsidR="00D10EFF">
          <w:t>4</w:t>
        </w:r>
      </w:ins>
      <w:r w:rsidRPr="00493CBC">
        <w:t> horas (aproximadamente 2 dias)</w:t>
      </w:r>
      <w:ins w:id="384" w:author="Author" w:date="2025-06-17T18:29:00Z">
        <w:r w:rsidR="00D10EFF">
          <w:t xml:space="preserve"> entre estudos</w:t>
        </w:r>
      </w:ins>
      <w:r w:rsidRPr="00493CBC">
        <w:t xml:space="preserve">. Numa análise farmacocinética populacional, a depuração total aparente (CL/F) de niraparib foi de </w:t>
      </w:r>
      <w:del w:id="385" w:author="Author" w:date="2025-06-17T18:29:00Z">
        <w:r w:rsidRPr="00493CBC" w:rsidDel="00D10EFF">
          <w:delText>16</w:delText>
        </w:r>
      </w:del>
      <w:ins w:id="386" w:author="Author" w:date="2025-06-17T18:29:00Z">
        <w:r w:rsidR="00D10EFF">
          <w:t>15,9</w:t>
        </w:r>
      </w:ins>
      <w:del w:id="387" w:author="Author" w:date="2025-06-17T18:29:00Z">
        <w:r w:rsidRPr="00493CBC" w:rsidDel="00D10EFF">
          <w:delText>,</w:delText>
        </w:r>
        <w:r w:rsidDel="00D10EFF">
          <w:delText>5</w:delText>
        </w:r>
      </w:del>
      <w:r w:rsidRPr="00493CBC">
        <w:t> l/h em doentes oncológicas</w:t>
      </w:r>
      <w:r>
        <w:t xml:space="preserve"> (CV </w:t>
      </w:r>
      <w:ins w:id="388" w:author="Author" w:date="2025-06-17T18:29:00Z">
        <w:r w:rsidR="00D10EFF">
          <w:t>24,0</w:t>
        </w:r>
      </w:ins>
      <w:del w:id="389" w:author="Author" w:date="2025-06-17T18:29:00Z">
        <w:r w:rsidDel="00D10EFF">
          <w:delText>23,4</w:delText>
        </w:r>
      </w:del>
      <w:r>
        <w:t>%)</w:t>
      </w:r>
      <w:r w:rsidRPr="00493CBC">
        <w:t>.</w:t>
      </w:r>
    </w:p>
    <w:p w14:paraId="791F3C60" w14:textId="77777777" w:rsidR="00C715DA" w:rsidRPr="00493CBC" w:rsidRDefault="00C715DA" w:rsidP="00C715DA">
      <w:pPr>
        <w:widowControl w:val="0"/>
        <w:rPr>
          <w:szCs w:val="22"/>
        </w:rPr>
      </w:pPr>
    </w:p>
    <w:p w14:paraId="3E5C256A" w14:textId="026F8E80" w:rsidR="00C715DA" w:rsidRPr="00493CBC" w:rsidRDefault="00C715DA" w:rsidP="00C715DA">
      <w:pPr>
        <w:widowControl w:val="0"/>
      </w:pPr>
      <w:r w:rsidRPr="00493CBC">
        <w:t>Niraparib é eliminado principalmente pelas vias hepatobiliares e renais. Na sequência da administração oral de uma dose única de 300 mg de [</w:t>
      </w:r>
      <w:r w:rsidRPr="00493CBC">
        <w:rPr>
          <w:vertAlign w:val="superscript"/>
        </w:rPr>
        <w:t>14</w:t>
      </w:r>
      <w:r w:rsidRPr="00493CBC">
        <w:t>C]niraparib, em média 86,2% (intervalo de 71% a 91%) da dose foi recuperada na urina e nas fezes ao longo de 21 dias. A recuperação radioativa na urina foi responsável por 47,5% (intervalo de 33,4% a 60,2%) e nas fezes por 38,8% (intervalo de 28,3% a 47%) da dose. Em amostras coletivas recolhidas durante 6 dias, 40% da dose foi recuperada na urina, principalmente como metabolitos, e 31,6% da dose foi recuperada nas fezes, principalmente como niraparib inalterado.</w:t>
      </w:r>
    </w:p>
    <w:p w14:paraId="7EA4FAE3" w14:textId="77777777" w:rsidR="00D10EFF" w:rsidRDefault="00D10EFF" w:rsidP="00C715DA">
      <w:pPr>
        <w:widowControl w:val="0"/>
        <w:rPr>
          <w:ins w:id="390" w:author="Author" w:date="2025-06-17T18:30:00Z"/>
          <w:rFonts w:eastAsia="Times New Roman Bold"/>
          <w:szCs w:val="22"/>
        </w:rPr>
      </w:pPr>
    </w:p>
    <w:p w14:paraId="60172237" w14:textId="77777777" w:rsidR="00D10EFF" w:rsidRPr="00685206" w:rsidRDefault="00D10EFF" w:rsidP="00D10EFF">
      <w:pPr>
        <w:widowControl w:val="0"/>
        <w:rPr>
          <w:ins w:id="391" w:author="Author" w:date="2025-06-17T18:30:00Z"/>
          <w:rFonts w:eastAsia="Times New Roman Bold"/>
          <w:i/>
          <w:iCs/>
          <w:szCs w:val="22"/>
          <w:u w:val="single"/>
          <w:rPrChange w:id="392" w:author="Author" w:date="2025-06-20T14:03:00Z">
            <w:rPr>
              <w:ins w:id="393" w:author="Author" w:date="2025-06-17T18:30:00Z"/>
              <w:rFonts w:eastAsia="Times New Roman Bold"/>
              <w:szCs w:val="22"/>
            </w:rPr>
          </w:rPrChange>
        </w:rPr>
      </w:pPr>
      <w:ins w:id="394" w:author="Author" w:date="2025-06-17T18:30:00Z">
        <w:r w:rsidRPr="00685206">
          <w:rPr>
            <w:rFonts w:eastAsia="Times New Roman Bold"/>
            <w:i/>
            <w:iCs/>
            <w:szCs w:val="22"/>
            <w:u w:val="single"/>
            <w:rPrChange w:id="395" w:author="Author" w:date="2025-06-20T14:03:00Z">
              <w:rPr>
                <w:rFonts w:eastAsia="Times New Roman Bold"/>
                <w:szCs w:val="22"/>
              </w:rPr>
            </w:rPrChange>
          </w:rPr>
          <w:t xml:space="preserve">Estudos in vitro </w:t>
        </w:r>
      </w:ins>
    </w:p>
    <w:p w14:paraId="72887EB4" w14:textId="77777777" w:rsidR="00D10EFF" w:rsidRDefault="00D10EFF" w:rsidP="00D10EFF">
      <w:pPr>
        <w:widowControl w:val="0"/>
        <w:rPr>
          <w:ins w:id="396" w:author="Author" w:date="2025-06-17T18:30:00Z"/>
          <w:rFonts w:eastAsia="Times New Roman Bold"/>
          <w:szCs w:val="22"/>
        </w:rPr>
      </w:pPr>
    </w:p>
    <w:p w14:paraId="7971C0B7" w14:textId="77777777" w:rsidR="00D10EFF" w:rsidRDefault="00D10EFF" w:rsidP="00D10EFF">
      <w:pPr>
        <w:widowControl w:val="0"/>
        <w:rPr>
          <w:ins w:id="397" w:author="Author" w:date="2025-06-17T18:30:00Z"/>
          <w:rFonts w:eastAsia="Times New Roman Bold"/>
          <w:szCs w:val="22"/>
        </w:rPr>
      </w:pPr>
      <w:ins w:id="398" w:author="Author" w:date="2025-06-17T18:30:00Z">
        <w:r>
          <w:rPr>
            <w:rFonts w:eastAsia="Times New Roman Bold"/>
            <w:szCs w:val="22"/>
          </w:rPr>
          <w:t xml:space="preserve">Niraparib é um indutor da CYP1A2 </w:t>
        </w:r>
        <w:r w:rsidRPr="00095653">
          <w:rPr>
            <w:rFonts w:eastAsia="Times New Roman Bold"/>
            <w:i/>
            <w:iCs/>
            <w:szCs w:val="22"/>
          </w:rPr>
          <w:t>in vitro</w:t>
        </w:r>
        <w:r>
          <w:rPr>
            <w:rFonts w:eastAsia="Times New Roman Bold"/>
            <w:szCs w:val="22"/>
          </w:rPr>
          <w:t xml:space="preserve"> (ver secção 4.5). </w:t>
        </w:r>
      </w:ins>
    </w:p>
    <w:p w14:paraId="1BFB1A1A" w14:textId="77777777" w:rsidR="00D10EFF" w:rsidRDefault="00D10EFF" w:rsidP="00D10EFF">
      <w:pPr>
        <w:widowControl w:val="0"/>
        <w:rPr>
          <w:ins w:id="399" w:author="Author" w:date="2025-06-17T18:30:00Z"/>
          <w:rFonts w:eastAsia="Times New Roman Bold"/>
          <w:szCs w:val="22"/>
        </w:rPr>
      </w:pPr>
    </w:p>
    <w:p w14:paraId="0B252766" w14:textId="0D84466D" w:rsidR="00D10EFF" w:rsidRDefault="00D10EFF" w:rsidP="00D10EFF">
      <w:pPr>
        <w:widowControl w:val="0"/>
        <w:rPr>
          <w:ins w:id="400" w:author="Author" w:date="2025-06-17T18:30:00Z"/>
          <w:rFonts w:eastAsia="Times New Roman Bold"/>
          <w:szCs w:val="22"/>
        </w:rPr>
      </w:pPr>
      <w:ins w:id="401" w:author="Author" w:date="2025-06-17T18:30:00Z">
        <w:r>
          <w:rPr>
            <w:rFonts w:eastAsia="Times New Roman Bold"/>
            <w:szCs w:val="22"/>
          </w:rPr>
          <w:t xml:space="preserve">Niraparib é um substrato da </w:t>
        </w:r>
      </w:ins>
      <w:ins w:id="402" w:author="INFARMED" w:date="2025-06-28T19:40:00Z">
        <w:r w:rsidR="00780BF8">
          <w:rPr>
            <w:rFonts w:eastAsia="Times New Roman Bold"/>
            <w:szCs w:val="22"/>
          </w:rPr>
          <w:t>gp-P</w:t>
        </w:r>
      </w:ins>
      <w:ins w:id="403" w:author="Author Day+25" w:date="2025-07-08T09:24:00Z" w16du:dateUtc="2025-07-08T08:24:00Z">
        <w:r w:rsidR="006E357C">
          <w:rPr>
            <w:rFonts w:eastAsia="Times New Roman Bold"/>
            <w:szCs w:val="22"/>
          </w:rPr>
          <w:t xml:space="preserve"> </w:t>
        </w:r>
      </w:ins>
      <w:ins w:id="404" w:author="Author" w:date="2025-06-17T18:30:00Z">
        <w:del w:id="405" w:author="INFARMED" w:date="2025-06-28T19:40:00Z">
          <w:r w:rsidDel="00780BF8">
            <w:rPr>
              <w:rFonts w:eastAsia="Times New Roman Bold"/>
              <w:szCs w:val="22"/>
            </w:rPr>
            <w:delText xml:space="preserve">P-gp </w:delText>
          </w:r>
        </w:del>
        <w:r>
          <w:rPr>
            <w:rFonts w:eastAsia="Times New Roman Bold"/>
            <w:szCs w:val="22"/>
          </w:rPr>
          <w:t xml:space="preserve">e BCRP. No entanto, devido à elevada permeabilidade e biodisponibilidade do niraparib, o risco de interações clinicamente relevantes com medicamentos que inibem estes transportadores é pouco provável. </w:t>
        </w:r>
      </w:ins>
    </w:p>
    <w:p w14:paraId="2B652044" w14:textId="77777777" w:rsidR="00D10EFF" w:rsidRDefault="00D10EFF" w:rsidP="00D10EFF">
      <w:pPr>
        <w:widowControl w:val="0"/>
        <w:rPr>
          <w:ins w:id="406" w:author="Author" w:date="2025-06-17T18:30:00Z"/>
          <w:rFonts w:eastAsia="Times New Roman Bold"/>
          <w:szCs w:val="22"/>
        </w:rPr>
      </w:pPr>
    </w:p>
    <w:p w14:paraId="71A2173F" w14:textId="1D40FBBA" w:rsidR="00D10EFF" w:rsidRDefault="00D10EFF" w:rsidP="00D10EFF">
      <w:pPr>
        <w:widowControl w:val="0"/>
        <w:rPr>
          <w:ins w:id="407" w:author="Author" w:date="2025-06-17T18:30:00Z"/>
          <w:rFonts w:eastAsia="Times New Roman Bold"/>
          <w:szCs w:val="22"/>
        </w:rPr>
      </w:pPr>
      <w:ins w:id="408" w:author="Author" w:date="2025-06-17T18:30:00Z">
        <w:r>
          <w:rPr>
            <w:rFonts w:eastAsia="Times New Roman Bold"/>
            <w:szCs w:val="22"/>
          </w:rPr>
          <w:t>O niraparib é um inibidor da</w:t>
        </w:r>
      </w:ins>
      <w:ins w:id="409" w:author="Author Day+25" w:date="2025-07-08T09:24:00Z" w16du:dateUtc="2025-07-08T08:24:00Z">
        <w:r w:rsidR="006E357C">
          <w:rPr>
            <w:rFonts w:eastAsia="Times New Roman Bold"/>
            <w:szCs w:val="22"/>
          </w:rPr>
          <w:t xml:space="preserve"> </w:t>
        </w:r>
      </w:ins>
      <w:ins w:id="410" w:author="Author" w:date="2025-06-17T18:30:00Z">
        <w:del w:id="411" w:author="INFARMED" w:date="2025-06-28T19:40:00Z">
          <w:r w:rsidDel="00780BF8">
            <w:rPr>
              <w:rFonts w:eastAsia="Times New Roman Bold"/>
              <w:szCs w:val="22"/>
            </w:rPr>
            <w:delText xml:space="preserve"> </w:delText>
          </w:r>
        </w:del>
      </w:ins>
      <w:ins w:id="412" w:author="INFARMED" w:date="2025-06-28T19:40:00Z">
        <w:r w:rsidR="00780BF8">
          <w:rPr>
            <w:rFonts w:eastAsia="Times New Roman Bold"/>
            <w:szCs w:val="22"/>
          </w:rPr>
          <w:t>gp-P</w:t>
        </w:r>
      </w:ins>
      <w:ins w:id="413" w:author="Author" w:date="2025-06-17T18:30:00Z">
        <w:del w:id="414" w:author="INFARMED" w:date="2025-06-28T19:40:00Z">
          <w:r w:rsidDel="00780BF8">
            <w:rPr>
              <w:rFonts w:eastAsia="Times New Roman Bold"/>
              <w:szCs w:val="22"/>
            </w:rPr>
            <w:delText>P-gp</w:delText>
          </w:r>
        </w:del>
        <w:r>
          <w:rPr>
            <w:rFonts w:eastAsia="Times New Roman Bold"/>
            <w:szCs w:val="22"/>
          </w:rPr>
          <w:t xml:space="preserve">, BCRP, MATE1/2K e do transportador de catiões orgânicos 1 (OCT1) </w:t>
        </w:r>
        <w:r w:rsidRPr="00095653">
          <w:rPr>
            <w:rFonts w:eastAsia="Times New Roman Bold"/>
            <w:i/>
            <w:iCs/>
            <w:szCs w:val="22"/>
          </w:rPr>
          <w:t>in vitro</w:t>
        </w:r>
        <w:r>
          <w:rPr>
            <w:rFonts w:eastAsia="Times New Roman Bold"/>
            <w:szCs w:val="22"/>
          </w:rPr>
          <w:t xml:space="preserve"> (ver secção 4.5).</w:t>
        </w:r>
      </w:ins>
    </w:p>
    <w:p w14:paraId="50FD948A" w14:textId="77777777" w:rsidR="00D10EFF" w:rsidRDefault="00D10EFF" w:rsidP="00D10EFF">
      <w:pPr>
        <w:widowControl w:val="0"/>
        <w:rPr>
          <w:ins w:id="415" w:author="Author" w:date="2025-06-17T18:30:00Z"/>
          <w:rFonts w:eastAsia="Times New Roman Bold"/>
          <w:szCs w:val="22"/>
        </w:rPr>
      </w:pPr>
    </w:p>
    <w:p w14:paraId="65A133CB" w14:textId="77777777" w:rsidR="00D10EFF" w:rsidRPr="00493CBC" w:rsidRDefault="00D10EFF" w:rsidP="00D10EFF">
      <w:pPr>
        <w:widowControl w:val="0"/>
        <w:rPr>
          <w:rFonts w:eastAsia="Times New Roman Bold"/>
          <w:szCs w:val="22"/>
        </w:rPr>
      </w:pPr>
    </w:p>
    <w:p w14:paraId="4F2297C4" w14:textId="77777777" w:rsidR="00C715DA" w:rsidRPr="00493CBC" w:rsidRDefault="00C715DA" w:rsidP="00C715DA">
      <w:pPr>
        <w:widowControl w:val="0"/>
      </w:pPr>
      <w:r w:rsidRPr="00493CBC">
        <w:rPr>
          <w:u w:val="single"/>
        </w:rPr>
        <w:t>Populações especiais</w:t>
      </w:r>
    </w:p>
    <w:p w14:paraId="7D251024" w14:textId="77777777" w:rsidR="00C715DA" w:rsidRPr="00493CBC" w:rsidRDefault="00C715DA" w:rsidP="00C715DA">
      <w:pPr>
        <w:widowControl w:val="0"/>
        <w:rPr>
          <w:szCs w:val="22"/>
          <w:u w:val="single"/>
        </w:rPr>
      </w:pPr>
    </w:p>
    <w:p w14:paraId="11E94265" w14:textId="77777777" w:rsidR="00C715DA" w:rsidRPr="00493CBC" w:rsidRDefault="00C715DA" w:rsidP="00C715DA">
      <w:r w:rsidRPr="00493CBC">
        <w:rPr>
          <w:i/>
          <w:iCs/>
          <w:szCs w:val="22"/>
        </w:rPr>
        <w:t>Compromisso renal</w:t>
      </w:r>
    </w:p>
    <w:p w14:paraId="3CA4E659" w14:textId="6C76EB22" w:rsidR="00C715DA" w:rsidRPr="00493CBC" w:rsidRDefault="00C715DA" w:rsidP="00C715DA">
      <w:r w:rsidRPr="00493CBC">
        <w:rPr>
          <w:szCs w:val="22"/>
        </w:rPr>
        <w:t xml:space="preserve">Na análise da farmacocinética populacional, </w:t>
      </w:r>
      <w:r>
        <w:rPr>
          <w:szCs w:val="22"/>
        </w:rPr>
        <w:t xml:space="preserve">doentes com </w:t>
      </w:r>
      <w:r w:rsidRPr="00493CBC">
        <w:rPr>
          <w:szCs w:val="22"/>
        </w:rPr>
        <w:t>compromisso renal ligeiro (</w:t>
      </w:r>
      <w:r>
        <w:rPr>
          <w:szCs w:val="22"/>
        </w:rPr>
        <w:t>depuração da creatinina 60-90</w:t>
      </w:r>
      <w:r w:rsidRPr="00493CBC">
        <w:rPr>
          <w:szCs w:val="22"/>
        </w:rPr>
        <w:t> ml/min) e moderado (</w:t>
      </w:r>
      <w:r>
        <w:rPr>
          <w:szCs w:val="22"/>
        </w:rPr>
        <w:t>30-60</w:t>
      </w:r>
      <w:r w:rsidRPr="00493CBC">
        <w:rPr>
          <w:szCs w:val="22"/>
        </w:rPr>
        <w:t xml:space="preserve"> ml/min) </w:t>
      </w:r>
      <w:r>
        <w:rPr>
          <w:szCs w:val="22"/>
        </w:rPr>
        <w:t>apresentaram ligeiramente uma redução</w:t>
      </w:r>
      <w:r w:rsidRPr="00493CBC">
        <w:rPr>
          <w:szCs w:val="22"/>
        </w:rPr>
        <w:t xml:space="preserve"> </w:t>
      </w:r>
      <w:r>
        <w:rPr>
          <w:szCs w:val="22"/>
        </w:rPr>
        <w:t>n</w:t>
      </w:r>
      <w:r w:rsidRPr="00493CBC">
        <w:rPr>
          <w:szCs w:val="22"/>
        </w:rPr>
        <w:t>a depuração de niraparib</w:t>
      </w:r>
      <w:r>
        <w:rPr>
          <w:szCs w:val="22"/>
        </w:rPr>
        <w:t xml:space="preserve"> em comparação com indivíduos com função renal normal</w:t>
      </w:r>
      <w:del w:id="416" w:author="Author" w:date="2025-06-17T18:30:00Z">
        <w:r w:rsidDel="00D10EFF">
          <w:rPr>
            <w:szCs w:val="22"/>
          </w:rPr>
          <w:delText xml:space="preserve"> (7-17% de exposição superior em compromisso renal </w:delText>
        </w:r>
        <w:r w:rsidR="00333369" w:rsidDel="00D10EFF">
          <w:rPr>
            <w:szCs w:val="22"/>
          </w:rPr>
          <w:delText>ligeiro</w:delText>
        </w:r>
        <w:r w:rsidDel="00D10EFF">
          <w:rPr>
            <w:szCs w:val="22"/>
          </w:rPr>
          <w:delText xml:space="preserve"> e 17-38% de exposição superior em compromisso renal moderado)</w:delText>
        </w:r>
      </w:del>
      <w:r w:rsidRPr="00493CBC">
        <w:rPr>
          <w:szCs w:val="22"/>
        </w:rPr>
        <w:t>.</w:t>
      </w:r>
      <w:r>
        <w:rPr>
          <w:szCs w:val="22"/>
        </w:rPr>
        <w:t xml:space="preserve"> A diferença na exposição não é considerada para justificar um ajuste da dose.</w:t>
      </w:r>
      <w:r w:rsidRPr="00493CBC">
        <w:rPr>
          <w:szCs w:val="22"/>
        </w:rPr>
        <w:t xml:space="preserve"> Em estudos clínicos, não foram identificadas doentes com compromisso renal grave preexistente nem doença renal terminal submetidas a hemodiálise (ver secção 4.2).</w:t>
      </w:r>
    </w:p>
    <w:p w14:paraId="1D25AD04" w14:textId="77777777" w:rsidR="00C715DA" w:rsidRPr="00493CBC" w:rsidRDefault="00C715DA" w:rsidP="00C715DA">
      <w:pPr>
        <w:rPr>
          <w:i/>
          <w:iCs/>
          <w:szCs w:val="22"/>
        </w:rPr>
      </w:pPr>
    </w:p>
    <w:p w14:paraId="496B2D46" w14:textId="77777777" w:rsidR="00C715DA" w:rsidRPr="00493CBC" w:rsidRDefault="00C715DA" w:rsidP="00C715DA">
      <w:r w:rsidRPr="00493CBC">
        <w:rPr>
          <w:i/>
          <w:iCs/>
          <w:szCs w:val="22"/>
        </w:rPr>
        <w:t>Compromisso hepático</w:t>
      </w:r>
    </w:p>
    <w:p w14:paraId="2FB4A076" w14:textId="40054F6E" w:rsidR="00C715DA" w:rsidRPr="00493CBC" w:rsidRDefault="00C715DA" w:rsidP="00C715DA">
      <w:r w:rsidRPr="00493CBC">
        <w:rPr>
          <w:szCs w:val="22"/>
        </w:rPr>
        <w:t xml:space="preserve">Na análise da farmacocinética populacional dos dados obtidos a partir de estudos clínicos em doentes, o compromisso hepático preexistente ligeiro </w:t>
      </w:r>
      <w:r>
        <w:rPr>
          <w:szCs w:val="22"/>
        </w:rPr>
        <w:t>(n</w:t>
      </w:r>
      <w:r w:rsidR="00460106">
        <w:rPr>
          <w:szCs w:val="22"/>
        </w:rPr>
        <w:t xml:space="preserve"> </w:t>
      </w:r>
      <w:r>
        <w:rPr>
          <w:szCs w:val="22"/>
        </w:rPr>
        <w:t>=</w:t>
      </w:r>
      <w:r w:rsidR="00460106">
        <w:rPr>
          <w:szCs w:val="22"/>
        </w:rPr>
        <w:t xml:space="preserve"> </w:t>
      </w:r>
      <w:r>
        <w:rPr>
          <w:szCs w:val="22"/>
        </w:rPr>
        <w:t xml:space="preserve">155) </w:t>
      </w:r>
      <w:r w:rsidRPr="00493CBC">
        <w:rPr>
          <w:szCs w:val="22"/>
        </w:rPr>
        <w:t xml:space="preserve">não influenciou a depuração de niraparib. </w:t>
      </w:r>
      <w:r>
        <w:rPr>
          <w:szCs w:val="22"/>
        </w:rPr>
        <w:t>N</w:t>
      </w:r>
      <w:r w:rsidRPr="009021A7">
        <w:rPr>
          <w:szCs w:val="22"/>
        </w:rPr>
        <w:t>um estudo clínico de doentes com cancro usando os critérios NCI-ODWG para classificar o grau de compromisso hepático, a AUCinf do niraparib em doentes com compromisso hepático moderado (n = 8) foi 1,56 (IC 90%: 1,06</w:t>
      </w:r>
      <w:r w:rsidR="002D40A1">
        <w:rPr>
          <w:szCs w:val="22"/>
        </w:rPr>
        <w:t>;</w:t>
      </w:r>
      <w:r w:rsidRPr="009021A7">
        <w:rPr>
          <w:szCs w:val="22"/>
        </w:rPr>
        <w:t xml:space="preserve"> 2,30) vezes a AUCinf do niraparib em doentes com função hepática normal (n = 9) após a administração de uma dose única de 300 mg. É recomendado o ajuste da dose de </w:t>
      </w:r>
      <w:r w:rsidRPr="009021A7">
        <w:rPr>
          <w:szCs w:val="22"/>
        </w:rPr>
        <w:lastRenderedPageBreak/>
        <w:t xml:space="preserve">niraparib para doentes com compromisso hepático moderado (ver seção 4.2). O compromisso hepático moderado não teve efeito na Cmax do niraparib ou na ligação do niraparib às proteínas. </w:t>
      </w:r>
      <w:r w:rsidRPr="00493CBC">
        <w:rPr>
          <w:szCs w:val="22"/>
        </w:rPr>
        <w:t>A farmacocinética de niraparib não foi avaliada em doentes com compromisso hepático grave (ver</w:t>
      </w:r>
      <w:r>
        <w:rPr>
          <w:szCs w:val="22"/>
        </w:rPr>
        <w:t xml:space="preserve"> secções</w:t>
      </w:r>
      <w:r w:rsidRPr="00493CBC">
        <w:rPr>
          <w:szCs w:val="22"/>
        </w:rPr>
        <w:t> 4.2</w:t>
      </w:r>
      <w:r>
        <w:rPr>
          <w:szCs w:val="22"/>
        </w:rPr>
        <w:t xml:space="preserve"> e 4.4</w:t>
      </w:r>
      <w:r w:rsidRPr="00493CBC">
        <w:rPr>
          <w:szCs w:val="22"/>
        </w:rPr>
        <w:t>).</w:t>
      </w:r>
    </w:p>
    <w:p w14:paraId="3F7C9407" w14:textId="77777777" w:rsidR="00C715DA" w:rsidRPr="00493CBC" w:rsidRDefault="00C715DA" w:rsidP="00C715DA">
      <w:pPr>
        <w:widowControl w:val="0"/>
        <w:rPr>
          <w:szCs w:val="22"/>
        </w:rPr>
      </w:pPr>
    </w:p>
    <w:p w14:paraId="29479D1F" w14:textId="77777777" w:rsidR="00C715DA" w:rsidRPr="00493CBC" w:rsidRDefault="00C715DA" w:rsidP="00C715DA">
      <w:pPr>
        <w:widowControl w:val="0"/>
      </w:pPr>
      <w:r>
        <w:rPr>
          <w:i/>
        </w:rPr>
        <w:t>Peso, i</w:t>
      </w:r>
      <w:r w:rsidRPr="00493CBC">
        <w:rPr>
          <w:i/>
        </w:rPr>
        <w:t>dade e raça</w:t>
      </w:r>
    </w:p>
    <w:p w14:paraId="3B637A2A" w14:textId="201B50DF" w:rsidR="00C715DA" w:rsidDel="00D10EFF" w:rsidRDefault="00C715DA">
      <w:pPr>
        <w:widowControl w:val="0"/>
        <w:rPr>
          <w:del w:id="417" w:author="Author" w:date="2025-06-17T18:30:00Z"/>
        </w:rPr>
      </w:pPr>
      <w:r>
        <w:t xml:space="preserve">Na </w:t>
      </w:r>
      <w:r w:rsidRPr="00493CBC">
        <w:t xml:space="preserve">análise </w:t>
      </w:r>
      <w:r>
        <w:t xml:space="preserve">da </w:t>
      </w:r>
      <w:r w:rsidRPr="00493CBC">
        <w:t>farmacocinética populacional</w:t>
      </w:r>
      <w:r w:rsidRPr="00A51193">
        <w:t xml:space="preserve"> </w:t>
      </w:r>
      <w:r>
        <w:t>verificou-se que o aumento do peso aumenta o volume de distribuição de niraparib. Não foi identificado impacto do</w:t>
      </w:r>
      <w:r w:rsidRPr="00493CBC">
        <w:t xml:space="preserve"> peso </w:t>
      </w:r>
      <w:r>
        <w:t xml:space="preserve">na depuração de niraparib ou exposição global. </w:t>
      </w:r>
      <w:del w:id="418" w:author="Author" w:date="2025-06-17T18:30:00Z">
        <w:r w:rsidDel="00D10EFF">
          <w:delText>Do ponto de vista farmacocinético, não é necessário ajuste da dose de acordo com o peso corporal.</w:delText>
        </w:r>
      </w:del>
    </w:p>
    <w:p w14:paraId="7252772B" w14:textId="52FA2DF6" w:rsidR="00C715DA" w:rsidDel="00D10EFF" w:rsidRDefault="00C715DA">
      <w:pPr>
        <w:widowControl w:val="0"/>
        <w:rPr>
          <w:del w:id="419" w:author="Author" w:date="2025-06-17T18:30:00Z"/>
        </w:rPr>
      </w:pPr>
    </w:p>
    <w:p w14:paraId="60B2AB9F" w14:textId="12E0D633" w:rsidR="00C715DA" w:rsidRDefault="00C715DA" w:rsidP="00D10EFF">
      <w:pPr>
        <w:widowControl w:val="0"/>
        <w:rPr>
          <w:ins w:id="420" w:author="Author" w:date="2025-06-17T18:30:00Z"/>
          <w:szCs w:val="22"/>
        </w:rPr>
      </w:pPr>
      <w:del w:id="421" w:author="Author" w:date="2025-06-17T18:30:00Z">
        <w:r w:rsidDel="00D10EFF">
          <w:delText xml:space="preserve">Na </w:delText>
        </w:r>
        <w:r w:rsidRPr="00493CBC" w:rsidDel="00D10EFF">
          <w:delText xml:space="preserve">análise </w:delText>
        </w:r>
        <w:r w:rsidDel="00D10EFF">
          <w:delText xml:space="preserve">da </w:delText>
        </w:r>
        <w:r w:rsidRPr="00493CBC" w:rsidDel="00D10EFF">
          <w:delText>farmacocinética populacional</w:delText>
        </w:r>
        <w:r w:rsidRPr="00A51193" w:rsidDel="00D10EFF">
          <w:delText xml:space="preserve"> </w:delText>
        </w:r>
        <w:r w:rsidDel="00D10EFF">
          <w:delText xml:space="preserve">verificou-se que o aumento da idade diminui a depuração de niraparib. A exposição média numa doente com 91 anos de idade foi prevista ser 23% superior à de uma doente com 30 anos de idade. O impacto da idade </w:delText>
        </w:r>
        <w:r w:rsidDel="00D10EFF">
          <w:rPr>
            <w:szCs w:val="22"/>
          </w:rPr>
          <w:delText>não é considerado para justificar um ajuste da dose.</w:delText>
        </w:r>
      </w:del>
    </w:p>
    <w:p w14:paraId="1D09D6D5" w14:textId="77777777" w:rsidR="00D10EFF" w:rsidRDefault="00D10EFF" w:rsidP="00D10EFF">
      <w:pPr>
        <w:widowControl w:val="0"/>
        <w:rPr>
          <w:ins w:id="422" w:author="Author" w:date="2025-06-17T18:30:00Z"/>
          <w:szCs w:val="22"/>
        </w:rPr>
      </w:pPr>
    </w:p>
    <w:p w14:paraId="71E4184C" w14:textId="77777777" w:rsidR="00D10EFF" w:rsidRDefault="00D10EFF" w:rsidP="00D10EFF">
      <w:pPr>
        <w:widowControl w:val="0"/>
        <w:rPr>
          <w:ins w:id="423" w:author="Author" w:date="2025-06-17T18:30:00Z"/>
          <w:szCs w:val="22"/>
        </w:rPr>
      </w:pPr>
      <w:ins w:id="424" w:author="Author" w:date="2025-06-17T18:30:00Z">
        <w:r w:rsidRPr="00F93B8C">
          <w:t>A idade (intervalo de 26 a 91 anos) não foi um fator significativo na depuração ou no volume de distribuição d</w:t>
        </w:r>
        <w:r>
          <w:t>o</w:t>
        </w:r>
        <w:r w:rsidRPr="00F93B8C">
          <w:t xml:space="preserve"> niraparib na análise farmacocinética populacional.</w:t>
        </w:r>
      </w:ins>
    </w:p>
    <w:p w14:paraId="56851225" w14:textId="77777777" w:rsidR="00D10EFF" w:rsidRDefault="00D10EFF" w:rsidP="00D10EFF">
      <w:pPr>
        <w:widowControl w:val="0"/>
        <w:rPr>
          <w:ins w:id="425" w:author="Author" w:date="2025-06-17T18:30:00Z"/>
          <w:szCs w:val="22"/>
        </w:rPr>
      </w:pPr>
    </w:p>
    <w:p w14:paraId="4E148D03" w14:textId="77F912C3" w:rsidR="00D10EFF" w:rsidDel="00D10EFF" w:rsidRDefault="00D10EFF" w:rsidP="00D10EFF">
      <w:pPr>
        <w:widowControl w:val="0"/>
        <w:rPr>
          <w:del w:id="426" w:author="Author" w:date="2025-06-17T18:30:00Z"/>
          <w:szCs w:val="22"/>
        </w:rPr>
      </w:pPr>
    </w:p>
    <w:p w14:paraId="416EEE78" w14:textId="5F0DFB68" w:rsidR="00C715DA" w:rsidDel="00D10EFF" w:rsidRDefault="00C715DA" w:rsidP="00C715DA">
      <w:pPr>
        <w:widowControl w:val="0"/>
        <w:rPr>
          <w:del w:id="427" w:author="Author" w:date="2025-06-17T18:30:00Z"/>
          <w:szCs w:val="22"/>
        </w:rPr>
      </w:pPr>
    </w:p>
    <w:p w14:paraId="57BF4729" w14:textId="77777777" w:rsidR="00C715DA" w:rsidRPr="00493CBC" w:rsidRDefault="00C715DA" w:rsidP="00C715DA">
      <w:pPr>
        <w:widowControl w:val="0"/>
      </w:pPr>
      <w:r>
        <w:rPr>
          <w:szCs w:val="22"/>
        </w:rPr>
        <w:t xml:space="preserve">Não existem dados suficientes entre </w:t>
      </w:r>
      <w:r w:rsidRPr="00493CBC">
        <w:t>raça</w:t>
      </w:r>
      <w:r>
        <w:t>s</w:t>
      </w:r>
      <w:r w:rsidRPr="00493CBC">
        <w:t xml:space="preserve"> </w:t>
      </w:r>
      <w:r>
        <w:t xml:space="preserve">para concluir sobre o </w:t>
      </w:r>
      <w:r w:rsidRPr="00493CBC">
        <w:t xml:space="preserve">impacto </w:t>
      </w:r>
      <w:r>
        <w:t xml:space="preserve">da raça </w:t>
      </w:r>
      <w:r w:rsidRPr="00493CBC">
        <w:t xml:space="preserve"> na farmacocinética de niraparib.</w:t>
      </w:r>
    </w:p>
    <w:p w14:paraId="6019DA5E" w14:textId="77777777" w:rsidR="00C715DA" w:rsidRPr="00493CBC" w:rsidRDefault="00C715DA" w:rsidP="00C715DA">
      <w:pPr>
        <w:widowControl w:val="0"/>
        <w:rPr>
          <w:rFonts w:eastAsia="Times New Roman Bold"/>
          <w:szCs w:val="22"/>
        </w:rPr>
      </w:pPr>
    </w:p>
    <w:p w14:paraId="5ADB2642" w14:textId="77777777" w:rsidR="00C715DA" w:rsidRPr="00493CBC" w:rsidRDefault="00C715DA" w:rsidP="00C715DA">
      <w:pPr>
        <w:widowControl w:val="0"/>
      </w:pPr>
      <w:r w:rsidRPr="00493CBC">
        <w:rPr>
          <w:i/>
        </w:rPr>
        <w:t>População pediátrica</w:t>
      </w:r>
    </w:p>
    <w:p w14:paraId="24579136" w14:textId="77777777" w:rsidR="00C715DA" w:rsidRPr="00493CBC" w:rsidRDefault="00C715DA" w:rsidP="00C715DA">
      <w:pPr>
        <w:widowControl w:val="0"/>
      </w:pPr>
      <w:r w:rsidRPr="00493CBC">
        <w:t>Não foram realizados estudos para investigar a farmacocinética de niraparib em doentes pediátricos.</w:t>
      </w:r>
    </w:p>
    <w:p w14:paraId="4E6A9949" w14:textId="77777777" w:rsidR="00C715DA" w:rsidRPr="00493CBC" w:rsidRDefault="00C715DA" w:rsidP="00C715DA">
      <w:pPr>
        <w:widowControl w:val="0"/>
        <w:rPr>
          <w:iCs/>
          <w:szCs w:val="22"/>
          <w:u w:val="single"/>
        </w:rPr>
      </w:pPr>
    </w:p>
    <w:p w14:paraId="6A876919" w14:textId="77777777" w:rsidR="00C715DA" w:rsidRPr="00493CBC" w:rsidRDefault="00C715DA" w:rsidP="00C715DA">
      <w:pPr>
        <w:widowControl w:val="0"/>
        <w:ind w:left="567" w:hanging="567"/>
      </w:pPr>
      <w:r w:rsidRPr="00493CBC">
        <w:rPr>
          <w:b/>
        </w:rPr>
        <w:t>5.3</w:t>
      </w:r>
      <w:r w:rsidRPr="00493CBC">
        <w:rPr>
          <w:b/>
        </w:rPr>
        <w:tab/>
        <w:t>Dados de segurança pré-clínica</w:t>
      </w:r>
    </w:p>
    <w:p w14:paraId="67D7CD47" w14:textId="77777777" w:rsidR="00C715DA" w:rsidRPr="00493CBC" w:rsidRDefault="00C715DA" w:rsidP="00C715DA">
      <w:pPr>
        <w:widowControl w:val="0"/>
        <w:rPr>
          <w:szCs w:val="22"/>
        </w:rPr>
      </w:pPr>
    </w:p>
    <w:p w14:paraId="5CEB1DE5" w14:textId="77777777" w:rsidR="00C715DA" w:rsidRPr="00493CBC" w:rsidRDefault="00C715DA" w:rsidP="00C715DA">
      <w:pPr>
        <w:widowControl w:val="0"/>
      </w:pPr>
      <w:r w:rsidRPr="00493CBC">
        <w:rPr>
          <w:u w:val="single"/>
        </w:rPr>
        <w:t xml:space="preserve">Farmacologia </w:t>
      </w:r>
      <w:r>
        <w:rPr>
          <w:u w:val="single"/>
        </w:rPr>
        <w:t>de segurança</w:t>
      </w:r>
    </w:p>
    <w:p w14:paraId="42E6B2C2" w14:textId="77777777" w:rsidR="00C715DA" w:rsidRPr="00493CBC" w:rsidRDefault="00C715DA" w:rsidP="00C715DA">
      <w:pPr>
        <w:widowControl w:val="0"/>
        <w:rPr>
          <w:szCs w:val="22"/>
          <w:u w:val="single"/>
        </w:rPr>
      </w:pPr>
    </w:p>
    <w:p w14:paraId="27648AC7" w14:textId="77777777" w:rsidR="00C715DA" w:rsidRPr="00493CBC" w:rsidRDefault="00C715DA" w:rsidP="00C715DA">
      <w:pPr>
        <w:widowControl w:val="0"/>
      </w:pPr>
      <w:r w:rsidRPr="00493CBC">
        <w:rPr>
          <w:i/>
        </w:rPr>
        <w:t>In vitro</w:t>
      </w:r>
      <w:r w:rsidRPr="00493CBC">
        <w:t>, niraparib inibiu o transportador de dopamina DAT em concentrações abaixo dos níveis de exposição humana. Em ratinhos, as doses únicas de niraparib aumentaram os níveis intracelulares de dopamina e seus metabolitos no córtex. Foi observada atividade locomotora reduzida em um de dois estudos de dose unitária em ratinhos. Não é conhecida a relevância clínica destes resultados</w:t>
      </w:r>
      <w:r w:rsidRPr="00493CBC">
        <w:rPr>
          <w:szCs w:val="22"/>
        </w:rPr>
        <w:t xml:space="preserve">. Não foram observados efeitos nos parâmetros comportamentais e/ou </w:t>
      </w:r>
      <w:r w:rsidRPr="00493CBC">
        <w:rPr>
          <w:rFonts w:eastAsia="SimSun"/>
          <w:szCs w:val="22"/>
        </w:rPr>
        <w:t xml:space="preserve">neurológicos em estudos de toxicidade de dose repetida em ratos e cães em níveis de exposição a CNS </w:t>
      </w:r>
      <w:r w:rsidRPr="00493CBC">
        <w:t>estimados semelhantes ou inferiores aos níveis de exposição terapêutica esperados.</w:t>
      </w:r>
    </w:p>
    <w:p w14:paraId="572CC703" w14:textId="77777777" w:rsidR="00C715DA" w:rsidRPr="00493CBC" w:rsidRDefault="00C715DA" w:rsidP="00C715DA">
      <w:pPr>
        <w:widowControl w:val="0"/>
        <w:rPr>
          <w:szCs w:val="22"/>
          <w:u w:val="single"/>
        </w:rPr>
      </w:pPr>
    </w:p>
    <w:p w14:paraId="6BDBAC4F" w14:textId="77777777" w:rsidR="00C715DA" w:rsidRPr="00493CBC" w:rsidRDefault="00C715DA" w:rsidP="00C715DA">
      <w:pPr>
        <w:widowControl w:val="0"/>
      </w:pPr>
      <w:r w:rsidRPr="00493CBC">
        <w:rPr>
          <w:u w:val="single"/>
        </w:rPr>
        <w:t>Toxicidade de dose repetida</w:t>
      </w:r>
    </w:p>
    <w:p w14:paraId="656E33F4" w14:textId="77777777" w:rsidR="00C715DA" w:rsidRPr="00493CBC" w:rsidRDefault="00C715DA" w:rsidP="00C715DA">
      <w:pPr>
        <w:widowControl w:val="0"/>
        <w:rPr>
          <w:szCs w:val="22"/>
          <w:u w:val="single"/>
        </w:rPr>
      </w:pPr>
    </w:p>
    <w:p w14:paraId="4FCC0F27" w14:textId="77777777" w:rsidR="00C715DA" w:rsidRPr="00493CBC" w:rsidRDefault="00C715DA" w:rsidP="00C715DA">
      <w:pPr>
        <w:widowControl w:val="0"/>
      </w:pPr>
      <w:r>
        <w:t xml:space="preserve">Foi observada uma </w:t>
      </w:r>
      <w:r w:rsidRPr="00493CBC">
        <w:t xml:space="preserve">diminuição da espermatogénese em </w:t>
      </w:r>
      <w:r>
        <w:t>ratos e cães</w:t>
      </w:r>
      <w:r w:rsidRPr="00493CBC">
        <w:t xml:space="preserve"> em níveis de exposição abaixo dos observados clinicamente e </w:t>
      </w:r>
      <w:r>
        <w:t>foi</w:t>
      </w:r>
      <w:r w:rsidRPr="00493CBC">
        <w:t xml:space="preserve"> em grande parte reversíve</w:t>
      </w:r>
      <w:r>
        <w:t>l</w:t>
      </w:r>
      <w:r w:rsidRPr="00493CBC">
        <w:t xml:space="preserve"> no espaço de 4 semanas após cessação da dose.</w:t>
      </w:r>
    </w:p>
    <w:p w14:paraId="626E1A24" w14:textId="77777777" w:rsidR="00C715DA" w:rsidRPr="00493CBC" w:rsidRDefault="00C715DA" w:rsidP="00C715DA">
      <w:pPr>
        <w:widowControl w:val="0"/>
        <w:rPr>
          <w:szCs w:val="22"/>
        </w:rPr>
      </w:pPr>
    </w:p>
    <w:p w14:paraId="34EDC227" w14:textId="77777777" w:rsidR="00C715DA" w:rsidRPr="00493CBC" w:rsidRDefault="00C715DA" w:rsidP="00C715DA">
      <w:pPr>
        <w:widowControl w:val="0"/>
      </w:pPr>
      <w:r w:rsidRPr="00493CBC">
        <w:rPr>
          <w:u w:val="single"/>
        </w:rPr>
        <w:t>Genotoxicidade</w:t>
      </w:r>
    </w:p>
    <w:p w14:paraId="203E1B4D" w14:textId="77777777" w:rsidR="00C715DA" w:rsidRPr="00493CBC" w:rsidRDefault="00C715DA" w:rsidP="00C715DA">
      <w:pPr>
        <w:widowControl w:val="0"/>
        <w:rPr>
          <w:szCs w:val="22"/>
          <w:u w:val="single"/>
        </w:rPr>
      </w:pPr>
    </w:p>
    <w:p w14:paraId="09AA173E" w14:textId="77777777" w:rsidR="00C715DA" w:rsidRPr="00493CBC" w:rsidRDefault="00C715DA" w:rsidP="00C715DA">
      <w:pPr>
        <w:widowControl w:val="0"/>
      </w:pPr>
      <w:r w:rsidRPr="00493CBC">
        <w:t xml:space="preserve">Niraparib não foi mutagénico num ensaio de mutação reversa bacteriano (Ames), mas foi clastogénico num ensaio de aberração cromossómica de mamíferos </w:t>
      </w:r>
      <w:r w:rsidRPr="00493CBC">
        <w:rPr>
          <w:i/>
        </w:rPr>
        <w:t>in vitro</w:t>
      </w:r>
      <w:r w:rsidRPr="00493CBC">
        <w:t xml:space="preserve"> e num ensaio de micronúcleo da medula óssea </w:t>
      </w:r>
      <w:r w:rsidRPr="00493CBC">
        <w:rPr>
          <w:i/>
        </w:rPr>
        <w:t>in vivo</w:t>
      </w:r>
      <w:r w:rsidRPr="00493CBC">
        <w:t xml:space="preserve"> em ratos. Esta clastogenicidade é consistente com a instabilidade genómica resultante da farmacologia primária de niraparib e indica o potencial de genotoxicidade em seres humanos.</w:t>
      </w:r>
    </w:p>
    <w:p w14:paraId="5D4A56D3" w14:textId="77777777" w:rsidR="00C715DA" w:rsidRPr="00493CBC" w:rsidRDefault="00C715DA" w:rsidP="00C715DA">
      <w:pPr>
        <w:widowControl w:val="0"/>
        <w:rPr>
          <w:szCs w:val="22"/>
        </w:rPr>
      </w:pPr>
    </w:p>
    <w:p w14:paraId="07F1CA6D" w14:textId="77777777" w:rsidR="00C715DA" w:rsidRPr="00493CBC" w:rsidRDefault="00C715DA" w:rsidP="00C715DA">
      <w:pPr>
        <w:widowControl w:val="0"/>
      </w:pPr>
      <w:r w:rsidRPr="00493CBC">
        <w:rPr>
          <w:u w:val="single"/>
        </w:rPr>
        <w:t>Toxicidade reprodutiva</w:t>
      </w:r>
    </w:p>
    <w:p w14:paraId="61EF6F0B" w14:textId="77777777" w:rsidR="00C715DA" w:rsidRPr="00493CBC" w:rsidRDefault="00C715DA" w:rsidP="00C715DA">
      <w:pPr>
        <w:widowControl w:val="0"/>
        <w:rPr>
          <w:szCs w:val="22"/>
          <w:u w:val="single"/>
        </w:rPr>
      </w:pPr>
    </w:p>
    <w:p w14:paraId="3983E2B8" w14:textId="77777777" w:rsidR="00C715DA" w:rsidRPr="00493CBC" w:rsidRDefault="00C715DA" w:rsidP="00C715DA">
      <w:pPr>
        <w:widowControl w:val="0"/>
      </w:pPr>
      <w:r w:rsidRPr="00493CBC">
        <w:t>Não foram realizados estudos de toxicidade reprodutiva e do desenvolvimento em animais com niraparib.</w:t>
      </w:r>
    </w:p>
    <w:p w14:paraId="139D9200" w14:textId="77777777" w:rsidR="00C715DA" w:rsidRPr="00493CBC" w:rsidRDefault="00C715DA" w:rsidP="00C715DA">
      <w:pPr>
        <w:widowControl w:val="0"/>
        <w:rPr>
          <w:szCs w:val="22"/>
        </w:rPr>
      </w:pPr>
    </w:p>
    <w:p w14:paraId="1EF6C5B8" w14:textId="77777777" w:rsidR="00C715DA" w:rsidRPr="00493CBC" w:rsidRDefault="00C715DA" w:rsidP="00C715DA">
      <w:pPr>
        <w:widowControl w:val="0"/>
      </w:pPr>
      <w:r w:rsidRPr="00493CBC">
        <w:rPr>
          <w:u w:val="single"/>
        </w:rPr>
        <w:t>Carcinogenicidade</w:t>
      </w:r>
    </w:p>
    <w:p w14:paraId="7C0BF4C3" w14:textId="77777777" w:rsidR="00C715DA" w:rsidRPr="00493CBC" w:rsidRDefault="00C715DA" w:rsidP="00C715DA">
      <w:pPr>
        <w:widowControl w:val="0"/>
        <w:rPr>
          <w:szCs w:val="22"/>
          <w:u w:val="single"/>
        </w:rPr>
      </w:pPr>
    </w:p>
    <w:p w14:paraId="71B9E3A2" w14:textId="77777777" w:rsidR="00C715DA" w:rsidRPr="00493CBC" w:rsidRDefault="00C715DA" w:rsidP="00C715DA">
      <w:pPr>
        <w:widowControl w:val="0"/>
      </w:pPr>
      <w:r w:rsidRPr="00493CBC">
        <w:t>Não foram realizados estudos de carcinogenicidade com niraparib.</w:t>
      </w:r>
    </w:p>
    <w:p w14:paraId="035EB55E" w14:textId="77777777" w:rsidR="00C715DA" w:rsidRPr="00493CBC" w:rsidRDefault="00C715DA" w:rsidP="00C715DA">
      <w:pPr>
        <w:widowControl w:val="0"/>
        <w:rPr>
          <w:szCs w:val="22"/>
          <w:u w:val="single"/>
        </w:rPr>
      </w:pPr>
    </w:p>
    <w:p w14:paraId="63607FD5" w14:textId="77777777" w:rsidR="00C715DA" w:rsidRPr="00493CBC" w:rsidRDefault="00C715DA" w:rsidP="00C715DA">
      <w:pPr>
        <w:widowControl w:val="0"/>
        <w:rPr>
          <w:szCs w:val="22"/>
          <w:u w:val="single"/>
        </w:rPr>
      </w:pPr>
    </w:p>
    <w:p w14:paraId="0815006C" w14:textId="77777777" w:rsidR="00C715DA" w:rsidRPr="00493CBC" w:rsidRDefault="00C715DA" w:rsidP="00C715DA">
      <w:pPr>
        <w:widowControl w:val="0"/>
      </w:pPr>
      <w:r w:rsidRPr="00493CBC">
        <w:rPr>
          <w:b/>
        </w:rPr>
        <w:t>6.</w:t>
      </w:r>
      <w:r w:rsidRPr="00493CBC">
        <w:rPr>
          <w:b/>
        </w:rPr>
        <w:tab/>
        <w:t>INFORMAÇÕES FARMACÊUTICAS</w:t>
      </w:r>
    </w:p>
    <w:p w14:paraId="28BDF43F" w14:textId="77777777" w:rsidR="00C715DA" w:rsidRPr="00493CBC" w:rsidRDefault="00C715DA" w:rsidP="00C715DA">
      <w:pPr>
        <w:widowControl w:val="0"/>
        <w:rPr>
          <w:b/>
          <w:szCs w:val="22"/>
        </w:rPr>
      </w:pPr>
    </w:p>
    <w:p w14:paraId="1A4FD388" w14:textId="77777777" w:rsidR="00C715DA" w:rsidRPr="00493CBC" w:rsidRDefault="00C715DA" w:rsidP="00C715DA">
      <w:pPr>
        <w:widowControl w:val="0"/>
        <w:ind w:left="567" w:hanging="567"/>
      </w:pPr>
      <w:r w:rsidRPr="00493CBC">
        <w:rPr>
          <w:b/>
        </w:rPr>
        <w:t>6.1</w:t>
      </w:r>
      <w:r w:rsidRPr="00493CBC">
        <w:rPr>
          <w:b/>
        </w:rPr>
        <w:tab/>
        <w:t>Lista dos excipientes</w:t>
      </w:r>
    </w:p>
    <w:p w14:paraId="0372B631" w14:textId="77777777" w:rsidR="00C715DA" w:rsidRPr="00493CBC" w:rsidRDefault="00C715DA" w:rsidP="00C715DA">
      <w:pPr>
        <w:widowControl w:val="0"/>
        <w:rPr>
          <w:szCs w:val="22"/>
        </w:rPr>
      </w:pPr>
    </w:p>
    <w:p w14:paraId="62C4289A" w14:textId="119F52ED" w:rsidR="00C715DA" w:rsidRPr="00493CBC" w:rsidRDefault="0084202E" w:rsidP="00C715DA">
      <w:pPr>
        <w:widowControl w:val="0"/>
      </w:pPr>
      <w:r>
        <w:rPr>
          <w:u w:val="single"/>
        </w:rPr>
        <w:t xml:space="preserve">Núcleo do comprimido </w:t>
      </w:r>
    </w:p>
    <w:p w14:paraId="7FC1DD81" w14:textId="77777777" w:rsidR="00DB3FAD" w:rsidRDefault="00DB3FAD" w:rsidP="00C715DA">
      <w:pPr>
        <w:widowControl w:val="0"/>
      </w:pPr>
      <w:r>
        <w:t>Crospovidona</w:t>
      </w:r>
    </w:p>
    <w:p w14:paraId="02D1A79C" w14:textId="4A001210" w:rsidR="00C715DA" w:rsidRPr="00493CBC" w:rsidRDefault="00C715DA" w:rsidP="00C715DA">
      <w:pPr>
        <w:widowControl w:val="0"/>
      </w:pPr>
      <w:r w:rsidRPr="00493CBC">
        <w:t>Lactose mono-hidratada</w:t>
      </w:r>
    </w:p>
    <w:p w14:paraId="0E88621A" w14:textId="77777777" w:rsidR="0084202E" w:rsidRPr="00493CBC" w:rsidRDefault="0084202E" w:rsidP="0084202E">
      <w:pPr>
        <w:widowControl w:val="0"/>
      </w:pPr>
      <w:r w:rsidRPr="00493CBC">
        <w:t>Estearato de magnésio</w:t>
      </w:r>
    </w:p>
    <w:p w14:paraId="1458C919" w14:textId="5503BBCE" w:rsidR="00DB3FAD" w:rsidRDefault="00DB3FAD" w:rsidP="0084202E">
      <w:pPr>
        <w:widowControl w:val="0"/>
      </w:pPr>
      <w:r>
        <w:t>Celulose microcristalina (E</w:t>
      </w:r>
      <w:r w:rsidR="00E521A8">
        <w:t xml:space="preserve"> </w:t>
      </w:r>
      <w:r>
        <w:t>460)</w:t>
      </w:r>
    </w:p>
    <w:p w14:paraId="29FDA968" w14:textId="4C7EA299" w:rsidR="0084202E" w:rsidRDefault="0084202E" w:rsidP="0084202E">
      <w:pPr>
        <w:widowControl w:val="0"/>
      </w:pPr>
      <w:r w:rsidRPr="00493CBC">
        <w:t>Povidona (E 1201)</w:t>
      </w:r>
    </w:p>
    <w:p w14:paraId="3130AA90" w14:textId="6A32C827" w:rsidR="00DB3FAD" w:rsidRDefault="00DB3FAD" w:rsidP="0084202E">
      <w:pPr>
        <w:widowControl w:val="0"/>
      </w:pPr>
      <w:r>
        <w:t>Sílica coloidal hidratada</w:t>
      </w:r>
    </w:p>
    <w:p w14:paraId="4017B02A" w14:textId="0358CBA2" w:rsidR="00C715DA" w:rsidRDefault="00C715DA" w:rsidP="00C715DA">
      <w:pPr>
        <w:widowControl w:val="0"/>
        <w:rPr>
          <w:szCs w:val="22"/>
        </w:rPr>
      </w:pPr>
    </w:p>
    <w:p w14:paraId="0088B8F5" w14:textId="7E25AB25" w:rsidR="0084202E" w:rsidRPr="00493CBC" w:rsidRDefault="00DB3FAD" w:rsidP="00C715DA">
      <w:pPr>
        <w:widowControl w:val="0"/>
        <w:rPr>
          <w:szCs w:val="22"/>
        </w:rPr>
      </w:pPr>
      <w:r>
        <w:rPr>
          <w:u w:val="single"/>
        </w:rPr>
        <w:t>Revestimento</w:t>
      </w:r>
      <w:r w:rsidR="0084202E">
        <w:rPr>
          <w:szCs w:val="22"/>
        </w:rPr>
        <w:t xml:space="preserve"> do comprimido</w:t>
      </w:r>
    </w:p>
    <w:p w14:paraId="3FEF3351" w14:textId="77777777" w:rsidR="00DB3FAD" w:rsidRDefault="00DB3FAD" w:rsidP="0084202E">
      <w:pPr>
        <w:widowControl w:val="0"/>
      </w:pPr>
      <w:r>
        <w:t>Álcool polivinílico (E 1203)</w:t>
      </w:r>
    </w:p>
    <w:p w14:paraId="51A3BBDB" w14:textId="26A26AFD" w:rsidR="0084202E" w:rsidRPr="00493CBC" w:rsidRDefault="0084202E" w:rsidP="0084202E">
      <w:pPr>
        <w:widowControl w:val="0"/>
      </w:pPr>
      <w:r>
        <w:t>Dióxido de titânio (E 171)</w:t>
      </w:r>
    </w:p>
    <w:p w14:paraId="1234E56D" w14:textId="77777777" w:rsidR="00DB3FAD" w:rsidRDefault="00DB3FAD" w:rsidP="0084202E">
      <w:pPr>
        <w:widowControl w:val="0"/>
      </w:pPr>
      <w:r>
        <w:t>Macrogol (E 1521)</w:t>
      </w:r>
    </w:p>
    <w:p w14:paraId="0D0B5A57" w14:textId="01C58967" w:rsidR="00DB3FAD" w:rsidRDefault="00DB3FAD" w:rsidP="0084202E">
      <w:pPr>
        <w:widowControl w:val="0"/>
      </w:pPr>
      <w:r>
        <w:t>Talco (E 553b)</w:t>
      </w:r>
    </w:p>
    <w:p w14:paraId="72CCC218" w14:textId="1991E503" w:rsidR="0084202E" w:rsidRPr="00493CBC" w:rsidRDefault="0084202E" w:rsidP="0084202E">
      <w:pPr>
        <w:widowControl w:val="0"/>
      </w:pPr>
      <w:r w:rsidRPr="00493CBC">
        <w:t>Óxido de ferro negro (E 172)</w:t>
      </w:r>
    </w:p>
    <w:p w14:paraId="6EF46573" w14:textId="77777777" w:rsidR="0084202E" w:rsidRDefault="0084202E" w:rsidP="00C715DA">
      <w:pPr>
        <w:widowControl w:val="0"/>
      </w:pPr>
    </w:p>
    <w:p w14:paraId="1BC93D21" w14:textId="77777777" w:rsidR="00C715DA" w:rsidRPr="00493CBC" w:rsidRDefault="00C715DA" w:rsidP="00C715DA">
      <w:pPr>
        <w:widowControl w:val="0"/>
        <w:ind w:left="567" w:hanging="567"/>
      </w:pPr>
      <w:r w:rsidRPr="00493CBC">
        <w:rPr>
          <w:b/>
        </w:rPr>
        <w:t>6.2</w:t>
      </w:r>
      <w:r w:rsidRPr="00493CBC">
        <w:rPr>
          <w:b/>
        </w:rPr>
        <w:tab/>
        <w:t>Incompatibilidades</w:t>
      </w:r>
    </w:p>
    <w:p w14:paraId="123AE9AB" w14:textId="77777777" w:rsidR="00C715DA" w:rsidRPr="00493CBC" w:rsidRDefault="00C715DA" w:rsidP="00C715DA">
      <w:pPr>
        <w:widowControl w:val="0"/>
        <w:rPr>
          <w:szCs w:val="22"/>
        </w:rPr>
      </w:pPr>
    </w:p>
    <w:p w14:paraId="7922EDF4" w14:textId="77777777" w:rsidR="00C715DA" w:rsidRPr="00493CBC" w:rsidRDefault="00C715DA" w:rsidP="00C715DA">
      <w:pPr>
        <w:widowControl w:val="0"/>
      </w:pPr>
      <w:r w:rsidRPr="00493CBC">
        <w:t>Não aplicável.</w:t>
      </w:r>
    </w:p>
    <w:p w14:paraId="4C0FA99E" w14:textId="77777777" w:rsidR="00C715DA" w:rsidRPr="00493CBC" w:rsidRDefault="00C715DA" w:rsidP="00C715DA">
      <w:pPr>
        <w:widowControl w:val="0"/>
        <w:rPr>
          <w:szCs w:val="22"/>
        </w:rPr>
      </w:pPr>
    </w:p>
    <w:p w14:paraId="0FEAF588" w14:textId="77777777" w:rsidR="00C715DA" w:rsidRPr="00493CBC" w:rsidRDefault="00C715DA" w:rsidP="00C715DA">
      <w:pPr>
        <w:widowControl w:val="0"/>
        <w:ind w:left="567" w:hanging="567"/>
      </w:pPr>
      <w:r w:rsidRPr="00493CBC">
        <w:rPr>
          <w:b/>
        </w:rPr>
        <w:t>6.3</w:t>
      </w:r>
      <w:r w:rsidRPr="00493CBC">
        <w:rPr>
          <w:b/>
        </w:rPr>
        <w:tab/>
        <w:t>Prazo de validade</w:t>
      </w:r>
    </w:p>
    <w:p w14:paraId="43DA21CC" w14:textId="77777777" w:rsidR="00C715DA" w:rsidRPr="00493CBC" w:rsidRDefault="00C715DA" w:rsidP="00C715DA">
      <w:pPr>
        <w:widowControl w:val="0"/>
        <w:rPr>
          <w:szCs w:val="22"/>
        </w:rPr>
      </w:pPr>
    </w:p>
    <w:p w14:paraId="224F5C36" w14:textId="210E37AF" w:rsidR="00C715DA" w:rsidRPr="00493CBC" w:rsidRDefault="00B90743" w:rsidP="00C715DA">
      <w:pPr>
        <w:widowControl w:val="0"/>
      </w:pPr>
      <w:r>
        <w:t>4</w:t>
      </w:r>
      <w:r w:rsidR="00C715DA" w:rsidRPr="00493CBC">
        <w:t> anos.</w:t>
      </w:r>
    </w:p>
    <w:p w14:paraId="599159EF" w14:textId="77777777" w:rsidR="00C715DA" w:rsidRPr="00493CBC" w:rsidRDefault="00C715DA" w:rsidP="00C715DA">
      <w:pPr>
        <w:widowControl w:val="0"/>
        <w:rPr>
          <w:szCs w:val="22"/>
        </w:rPr>
      </w:pPr>
    </w:p>
    <w:p w14:paraId="38340941" w14:textId="299A5014" w:rsidR="00C715DA" w:rsidRPr="00493CBC" w:rsidRDefault="00C715DA" w:rsidP="00C715DA">
      <w:pPr>
        <w:widowControl w:val="0"/>
        <w:ind w:left="567" w:hanging="567"/>
      </w:pPr>
      <w:r w:rsidRPr="00493CBC">
        <w:rPr>
          <w:b/>
        </w:rPr>
        <w:t>6.4</w:t>
      </w:r>
      <w:r w:rsidRPr="00493CBC">
        <w:rPr>
          <w:b/>
        </w:rPr>
        <w:tab/>
        <w:t>Precauções especiais de conservação</w:t>
      </w:r>
    </w:p>
    <w:p w14:paraId="3F53DDE0" w14:textId="77777777" w:rsidR="00C715DA" w:rsidRPr="00493CBC" w:rsidRDefault="00C715DA" w:rsidP="00C715DA">
      <w:pPr>
        <w:widowControl w:val="0"/>
        <w:rPr>
          <w:b/>
          <w:szCs w:val="22"/>
        </w:rPr>
      </w:pPr>
    </w:p>
    <w:p w14:paraId="663423DF" w14:textId="1AD18181" w:rsidR="00C715DA" w:rsidRDefault="00DB3FAD" w:rsidP="00C715DA">
      <w:pPr>
        <w:widowControl w:val="0"/>
        <w:rPr>
          <w:color w:val="000000"/>
        </w:rPr>
      </w:pPr>
      <w:r>
        <w:rPr>
          <w:color w:val="000000"/>
        </w:rPr>
        <w:t>Este medicam</w:t>
      </w:r>
      <w:r w:rsidR="00E913D4">
        <w:rPr>
          <w:color w:val="000000"/>
        </w:rPr>
        <w:t>e</w:t>
      </w:r>
      <w:r>
        <w:rPr>
          <w:color w:val="000000"/>
        </w:rPr>
        <w:t xml:space="preserve">nto não requer condições especiais de conservação, </w:t>
      </w:r>
      <w:r w:rsidR="00795F84">
        <w:rPr>
          <w:color w:val="000000"/>
        </w:rPr>
        <w:t>conserve</w:t>
      </w:r>
      <w:r>
        <w:rPr>
          <w:color w:val="000000"/>
        </w:rPr>
        <w:t xml:space="preserve"> na embalagem </w:t>
      </w:r>
      <w:r w:rsidR="00795F84">
        <w:rPr>
          <w:color w:val="000000"/>
        </w:rPr>
        <w:t>de origem</w:t>
      </w:r>
      <w:r>
        <w:rPr>
          <w:color w:val="000000"/>
        </w:rPr>
        <w:t xml:space="preserve"> para proteger os comprimidos da absorção da água </w:t>
      </w:r>
      <w:r w:rsidR="00795F84">
        <w:rPr>
          <w:color w:val="000000"/>
        </w:rPr>
        <w:t>em condições de elevada humidade.</w:t>
      </w:r>
    </w:p>
    <w:p w14:paraId="1D54FC15" w14:textId="77777777" w:rsidR="00795F84" w:rsidRPr="00493CBC" w:rsidRDefault="00795F84" w:rsidP="00C715DA">
      <w:pPr>
        <w:widowControl w:val="0"/>
        <w:rPr>
          <w:b/>
          <w:szCs w:val="22"/>
        </w:rPr>
      </w:pPr>
    </w:p>
    <w:p w14:paraId="79511DB7" w14:textId="77777777" w:rsidR="00C715DA" w:rsidRPr="00493CBC" w:rsidRDefault="00C715DA" w:rsidP="00C715DA">
      <w:pPr>
        <w:widowControl w:val="0"/>
        <w:ind w:left="567" w:hanging="567"/>
      </w:pPr>
      <w:r w:rsidRPr="00493CBC">
        <w:rPr>
          <w:b/>
        </w:rPr>
        <w:t>6.5</w:t>
      </w:r>
      <w:r w:rsidRPr="00493CBC">
        <w:rPr>
          <w:b/>
        </w:rPr>
        <w:tab/>
        <w:t>Natureza e conteúdo do recipiente</w:t>
      </w:r>
    </w:p>
    <w:p w14:paraId="37EDF16A" w14:textId="77777777" w:rsidR="00C715DA" w:rsidRPr="00493CBC" w:rsidRDefault="00C715DA" w:rsidP="00C715DA">
      <w:pPr>
        <w:widowControl w:val="0"/>
        <w:rPr>
          <w:b/>
          <w:szCs w:val="22"/>
        </w:rPr>
      </w:pPr>
    </w:p>
    <w:p w14:paraId="1BE3DE30" w14:textId="2053BDE0" w:rsidR="006D5CEF" w:rsidRDefault="00294F9D" w:rsidP="00C715DA">
      <w:pPr>
        <w:widowControl w:val="0"/>
        <w:rPr>
          <w:szCs w:val="22"/>
        </w:rPr>
      </w:pPr>
      <w:r w:rsidRPr="00493CBC">
        <w:t>Blisters</w:t>
      </w:r>
      <w:r w:rsidR="00C715DA" w:rsidRPr="00493CBC">
        <w:t xml:space="preserve"> </w:t>
      </w:r>
      <w:r w:rsidR="00795F84">
        <w:t xml:space="preserve">de </w:t>
      </w:r>
      <w:r w:rsidR="00BF564E" w:rsidRPr="00BF564E">
        <w:t xml:space="preserve">OPA/alumínio/PVC/alumínio/vinil/acrílico </w:t>
      </w:r>
      <w:r w:rsidR="00C715DA" w:rsidRPr="00493CBC">
        <w:t>em embalagens de 84 </w:t>
      </w:r>
      <w:r w:rsidR="00795F84">
        <w:t xml:space="preserve">e </w:t>
      </w:r>
      <w:r w:rsidR="00C715DA" w:rsidRPr="00493CBC">
        <w:t xml:space="preserve">56 </w:t>
      </w:r>
      <w:bookmarkStart w:id="428" w:name="_Hlk150261972"/>
      <w:r w:rsidR="00795F84">
        <w:t>comprimidos revestidos por película</w:t>
      </w:r>
      <w:bookmarkEnd w:id="428"/>
      <w:r w:rsidR="006D5CEF">
        <w:rPr>
          <w:szCs w:val="22"/>
        </w:rPr>
        <w:t>, ou b</w:t>
      </w:r>
      <w:r w:rsidR="006D5CEF" w:rsidRPr="006D5CEF">
        <w:rPr>
          <w:szCs w:val="22"/>
        </w:rPr>
        <w:t xml:space="preserve">listers resistentes </w:t>
      </w:r>
      <w:r w:rsidR="006D5CEF">
        <w:rPr>
          <w:szCs w:val="22"/>
        </w:rPr>
        <w:t>à</w:t>
      </w:r>
      <w:r w:rsidR="006D5CEF" w:rsidRPr="006D5CEF">
        <w:rPr>
          <w:szCs w:val="22"/>
        </w:rPr>
        <w:t xml:space="preserve"> </w:t>
      </w:r>
      <w:r w:rsidR="006D5CEF">
        <w:rPr>
          <w:szCs w:val="22"/>
        </w:rPr>
        <w:t xml:space="preserve">abertura por </w:t>
      </w:r>
      <w:r w:rsidR="006D5CEF" w:rsidRPr="006D5CEF">
        <w:rPr>
          <w:szCs w:val="22"/>
        </w:rPr>
        <w:t>crianças de OPA/alumínio/PVC/alumínio/</w:t>
      </w:r>
      <w:r w:rsidR="006D5CEF">
        <w:rPr>
          <w:szCs w:val="22"/>
        </w:rPr>
        <w:t xml:space="preserve"> </w:t>
      </w:r>
      <w:r w:rsidR="006D5CEF" w:rsidRPr="006D5CEF">
        <w:rPr>
          <w:szCs w:val="22"/>
        </w:rPr>
        <w:t xml:space="preserve">vinil/acrílico/papel em </w:t>
      </w:r>
      <w:r w:rsidR="006D5CEF">
        <w:rPr>
          <w:szCs w:val="22"/>
        </w:rPr>
        <w:t>embalagens</w:t>
      </w:r>
      <w:r w:rsidR="006D5CEF" w:rsidRPr="006D5CEF">
        <w:rPr>
          <w:szCs w:val="22"/>
        </w:rPr>
        <w:t xml:space="preserve"> de 84 e 56</w:t>
      </w:r>
      <w:r w:rsidR="006D5CEF" w:rsidRPr="006D5CEF">
        <w:t xml:space="preserve"> </w:t>
      </w:r>
      <w:r w:rsidR="006D5CEF" w:rsidRPr="006D5CEF">
        <w:rPr>
          <w:szCs w:val="22"/>
        </w:rPr>
        <w:t>comprimidos revestidos por película</w:t>
      </w:r>
      <w:r w:rsidR="006D5CEF">
        <w:rPr>
          <w:szCs w:val="22"/>
        </w:rPr>
        <w:t>.</w:t>
      </w:r>
    </w:p>
    <w:p w14:paraId="101D5B25" w14:textId="77777777" w:rsidR="006D5CEF" w:rsidRPr="00493CBC" w:rsidRDefault="006D5CEF" w:rsidP="00C715DA">
      <w:pPr>
        <w:widowControl w:val="0"/>
        <w:rPr>
          <w:szCs w:val="22"/>
        </w:rPr>
      </w:pPr>
    </w:p>
    <w:p w14:paraId="711AD01B" w14:textId="340D24E0" w:rsidR="0086241D" w:rsidRPr="0086241D" w:rsidRDefault="00C715DA" w:rsidP="00C715DA">
      <w:pPr>
        <w:widowControl w:val="0"/>
      </w:pPr>
      <w:r w:rsidRPr="00493CBC">
        <w:t>É possível que não sejam comercializadas todas as apresentações.</w:t>
      </w:r>
    </w:p>
    <w:p w14:paraId="099BF7F2" w14:textId="77777777" w:rsidR="00C715DA" w:rsidRPr="00AD50E2" w:rsidRDefault="00C715DA" w:rsidP="00C715DA">
      <w:pPr>
        <w:widowControl w:val="0"/>
        <w:rPr>
          <w:szCs w:val="22"/>
        </w:rPr>
      </w:pPr>
    </w:p>
    <w:p w14:paraId="3F83B516" w14:textId="77777777" w:rsidR="00C715DA" w:rsidRPr="00493CBC" w:rsidRDefault="00C715DA" w:rsidP="00C715DA">
      <w:pPr>
        <w:widowControl w:val="0"/>
        <w:ind w:left="567" w:hanging="567"/>
      </w:pPr>
      <w:r w:rsidRPr="00493CBC">
        <w:rPr>
          <w:b/>
        </w:rPr>
        <w:t>6.6</w:t>
      </w:r>
      <w:r w:rsidRPr="00493CBC">
        <w:rPr>
          <w:b/>
        </w:rPr>
        <w:tab/>
        <w:t>Precauções especiais de eliminação e manuseamento</w:t>
      </w:r>
    </w:p>
    <w:p w14:paraId="3AC6F358" w14:textId="77777777" w:rsidR="00C715DA" w:rsidRPr="00493CBC" w:rsidRDefault="00C715DA" w:rsidP="00C715DA">
      <w:pPr>
        <w:widowControl w:val="0"/>
        <w:rPr>
          <w:b/>
          <w:szCs w:val="22"/>
        </w:rPr>
      </w:pPr>
    </w:p>
    <w:p w14:paraId="7D725573" w14:textId="77777777" w:rsidR="00C715DA" w:rsidRPr="00493CBC" w:rsidRDefault="00C715DA" w:rsidP="00C715DA">
      <w:pPr>
        <w:widowControl w:val="0"/>
      </w:pPr>
      <w:r w:rsidRPr="00493CBC">
        <w:t>Qualquer medicamento não utilizado ou resíduos devem ser eliminados de acordo com as exigências locais.</w:t>
      </w:r>
    </w:p>
    <w:p w14:paraId="26451EDB" w14:textId="77777777" w:rsidR="00C715DA" w:rsidRPr="00493CBC" w:rsidRDefault="00C715DA" w:rsidP="00C715DA">
      <w:pPr>
        <w:widowControl w:val="0"/>
        <w:rPr>
          <w:szCs w:val="22"/>
        </w:rPr>
      </w:pPr>
    </w:p>
    <w:p w14:paraId="44BD779F" w14:textId="77777777" w:rsidR="00C715DA" w:rsidRPr="00493CBC" w:rsidRDefault="00C715DA" w:rsidP="00C715DA">
      <w:pPr>
        <w:widowControl w:val="0"/>
        <w:rPr>
          <w:szCs w:val="22"/>
        </w:rPr>
      </w:pPr>
    </w:p>
    <w:p w14:paraId="33A2F437" w14:textId="77777777" w:rsidR="00C715DA" w:rsidRPr="00493CBC" w:rsidRDefault="00C715DA" w:rsidP="00C715DA">
      <w:pPr>
        <w:widowControl w:val="0"/>
        <w:ind w:left="567" w:hanging="567"/>
      </w:pPr>
      <w:r w:rsidRPr="00493CBC">
        <w:rPr>
          <w:b/>
        </w:rPr>
        <w:t>7.</w:t>
      </w:r>
      <w:r w:rsidRPr="00493CBC">
        <w:rPr>
          <w:b/>
        </w:rPr>
        <w:tab/>
        <w:t>TITULAR DA AUTORIZAÇÃO DE INTRODUÇÃO NO MERCADO</w:t>
      </w:r>
    </w:p>
    <w:p w14:paraId="0D7FB993" w14:textId="77777777" w:rsidR="00C715DA" w:rsidRPr="00493CBC" w:rsidRDefault="00C715DA" w:rsidP="00C715DA">
      <w:pPr>
        <w:widowControl w:val="0"/>
        <w:rPr>
          <w:szCs w:val="22"/>
        </w:rPr>
      </w:pPr>
    </w:p>
    <w:p w14:paraId="77FEFCD6" w14:textId="77777777" w:rsidR="00C715DA" w:rsidRPr="00493CBC" w:rsidRDefault="00C715DA" w:rsidP="00C715DA">
      <w:pPr>
        <w:rPr>
          <w:lang w:val="en-GB"/>
        </w:rPr>
      </w:pPr>
      <w:r w:rsidRPr="00493CBC">
        <w:rPr>
          <w:lang w:val="en-GB"/>
        </w:rPr>
        <w:t>GlaxoSmithKline (Ireland) Limited</w:t>
      </w:r>
    </w:p>
    <w:p w14:paraId="0C36A60A" w14:textId="77777777" w:rsidR="00C715DA" w:rsidRPr="00493CBC" w:rsidRDefault="00C715DA" w:rsidP="00C715DA">
      <w:pPr>
        <w:rPr>
          <w:lang w:val="en-GB"/>
        </w:rPr>
      </w:pPr>
      <w:r w:rsidRPr="00493CBC">
        <w:rPr>
          <w:lang w:val="en-GB"/>
        </w:rPr>
        <w:t>12 Riverwalk</w:t>
      </w:r>
    </w:p>
    <w:p w14:paraId="278C90B2" w14:textId="77777777" w:rsidR="00C715DA" w:rsidRPr="00493CBC" w:rsidRDefault="00C715DA" w:rsidP="00C715DA">
      <w:pPr>
        <w:rPr>
          <w:lang w:val="en-GB"/>
        </w:rPr>
      </w:pPr>
      <w:r w:rsidRPr="00493CBC">
        <w:rPr>
          <w:lang w:val="en-GB"/>
        </w:rPr>
        <w:t>Citywest Business Campus</w:t>
      </w:r>
    </w:p>
    <w:p w14:paraId="5697C5F1" w14:textId="77777777" w:rsidR="00C715DA" w:rsidRPr="00AD50E2" w:rsidRDefault="00C715DA" w:rsidP="00C715DA">
      <w:r w:rsidRPr="00AD50E2">
        <w:t>Dublin 24</w:t>
      </w:r>
    </w:p>
    <w:p w14:paraId="1791A11E" w14:textId="77777777" w:rsidR="00C715DA" w:rsidRPr="00493CBC" w:rsidRDefault="00C715DA" w:rsidP="00C715DA">
      <w:r w:rsidRPr="00493CBC">
        <w:t xml:space="preserve">Irlanda </w:t>
      </w:r>
    </w:p>
    <w:p w14:paraId="48DECB52" w14:textId="77777777" w:rsidR="00C715DA" w:rsidRPr="00493CBC" w:rsidRDefault="00C715DA" w:rsidP="00C715DA">
      <w:pPr>
        <w:widowControl w:val="0"/>
        <w:rPr>
          <w:szCs w:val="22"/>
          <w:lang w:val="nl-NL"/>
        </w:rPr>
      </w:pPr>
    </w:p>
    <w:p w14:paraId="262AF74F" w14:textId="77777777" w:rsidR="00C715DA" w:rsidRPr="00493CBC" w:rsidRDefault="00C715DA" w:rsidP="00C715DA">
      <w:pPr>
        <w:widowControl w:val="0"/>
        <w:rPr>
          <w:szCs w:val="22"/>
          <w:lang w:val="nl-NL"/>
        </w:rPr>
      </w:pPr>
    </w:p>
    <w:p w14:paraId="595E6877" w14:textId="77777777" w:rsidR="00C715DA" w:rsidRPr="00493CBC" w:rsidRDefault="00C715DA" w:rsidP="00C715DA">
      <w:pPr>
        <w:widowControl w:val="0"/>
        <w:ind w:left="567" w:hanging="567"/>
      </w:pPr>
      <w:r w:rsidRPr="00493CBC">
        <w:rPr>
          <w:b/>
        </w:rPr>
        <w:t>8.</w:t>
      </w:r>
      <w:r w:rsidRPr="00493CBC">
        <w:rPr>
          <w:b/>
        </w:rPr>
        <w:tab/>
        <w:t>NÚMERO(S) DA AUTORIZAÇÃO DE INTRODUÇÃO NO MERCADO</w:t>
      </w:r>
    </w:p>
    <w:p w14:paraId="15DA841C" w14:textId="77777777" w:rsidR="00C715DA" w:rsidRPr="00493CBC" w:rsidRDefault="00C715DA" w:rsidP="00C715DA">
      <w:pPr>
        <w:widowControl w:val="0"/>
        <w:ind w:left="567" w:hanging="567"/>
        <w:rPr>
          <w:b/>
          <w:szCs w:val="22"/>
        </w:rPr>
      </w:pPr>
    </w:p>
    <w:p w14:paraId="530E8FD3" w14:textId="77777777" w:rsidR="00BA6D39" w:rsidRPr="00BA6D39" w:rsidRDefault="00BA6D39" w:rsidP="00BA6D39">
      <w:pPr>
        <w:widowControl w:val="0"/>
        <w:ind w:left="567" w:hanging="567"/>
        <w:rPr>
          <w:noProof/>
          <w:szCs w:val="22"/>
        </w:rPr>
      </w:pPr>
      <w:r w:rsidRPr="00BA6D39">
        <w:rPr>
          <w:noProof/>
          <w:szCs w:val="22"/>
        </w:rPr>
        <w:t>EU/1/17/1235/004</w:t>
      </w:r>
    </w:p>
    <w:p w14:paraId="7A2D048A" w14:textId="3A1B9DD4" w:rsidR="00C715DA" w:rsidRDefault="00BA6D39" w:rsidP="00BA6D39">
      <w:pPr>
        <w:widowControl w:val="0"/>
        <w:ind w:left="567" w:hanging="567"/>
        <w:rPr>
          <w:noProof/>
          <w:szCs w:val="22"/>
        </w:rPr>
      </w:pPr>
      <w:r w:rsidRPr="00BA6D39">
        <w:rPr>
          <w:noProof/>
          <w:szCs w:val="22"/>
        </w:rPr>
        <w:t>EU/1/17/1235/005</w:t>
      </w:r>
    </w:p>
    <w:p w14:paraId="2E41C864" w14:textId="77777777" w:rsidR="006D5CEF" w:rsidRDefault="006D5CEF" w:rsidP="006D5CEF">
      <w:pPr>
        <w:widowControl w:val="0"/>
        <w:ind w:left="567" w:hanging="567"/>
      </w:pPr>
      <w:r>
        <w:t>EU/1/17/1235/006</w:t>
      </w:r>
    </w:p>
    <w:p w14:paraId="50829293" w14:textId="2CB16BBC" w:rsidR="00BA6D39" w:rsidRPr="00493CBC" w:rsidRDefault="006D5CEF" w:rsidP="006D5CEF">
      <w:pPr>
        <w:widowControl w:val="0"/>
        <w:ind w:left="567" w:hanging="567"/>
      </w:pPr>
      <w:r>
        <w:lastRenderedPageBreak/>
        <w:t>EU/1/17/1235/007</w:t>
      </w:r>
    </w:p>
    <w:p w14:paraId="2C142C27" w14:textId="77777777" w:rsidR="00C715DA" w:rsidRPr="00493CBC" w:rsidRDefault="00C715DA" w:rsidP="00C715DA">
      <w:pPr>
        <w:widowControl w:val="0"/>
        <w:rPr>
          <w:b/>
          <w:szCs w:val="22"/>
        </w:rPr>
      </w:pPr>
    </w:p>
    <w:p w14:paraId="1CEE9E20" w14:textId="77777777" w:rsidR="00C715DA" w:rsidRPr="00493CBC" w:rsidRDefault="00C715DA" w:rsidP="00C715DA">
      <w:pPr>
        <w:widowControl w:val="0"/>
        <w:ind w:left="567" w:hanging="567"/>
      </w:pPr>
      <w:r w:rsidRPr="00493CBC">
        <w:rPr>
          <w:b/>
        </w:rPr>
        <w:t>9.</w:t>
      </w:r>
      <w:r w:rsidRPr="00493CBC">
        <w:rPr>
          <w:b/>
        </w:rPr>
        <w:tab/>
        <w:t>DATA DA PRIMEIRA AUTORIZAÇÃO / RENOVAÇÃO DA AUTORIZAÇÃO DE INTRODUÇÃO NO MERCADO</w:t>
      </w:r>
    </w:p>
    <w:p w14:paraId="0934EFD2" w14:textId="77777777" w:rsidR="00C715DA" w:rsidRPr="00493CBC" w:rsidRDefault="00C715DA" w:rsidP="00C715DA">
      <w:pPr>
        <w:widowControl w:val="0"/>
        <w:rPr>
          <w:szCs w:val="22"/>
        </w:rPr>
      </w:pPr>
    </w:p>
    <w:p w14:paraId="4EE0F59F" w14:textId="54D92854" w:rsidR="00C715DA" w:rsidRDefault="00C715DA" w:rsidP="00C715DA">
      <w:pPr>
        <w:widowControl w:val="0"/>
        <w:rPr>
          <w:szCs w:val="22"/>
        </w:rPr>
      </w:pPr>
      <w:r w:rsidRPr="00493CBC">
        <w:t>Data da primeira autoriza</w:t>
      </w:r>
      <w:r w:rsidRPr="00493CBC">
        <w:rPr>
          <w:szCs w:val="22"/>
        </w:rPr>
        <w:t xml:space="preserve">ção: 16 </w:t>
      </w:r>
      <w:r w:rsidRPr="00493CBC">
        <w:rPr>
          <w:rFonts w:eastAsia="Calibri"/>
          <w:szCs w:val="22"/>
          <w:lang w:eastAsia="de-DE"/>
        </w:rPr>
        <w:t>de novembro de</w:t>
      </w:r>
      <w:r w:rsidRPr="00493CBC">
        <w:rPr>
          <w:szCs w:val="22"/>
        </w:rPr>
        <w:t xml:space="preserve"> 2017</w:t>
      </w:r>
    </w:p>
    <w:p w14:paraId="29ED0446" w14:textId="6F729C25" w:rsidR="00510DC8" w:rsidRPr="00493CBC" w:rsidRDefault="00510DC8" w:rsidP="00C715DA">
      <w:pPr>
        <w:widowControl w:val="0"/>
        <w:rPr>
          <w:szCs w:val="22"/>
        </w:rPr>
      </w:pPr>
      <w:r>
        <w:rPr>
          <w:szCs w:val="22"/>
        </w:rPr>
        <w:t>Data da última renovação:</w:t>
      </w:r>
      <w:r w:rsidR="005F25B2">
        <w:rPr>
          <w:szCs w:val="22"/>
        </w:rPr>
        <w:t xml:space="preserve"> 18 de julho de 2022</w:t>
      </w:r>
    </w:p>
    <w:p w14:paraId="273BC6A8" w14:textId="77777777" w:rsidR="00C715DA" w:rsidRPr="00493CBC" w:rsidRDefault="00C715DA" w:rsidP="00C715DA">
      <w:pPr>
        <w:widowControl w:val="0"/>
        <w:rPr>
          <w:szCs w:val="22"/>
        </w:rPr>
      </w:pPr>
    </w:p>
    <w:p w14:paraId="3B40D21B" w14:textId="77777777" w:rsidR="00C715DA" w:rsidRPr="00493CBC" w:rsidRDefault="00C715DA" w:rsidP="00C715DA">
      <w:pPr>
        <w:widowControl w:val="0"/>
        <w:rPr>
          <w:szCs w:val="22"/>
        </w:rPr>
      </w:pPr>
    </w:p>
    <w:p w14:paraId="40C91CB1" w14:textId="77777777" w:rsidR="00C715DA" w:rsidRPr="00493CBC" w:rsidRDefault="00C715DA" w:rsidP="00C715DA">
      <w:pPr>
        <w:widowControl w:val="0"/>
        <w:ind w:left="567" w:hanging="567"/>
      </w:pPr>
      <w:r w:rsidRPr="00493CBC">
        <w:rPr>
          <w:b/>
        </w:rPr>
        <w:t>10.</w:t>
      </w:r>
      <w:r w:rsidRPr="00493CBC">
        <w:rPr>
          <w:b/>
        </w:rPr>
        <w:tab/>
        <w:t>DATA DA REVISÃO DO TEXTO</w:t>
      </w:r>
    </w:p>
    <w:p w14:paraId="7E5E85B1" w14:textId="77777777" w:rsidR="00C715DA" w:rsidRPr="00493CBC" w:rsidRDefault="00C715DA" w:rsidP="00C715DA">
      <w:pPr>
        <w:widowControl w:val="0"/>
        <w:rPr>
          <w:b/>
          <w:szCs w:val="22"/>
        </w:rPr>
      </w:pPr>
    </w:p>
    <w:p w14:paraId="0B3BDDE0" w14:textId="405DC349" w:rsidR="00C715DA" w:rsidRPr="00493CBC" w:rsidRDefault="00C715DA" w:rsidP="00C715DA">
      <w:pPr>
        <w:widowControl w:val="0"/>
      </w:pPr>
      <w:r w:rsidRPr="00493CBC">
        <w:t>Está disponível informação pormenorizada sobre este medicamento no sítio da internet da Agência Europeia de Medicamentos</w:t>
      </w:r>
      <w:r>
        <w:t xml:space="preserve"> </w:t>
      </w:r>
      <w:hyperlink r:id="rId17" w:history="1">
        <w:r w:rsidR="008F006C" w:rsidRPr="008F006C">
          <w:rPr>
            <w:rStyle w:val="Hyperlink"/>
            <w:noProof/>
            <w:szCs w:val="22"/>
          </w:rPr>
          <w:t>https://www.ema.europa.eu</w:t>
        </w:r>
      </w:hyperlink>
      <w:r w:rsidRPr="00493CBC">
        <w:t>.</w:t>
      </w:r>
    </w:p>
    <w:p w14:paraId="12BB968C" w14:textId="77777777" w:rsidR="00C715DA" w:rsidRPr="00B47444" w:rsidRDefault="00C715DA" w:rsidP="00C715DA">
      <w:pPr>
        <w:widowControl w:val="0"/>
        <w:rPr>
          <w:szCs w:val="22"/>
        </w:rPr>
      </w:pPr>
    </w:p>
    <w:p w14:paraId="7F89B267" w14:textId="77777777" w:rsidR="00C715DA" w:rsidRDefault="00C715DA">
      <w:pPr>
        <w:suppressAutoHyphens w:val="0"/>
        <w:rPr>
          <w:szCs w:val="22"/>
          <w:lang w:bidi="pt-PT"/>
        </w:rPr>
      </w:pPr>
      <w:r>
        <w:rPr>
          <w:szCs w:val="22"/>
          <w:lang w:bidi="pt-PT"/>
        </w:rPr>
        <w:br w:type="page"/>
      </w:r>
    </w:p>
    <w:p w14:paraId="152384EF" w14:textId="77777777" w:rsidR="009474CB" w:rsidRPr="00B47444" w:rsidRDefault="009474CB">
      <w:pPr>
        <w:pageBreakBefore/>
        <w:ind w:right="-2"/>
        <w:rPr>
          <w:szCs w:val="22"/>
          <w:lang w:bidi="pt-PT"/>
        </w:rPr>
      </w:pPr>
    </w:p>
    <w:p w14:paraId="3EDBFE44" w14:textId="77777777" w:rsidR="009474CB" w:rsidRPr="00365A4D" w:rsidRDefault="009474CB">
      <w:pPr>
        <w:tabs>
          <w:tab w:val="left" w:pos="567"/>
        </w:tabs>
        <w:rPr>
          <w:szCs w:val="22"/>
          <w:lang w:bidi="pt-PT"/>
        </w:rPr>
      </w:pPr>
    </w:p>
    <w:p w14:paraId="18B650B2" w14:textId="77777777" w:rsidR="009474CB" w:rsidRPr="00493CBC" w:rsidRDefault="009474CB">
      <w:pPr>
        <w:tabs>
          <w:tab w:val="left" w:pos="567"/>
        </w:tabs>
        <w:rPr>
          <w:szCs w:val="22"/>
          <w:lang w:bidi="pt-PT"/>
        </w:rPr>
      </w:pPr>
    </w:p>
    <w:p w14:paraId="254275E9" w14:textId="77777777" w:rsidR="009474CB" w:rsidRPr="00493CBC" w:rsidRDefault="009474CB">
      <w:pPr>
        <w:tabs>
          <w:tab w:val="left" w:pos="567"/>
        </w:tabs>
        <w:rPr>
          <w:lang w:bidi="pt-PT"/>
        </w:rPr>
      </w:pPr>
    </w:p>
    <w:p w14:paraId="01B23CCC" w14:textId="77777777" w:rsidR="009474CB" w:rsidRPr="00493CBC" w:rsidRDefault="009474CB">
      <w:pPr>
        <w:tabs>
          <w:tab w:val="left" w:pos="567"/>
        </w:tabs>
        <w:rPr>
          <w:lang w:bidi="pt-PT"/>
        </w:rPr>
      </w:pPr>
    </w:p>
    <w:p w14:paraId="2DD306B9" w14:textId="77777777" w:rsidR="009474CB" w:rsidRPr="00493CBC" w:rsidRDefault="009474CB">
      <w:pPr>
        <w:tabs>
          <w:tab w:val="left" w:pos="567"/>
        </w:tabs>
        <w:rPr>
          <w:lang w:bidi="pt-PT"/>
        </w:rPr>
      </w:pPr>
    </w:p>
    <w:p w14:paraId="13B5ABEC" w14:textId="77777777" w:rsidR="009474CB" w:rsidRPr="00493CBC" w:rsidRDefault="009474CB">
      <w:pPr>
        <w:tabs>
          <w:tab w:val="left" w:pos="567"/>
        </w:tabs>
        <w:rPr>
          <w:lang w:bidi="pt-PT"/>
        </w:rPr>
      </w:pPr>
    </w:p>
    <w:p w14:paraId="3B913681" w14:textId="77777777" w:rsidR="009474CB" w:rsidRPr="00493CBC" w:rsidRDefault="009474CB">
      <w:pPr>
        <w:tabs>
          <w:tab w:val="left" w:pos="567"/>
        </w:tabs>
        <w:rPr>
          <w:lang w:bidi="pt-PT"/>
        </w:rPr>
      </w:pPr>
    </w:p>
    <w:p w14:paraId="4CE4CE6D" w14:textId="77777777" w:rsidR="009474CB" w:rsidRPr="00493CBC" w:rsidRDefault="009474CB">
      <w:pPr>
        <w:tabs>
          <w:tab w:val="left" w:pos="567"/>
        </w:tabs>
        <w:rPr>
          <w:lang w:bidi="pt-PT"/>
        </w:rPr>
      </w:pPr>
    </w:p>
    <w:p w14:paraId="00D00418" w14:textId="77777777" w:rsidR="009474CB" w:rsidRPr="00493CBC" w:rsidRDefault="009474CB">
      <w:pPr>
        <w:tabs>
          <w:tab w:val="left" w:pos="567"/>
        </w:tabs>
        <w:rPr>
          <w:lang w:bidi="pt-PT"/>
        </w:rPr>
      </w:pPr>
    </w:p>
    <w:p w14:paraId="4739ADB0" w14:textId="77777777" w:rsidR="009474CB" w:rsidRPr="00493CBC" w:rsidRDefault="009474CB">
      <w:pPr>
        <w:tabs>
          <w:tab w:val="left" w:pos="567"/>
        </w:tabs>
        <w:rPr>
          <w:lang w:bidi="pt-PT"/>
        </w:rPr>
      </w:pPr>
    </w:p>
    <w:p w14:paraId="0AC90FC9" w14:textId="77777777" w:rsidR="009474CB" w:rsidRPr="00493CBC" w:rsidRDefault="009474CB">
      <w:pPr>
        <w:tabs>
          <w:tab w:val="left" w:pos="567"/>
        </w:tabs>
        <w:rPr>
          <w:lang w:bidi="pt-PT"/>
        </w:rPr>
      </w:pPr>
    </w:p>
    <w:p w14:paraId="5E6F3E9A" w14:textId="77777777" w:rsidR="009474CB" w:rsidRPr="00493CBC" w:rsidRDefault="009474CB">
      <w:pPr>
        <w:tabs>
          <w:tab w:val="left" w:pos="567"/>
        </w:tabs>
        <w:rPr>
          <w:lang w:bidi="pt-PT"/>
        </w:rPr>
      </w:pPr>
    </w:p>
    <w:p w14:paraId="6CC176B4" w14:textId="77777777" w:rsidR="009474CB" w:rsidRPr="00493CBC" w:rsidRDefault="009474CB">
      <w:pPr>
        <w:tabs>
          <w:tab w:val="left" w:pos="567"/>
        </w:tabs>
        <w:rPr>
          <w:lang w:bidi="pt-PT"/>
        </w:rPr>
      </w:pPr>
    </w:p>
    <w:p w14:paraId="54F3D2A6" w14:textId="77777777" w:rsidR="009474CB" w:rsidRPr="00493CBC" w:rsidRDefault="009474CB">
      <w:pPr>
        <w:tabs>
          <w:tab w:val="left" w:pos="567"/>
        </w:tabs>
        <w:rPr>
          <w:lang w:bidi="pt-PT"/>
        </w:rPr>
      </w:pPr>
    </w:p>
    <w:p w14:paraId="28E4FC81" w14:textId="77777777" w:rsidR="009474CB" w:rsidRPr="00493CBC" w:rsidRDefault="009474CB">
      <w:pPr>
        <w:tabs>
          <w:tab w:val="left" w:pos="567"/>
        </w:tabs>
        <w:rPr>
          <w:lang w:bidi="pt-PT"/>
        </w:rPr>
      </w:pPr>
    </w:p>
    <w:p w14:paraId="73B79E4D" w14:textId="77777777" w:rsidR="009474CB" w:rsidRPr="00493CBC" w:rsidRDefault="009474CB">
      <w:pPr>
        <w:tabs>
          <w:tab w:val="left" w:pos="567"/>
        </w:tabs>
        <w:rPr>
          <w:lang w:bidi="pt-PT"/>
        </w:rPr>
      </w:pPr>
    </w:p>
    <w:p w14:paraId="6640EE13" w14:textId="77777777" w:rsidR="009474CB" w:rsidRPr="00493CBC" w:rsidRDefault="009474CB">
      <w:pPr>
        <w:tabs>
          <w:tab w:val="left" w:pos="567"/>
        </w:tabs>
        <w:rPr>
          <w:lang w:bidi="pt-PT"/>
        </w:rPr>
      </w:pPr>
    </w:p>
    <w:p w14:paraId="63FA43B7" w14:textId="77777777" w:rsidR="009474CB" w:rsidRPr="00493CBC" w:rsidRDefault="009474CB">
      <w:pPr>
        <w:tabs>
          <w:tab w:val="left" w:pos="567"/>
        </w:tabs>
        <w:rPr>
          <w:lang w:bidi="pt-PT"/>
        </w:rPr>
      </w:pPr>
    </w:p>
    <w:p w14:paraId="1304A424" w14:textId="77777777" w:rsidR="009474CB" w:rsidRPr="00493CBC" w:rsidRDefault="009474CB">
      <w:pPr>
        <w:tabs>
          <w:tab w:val="left" w:pos="567"/>
        </w:tabs>
        <w:rPr>
          <w:lang w:bidi="pt-PT"/>
        </w:rPr>
      </w:pPr>
    </w:p>
    <w:p w14:paraId="3419B8B1" w14:textId="77777777" w:rsidR="009474CB" w:rsidRPr="00493CBC" w:rsidRDefault="009474CB">
      <w:pPr>
        <w:tabs>
          <w:tab w:val="left" w:pos="567"/>
        </w:tabs>
        <w:rPr>
          <w:lang w:bidi="pt-PT"/>
        </w:rPr>
      </w:pPr>
    </w:p>
    <w:p w14:paraId="59CF404E" w14:textId="77777777" w:rsidR="009474CB" w:rsidRPr="00493CBC" w:rsidRDefault="009474CB">
      <w:pPr>
        <w:tabs>
          <w:tab w:val="left" w:pos="567"/>
        </w:tabs>
        <w:rPr>
          <w:lang w:bidi="pt-PT"/>
        </w:rPr>
      </w:pPr>
    </w:p>
    <w:p w14:paraId="7EE2E0A6" w14:textId="77777777" w:rsidR="009474CB" w:rsidRPr="00493CBC" w:rsidRDefault="009474CB">
      <w:pPr>
        <w:tabs>
          <w:tab w:val="left" w:pos="567"/>
        </w:tabs>
        <w:rPr>
          <w:szCs w:val="22"/>
          <w:lang w:val="de-DE" w:eastAsia="de-DE" w:bidi="pt-PT"/>
        </w:rPr>
      </w:pPr>
    </w:p>
    <w:p w14:paraId="60D14B38" w14:textId="77777777" w:rsidR="009474CB" w:rsidRPr="00493CBC" w:rsidRDefault="009474CB">
      <w:pPr>
        <w:tabs>
          <w:tab w:val="left" w:pos="567"/>
        </w:tabs>
        <w:jc w:val="center"/>
      </w:pPr>
      <w:r w:rsidRPr="00493CBC">
        <w:rPr>
          <w:b/>
          <w:lang w:bidi="pt-PT"/>
        </w:rPr>
        <w:t>ANEXO II</w:t>
      </w:r>
    </w:p>
    <w:p w14:paraId="583F9A8E" w14:textId="77777777" w:rsidR="009474CB" w:rsidRPr="00493CBC" w:rsidRDefault="009474CB">
      <w:pPr>
        <w:ind w:left="1701" w:right="1416" w:hanging="567"/>
        <w:rPr>
          <w:lang w:bidi="pt-PT"/>
        </w:rPr>
      </w:pPr>
    </w:p>
    <w:p w14:paraId="1B19130E" w14:textId="77777777" w:rsidR="009474CB" w:rsidRPr="00493CBC" w:rsidRDefault="009474CB">
      <w:pPr>
        <w:spacing w:line="260" w:lineRule="exact"/>
        <w:ind w:left="1701" w:right="580" w:hanging="567"/>
      </w:pPr>
      <w:r w:rsidRPr="00493CBC">
        <w:rPr>
          <w:b/>
          <w:lang w:bidi="pt-PT"/>
        </w:rPr>
        <w:t>A.</w:t>
      </w:r>
      <w:r w:rsidRPr="00493CBC">
        <w:rPr>
          <w:b/>
          <w:lang w:bidi="pt-PT"/>
        </w:rPr>
        <w:tab/>
        <w:t>FABRICANTE(S) RESPONSÁVEL(VEIS) PELA LIBERTAÇÃO DO LOTE</w:t>
      </w:r>
    </w:p>
    <w:p w14:paraId="2BFCAEEB" w14:textId="77777777" w:rsidR="009474CB" w:rsidRPr="00493CBC" w:rsidRDefault="009474CB">
      <w:pPr>
        <w:ind w:left="1701" w:right="580" w:hanging="567"/>
        <w:rPr>
          <w:b/>
          <w:lang w:bidi="pt-PT"/>
        </w:rPr>
      </w:pPr>
    </w:p>
    <w:p w14:paraId="17CF3501" w14:textId="77777777" w:rsidR="009474CB" w:rsidRPr="00493CBC" w:rsidRDefault="009474CB">
      <w:pPr>
        <w:spacing w:line="260" w:lineRule="exact"/>
        <w:ind w:left="1701" w:right="580" w:hanging="567"/>
      </w:pPr>
      <w:r w:rsidRPr="00493CBC">
        <w:rPr>
          <w:b/>
          <w:lang w:bidi="pt-PT"/>
        </w:rPr>
        <w:t>B.</w:t>
      </w:r>
      <w:r w:rsidRPr="00493CBC">
        <w:rPr>
          <w:b/>
          <w:lang w:bidi="pt-PT"/>
        </w:rPr>
        <w:tab/>
        <w:t>CONDIÇÕES OU RESTRIÇÕES RELATIVAS AO FORNECIMENTO E UTILIZAÇÃO</w:t>
      </w:r>
    </w:p>
    <w:p w14:paraId="033133B8" w14:textId="77777777" w:rsidR="009474CB" w:rsidRPr="00493CBC" w:rsidRDefault="009474CB">
      <w:pPr>
        <w:ind w:left="1701" w:right="580" w:hanging="567"/>
        <w:rPr>
          <w:b/>
          <w:lang w:bidi="pt-PT"/>
        </w:rPr>
      </w:pPr>
    </w:p>
    <w:p w14:paraId="1199D0D8" w14:textId="77777777" w:rsidR="009474CB" w:rsidRPr="00493CBC" w:rsidRDefault="009474CB">
      <w:pPr>
        <w:spacing w:line="260" w:lineRule="exact"/>
        <w:ind w:left="1701" w:right="580" w:hanging="567"/>
      </w:pPr>
      <w:r w:rsidRPr="00493CBC">
        <w:rPr>
          <w:b/>
          <w:lang w:bidi="pt-PT"/>
        </w:rPr>
        <w:t>C.</w:t>
      </w:r>
      <w:r w:rsidRPr="00493CBC">
        <w:rPr>
          <w:b/>
          <w:lang w:bidi="pt-PT"/>
        </w:rPr>
        <w:tab/>
        <w:t>OUTRAS CONDIÇÕES E REQUISITOS DA AUTORIZAÇÃO DE INTRODUÇÃO NO MERCADO</w:t>
      </w:r>
    </w:p>
    <w:p w14:paraId="54EDAE62" w14:textId="77777777" w:rsidR="009474CB" w:rsidRPr="00493CBC" w:rsidRDefault="009474CB">
      <w:pPr>
        <w:ind w:left="1701" w:right="580" w:hanging="567"/>
        <w:rPr>
          <w:b/>
          <w:lang w:bidi="pt-PT"/>
        </w:rPr>
      </w:pPr>
    </w:p>
    <w:p w14:paraId="3D47D41F" w14:textId="77777777" w:rsidR="009474CB" w:rsidRPr="00493CBC" w:rsidRDefault="009474CB">
      <w:pPr>
        <w:spacing w:line="260" w:lineRule="exact"/>
        <w:ind w:left="1701" w:right="580" w:hanging="567"/>
        <w:rPr>
          <w:b/>
          <w:caps/>
          <w:lang w:bidi="pt-PT"/>
        </w:rPr>
      </w:pPr>
      <w:r w:rsidRPr="00493CBC">
        <w:rPr>
          <w:b/>
          <w:caps/>
          <w:lang w:bidi="pt-PT"/>
        </w:rPr>
        <w:t>D.</w:t>
      </w:r>
      <w:r w:rsidRPr="00493CBC">
        <w:rPr>
          <w:b/>
          <w:caps/>
          <w:lang w:bidi="pt-PT"/>
        </w:rPr>
        <w:tab/>
        <w:t>CONDIÇÕES OU RESTRIÇÕES RELATIVAS À UTILIZAÇÃO SEGURA E EFICAZ DO MEDICAMENTO</w:t>
      </w:r>
    </w:p>
    <w:p w14:paraId="07A18008" w14:textId="77777777" w:rsidR="008E00AB" w:rsidRPr="00493CBC" w:rsidRDefault="008E00AB">
      <w:pPr>
        <w:spacing w:line="260" w:lineRule="exact"/>
        <w:ind w:left="1701" w:right="580" w:hanging="567"/>
      </w:pPr>
    </w:p>
    <w:p w14:paraId="59B9736B" w14:textId="77777777" w:rsidR="009474CB" w:rsidRPr="00493CBC" w:rsidRDefault="008E00AB" w:rsidP="008E00AB">
      <w:pPr>
        <w:pStyle w:val="TitleB"/>
        <w:numPr>
          <w:ilvl w:val="0"/>
          <w:numId w:val="0"/>
        </w:numPr>
        <w:tabs>
          <w:tab w:val="clear" w:pos="567"/>
        </w:tabs>
        <w:ind w:left="567" w:hanging="567"/>
      </w:pPr>
      <w:r w:rsidRPr="00493CBC">
        <w:rPr>
          <w:b w:val="0"/>
        </w:rPr>
        <w:br w:type="page"/>
      </w:r>
      <w:r w:rsidRPr="00493CBC">
        <w:lastRenderedPageBreak/>
        <w:t>A.</w:t>
      </w:r>
      <w:r w:rsidRPr="00493CBC">
        <w:tab/>
      </w:r>
      <w:r w:rsidR="009474CB" w:rsidRPr="00493CBC">
        <w:t>FABRICANTE(S) RESPONSÁVEL(VEIS) PELA LIBERTAÇÃO DO LOTE</w:t>
      </w:r>
    </w:p>
    <w:p w14:paraId="3A8DB8C5" w14:textId="77777777" w:rsidR="009474CB" w:rsidRPr="00493CBC" w:rsidRDefault="009474CB">
      <w:pPr>
        <w:keepNext/>
        <w:tabs>
          <w:tab w:val="left" w:pos="567"/>
        </w:tabs>
        <w:ind w:right="1416"/>
        <w:rPr>
          <w:lang w:bidi="pt-PT"/>
        </w:rPr>
      </w:pPr>
    </w:p>
    <w:p w14:paraId="69F642CB" w14:textId="77777777" w:rsidR="009474CB" w:rsidRPr="00493CBC" w:rsidRDefault="009474CB">
      <w:pPr>
        <w:tabs>
          <w:tab w:val="left" w:pos="567"/>
        </w:tabs>
      </w:pPr>
      <w:r w:rsidRPr="00493CBC">
        <w:rPr>
          <w:u w:val="single"/>
          <w:lang w:bidi="pt-PT"/>
        </w:rPr>
        <w:t>Nome e endereço do(s) fabricante(s) responsável(veis) pela libertação do lote</w:t>
      </w:r>
    </w:p>
    <w:p w14:paraId="276D4ECC" w14:textId="77777777" w:rsidR="009474CB" w:rsidRPr="00493CBC" w:rsidRDefault="009474CB">
      <w:pPr>
        <w:tabs>
          <w:tab w:val="left" w:pos="567"/>
        </w:tabs>
        <w:rPr>
          <w:lang w:bidi="pt-PT"/>
        </w:rPr>
      </w:pPr>
    </w:p>
    <w:p w14:paraId="0CA83654" w14:textId="77777777" w:rsidR="002B3E76" w:rsidRDefault="002B3E76" w:rsidP="002B3E76">
      <w:pPr>
        <w:rPr>
          <w:rFonts w:eastAsia="SimSun"/>
          <w:szCs w:val="22"/>
          <w:lang w:val="nl-NL" w:eastAsia="en-GB"/>
        </w:rPr>
      </w:pPr>
      <w:r>
        <w:rPr>
          <w:rFonts w:eastAsia="SimSun"/>
          <w:szCs w:val="22"/>
          <w:lang w:val="nl-NL" w:eastAsia="en-GB"/>
        </w:rPr>
        <w:t>Cápsulas e Comprimidos revestidos por película</w:t>
      </w:r>
    </w:p>
    <w:p w14:paraId="713CDE1E" w14:textId="77777777" w:rsidR="00A00738" w:rsidRPr="00493CBC" w:rsidRDefault="00A00738" w:rsidP="00A00738">
      <w:pPr>
        <w:rPr>
          <w:rFonts w:eastAsia="SimSun"/>
          <w:szCs w:val="22"/>
          <w:lang w:val="nl-NL" w:eastAsia="en-GB"/>
        </w:rPr>
      </w:pPr>
      <w:r w:rsidRPr="00493CBC">
        <w:rPr>
          <w:rFonts w:eastAsia="SimSun"/>
          <w:szCs w:val="22"/>
          <w:lang w:val="nl-NL" w:eastAsia="en-GB"/>
        </w:rPr>
        <w:t>GlaxoSmithKline Trading Services Ltd.</w:t>
      </w:r>
    </w:p>
    <w:p w14:paraId="4722246D" w14:textId="77777777" w:rsidR="00A00738" w:rsidRPr="00493CBC" w:rsidRDefault="00A00738" w:rsidP="00A00738">
      <w:pPr>
        <w:rPr>
          <w:rFonts w:eastAsia="SimSun"/>
          <w:szCs w:val="22"/>
          <w:lang w:val="nl-NL" w:eastAsia="en-GB"/>
        </w:rPr>
      </w:pPr>
      <w:r w:rsidRPr="00493CBC">
        <w:rPr>
          <w:rFonts w:eastAsia="SimSun"/>
          <w:szCs w:val="22"/>
          <w:lang w:val="nl-NL" w:eastAsia="en-GB"/>
        </w:rPr>
        <w:t>12 Riverwalk</w:t>
      </w:r>
    </w:p>
    <w:p w14:paraId="03DC496F" w14:textId="77777777" w:rsidR="00A00738" w:rsidRPr="00493CBC" w:rsidRDefault="00A00738" w:rsidP="00A00738">
      <w:pPr>
        <w:rPr>
          <w:rFonts w:eastAsia="SimSun"/>
          <w:szCs w:val="22"/>
          <w:lang w:val="nl-NL" w:eastAsia="en-GB"/>
        </w:rPr>
      </w:pPr>
      <w:r w:rsidRPr="00493CBC">
        <w:rPr>
          <w:rFonts w:eastAsia="SimSun"/>
          <w:szCs w:val="22"/>
          <w:lang w:val="nl-NL" w:eastAsia="en-GB"/>
        </w:rPr>
        <w:t>Citywest Business Campus</w:t>
      </w:r>
    </w:p>
    <w:p w14:paraId="34F9E704" w14:textId="77777777" w:rsidR="00A00738" w:rsidRPr="00493CBC" w:rsidRDefault="00A00738" w:rsidP="00A00738">
      <w:pPr>
        <w:rPr>
          <w:rFonts w:eastAsia="SimSun"/>
          <w:szCs w:val="22"/>
          <w:lang w:val="nl-NL" w:eastAsia="en-GB"/>
        </w:rPr>
      </w:pPr>
      <w:r w:rsidRPr="00493CBC">
        <w:rPr>
          <w:rFonts w:eastAsia="SimSun"/>
          <w:szCs w:val="22"/>
          <w:lang w:val="nl-NL" w:eastAsia="en-GB"/>
        </w:rPr>
        <w:t>Dublin 24</w:t>
      </w:r>
    </w:p>
    <w:p w14:paraId="72204710" w14:textId="77777777" w:rsidR="00A00738" w:rsidRPr="00493CBC" w:rsidRDefault="00A00738" w:rsidP="00A00738">
      <w:pPr>
        <w:widowControl w:val="0"/>
        <w:rPr>
          <w:lang w:val="nl-NL"/>
        </w:rPr>
      </w:pPr>
      <w:r w:rsidRPr="00493CBC">
        <w:rPr>
          <w:rFonts w:eastAsia="SimSun"/>
          <w:szCs w:val="22"/>
          <w:lang w:val="nl-NL" w:eastAsia="en-GB"/>
        </w:rPr>
        <w:t>Irlanda</w:t>
      </w:r>
    </w:p>
    <w:p w14:paraId="5B531D02" w14:textId="491BBB90" w:rsidR="009474CB" w:rsidRDefault="009474CB">
      <w:pPr>
        <w:tabs>
          <w:tab w:val="left" w:pos="567"/>
        </w:tabs>
        <w:rPr>
          <w:szCs w:val="22"/>
          <w:lang w:val="nl-NL" w:bidi="pt-PT"/>
        </w:rPr>
      </w:pPr>
    </w:p>
    <w:p w14:paraId="203130CC" w14:textId="77777777" w:rsidR="002B3E76" w:rsidRDefault="002B3E76" w:rsidP="002B3E76">
      <w:pPr>
        <w:tabs>
          <w:tab w:val="left" w:pos="567"/>
        </w:tabs>
        <w:rPr>
          <w:szCs w:val="22"/>
          <w:lang w:val="nl-NL" w:bidi="pt-PT"/>
        </w:rPr>
      </w:pPr>
      <w:r>
        <w:rPr>
          <w:noProof/>
        </w:rPr>
        <w:t>Comprimidos revestidos por película</w:t>
      </w:r>
    </w:p>
    <w:p w14:paraId="1A29B583" w14:textId="77777777" w:rsidR="002B3E76" w:rsidRPr="007578F5" w:rsidRDefault="002B3E76" w:rsidP="002B3E76">
      <w:pPr>
        <w:tabs>
          <w:tab w:val="left" w:pos="567"/>
        </w:tabs>
        <w:rPr>
          <w:lang w:val="en-GB" w:bidi="pt-PT"/>
        </w:rPr>
      </w:pPr>
      <w:proofErr w:type="spellStart"/>
      <w:r w:rsidRPr="007578F5">
        <w:rPr>
          <w:lang w:val="en-GB" w:bidi="pt-PT"/>
        </w:rPr>
        <w:t>Millmount</w:t>
      </w:r>
      <w:proofErr w:type="spellEnd"/>
      <w:r w:rsidRPr="007578F5">
        <w:rPr>
          <w:lang w:val="en-GB" w:bidi="pt-PT"/>
        </w:rPr>
        <w:t xml:space="preserve"> Healthcare Ltd.</w:t>
      </w:r>
    </w:p>
    <w:p w14:paraId="4D252D4B" w14:textId="77777777" w:rsidR="002B3E76" w:rsidRDefault="002B3E76" w:rsidP="002B3E76">
      <w:pPr>
        <w:tabs>
          <w:tab w:val="left" w:pos="567"/>
        </w:tabs>
        <w:rPr>
          <w:lang w:val="en-US" w:bidi="pt-PT"/>
        </w:rPr>
      </w:pPr>
      <w:r>
        <w:rPr>
          <w:lang w:val="en-US" w:bidi="pt-PT"/>
        </w:rPr>
        <w:t>Block 7, City North Business Campus,</w:t>
      </w:r>
    </w:p>
    <w:p w14:paraId="264773C2" w14:textId="77777777" w:rsidR="002B3E76" w:rsidRDefault="002B3E76" w:rsidP="002B3E76">
      <w:pPr>
        <w:tabs>
          <w:tab w:val="left" w:pos="567"/>
        </w:tabs>
        <w:rPr>
          <w:lang w:val="en-US" w:bidi="pt-PT"/>
        </w:rPr>
      </w:pPr>
      <w:proofErr w:type="spellStart"/>
      <w:r>
        <w:rPr>
          <w:lang w:val="en-US" w:bidi="pt-PT"/>
        </w:rPr>
        <w:t>Stamullen</w:t>
      </w:r>
      <w:proofErr w:type="spellEnd"/>
      <w:r>
        <w:rPr>
          <w:lang w:val="en-US" w:bidi="pt-PT"/>
        </w:rPr>
        <w:t>, Co Meath</w:t>
      </w:r>
    </w:p>
    <w:p w14:paraId="1E30A754" w14:textId="77777777" w:rsidR="002B3E76" w:rsidRDefault="002B3E76" w:rsidP="002B3E76">
      <w:pPr>
        <w:tabs>
          <w:tab w:val="left" w:pos="567"/>
        </w:tabs>
        <w:rPr>
          <w:lang w:val="en-US" w:bidi="pt-PT"/>
        </w:rPr>
      </w:pPr>
      <w:r>
        <w:rPr>
          <w:lang w:val="en-US" w:bidi="pt-PT"/>
        </w:rPr>
        <w:t>Irelanda</w:t>
      </w:r>
    </w:p>
    <w:p w14:paraId="4B9010CA" w14:textId="77777777" w:rsidR="002B3E76" w:rsidRDefault="002B3E76" w:rsidP="002B3E76">
      <w:pPr>
        <w:tabs>
          <w:tab w:val="left" w:pos="567"/>
        </w:tabs>
        <w:rPr>
          <w:lang w:val="en-US" w:bidi="pt-PT"/>
        </w:rPr>
      </w:pPr>
    </w:p>
    <w:p w14:paraId="70E0F5F6" w14:textId="77777777" w:rsidR="002B3E76" w:rsidRDefault="002B3E76" w:rsidP="002B3E76">
      <w:pPr>
        <w:tabs>
          <w:tab w:val="left" w:pos="567"/>
        </w:tabs>
        <w:rPr>
          <w:lang w:val="en-US" w:bidi="pt-PT"/>
        </w:rPr>
      </w:pPr>
      <w:r>
        <w:rPr>
          <w:lang w:val="en-US" w:bidi="pt-PT"/>
        </w:rPr>
        <w:t>OU</w:t>
      </w:r>
    </w:p>
    <w:p w14:paraId="0148E3BE" w14:textId="77777777" w:rsidR="002B3E76" w:rsidRDefault="002B3E76" w:rsidP="002B3E76">
      <w:pPr>
        <w:tabs>
          <w:tab w:val="left" w:pos="567"/>
        </w:tabs>
        <w:rPr>
          <w:lang w:val="en-US" w:bidi="pt-PT"/>
        </w:rPr>
      </w:pPr>
    </w:p>
    <w:p w14:paraId="6455AFC9" w14:textId="77777777" w:rsidR="002B3E76" w:rsidRDefault="002B3E76" w:rsidP="002B3E76">
      <w:pPr>
        <w:tabs>
          <w:tab w:val="left" w:pos="567"/>
        </w:tabs>
        <w:rPr>
          <w:lang w:val="en-US" w:bidi="pt-PT"/>
        </w:rPr>
      </w:pPr>
      <w:r>
        <w:rPr>
          <w:lang w:val="en-US" w:bidi="pt-PT"/>
        </w:rPr>
        <w:t xml:space="preserve">Glaxo </w:t>
      </w:r>
      <w:proofErr w:type="spellStart"/>
      <w:r>
        <w:rPr>
          <w:lang w:val="en-US" w:bidi="pt-PT"/>
        </w:rPr>
        <w:t>Wellcome</w:t>
      </w:r>
      <w:proofErr w:type="spellEnd"/>
      <w:r>
        <w:rPr>
          <w:lang w:val="en-US" w:bidi="pt-PT"/>
        </w:rPr>
        <w:t xml:space="preserve">, S.A. </w:t>
      </w:r>
    </w:p>
    <w:p w14:paraId="4645A1F7" w14:textId="77777777" w:rsidR="002B3E76" w:rsidRDefault="002B3E76" w:rsidP="002B3E76">
      <w:pPr>
        <w:tabs>
          <w:tab w:val="left" w:pos="567"/>
        </w:tabs>
        <w:rPr>
          <w:lang w:bidi="pt-PT"/>
        </w:rPr>
      </w:pPr>
      <w:r>
        <w:rPr>
          <w:lang w:bidi="pt-PT"/>
        </w:rPr>
        <w:t>Avda. Extremadura, 3</w:t>
      </w:r>
    </w:p>
    <w:p w14:paraId="78634DE7" w14:textId="77777777" w:rsidR="002B3E76" w:rsidRDefault="002B3E76" w:rsidP="002B3E76">
      <w:pPr>
        <w:tabs>
          <w:tab w:val="left" w:pos="567"/>
        </w:tabs>
        <w:rPr>
          <w:lang w:bidi="pt-PT"/>
        </w:rPr>
      </w:pPr>
      <w:r>
        <w:rPr>
          <w:lang w:bidi="pt-PT"/>
        </w:rPr>
        <w:t>09400 Aranda de Duero</w:t>
      </w:r>
    </w:p>
    <w:p w14:paraId="14B09A92" w14:textId="77777777" w:rsidR="002B3E76" w:rsidRDefault="002B3E76" w:rsidP="002B3E76">
      <w:pPr>
        <w:tabs>
          <w:tab w:val="left" w:pos="567"/>
        </w:tabs>
        <w:rPr>
          <w:lang w:bidi="pt-PT"/>
        </w:rPr>
      </w:pPr>
      <w:r>
        <w:rPr>
          <w:lang w:bidi="pt-PT"/>
        </w:rPr>
        <w:t>Burgos</w:t>
      </w:r>
    </w:p>
    <w:p w14:paraId="47F76AB7" w14:textId="258645F0" w:rsidR="002B3E76" w:rsidRPr="007578F5" w:rsidRDefault="002B3E76">
      <w:pPr>
        <w:tabs>
          <w:tab w:val="left" w:pos="567"/>
        </w:tabs>
        <w:rPr>
          <w:lang w:bidi="pt-PT"/>
        </w:rPr>
      </w:pPr>
      <w:r>
        <w:rPr>
          <w:lang w:bidi="pt-PT"/>
        </w:rPr>
        <w:t>Espanha</w:t>
      </w:r>
    </w:p>
    <w:p w14:paraId="42CCAA8A" w14:textId="77777777" w:rsidR="009474CB" w:rsidRPr="00493CBC" w:rsidRDefault="009474CB">
      <w:pPr>
        <w:tabs>
          <w:tab w:val="left" w:pos="567"/>
        </w:tabs>
        <w:rPr>
          <w:lang w:bidi="pt-PT"/>
        </w:rPr>
      </w:pPr>
    </w:p>
    <w:p w14:paraId="40B74F71" w14:textId="77777777" w:rsidR="009474CB" w:rsidRPr="00493CBC" w:rsidRDefault="008E00AB" w:rsidP="008E00AB">
      <w:pPr>
        <w:pStyle w:val="TitleB"/>
        <w:numPr>
          <w:ilvl w:val="0"/>
          <w:numId w:val="0"/>
        </w:numPr>
        <w:tabs>
          <w:tab w:val="clear" w:pos="567"/>
        </w:tabs>
        <w:ind w:left="567" w:hanging="567"/>
      </w:pPr>
      <w:r w:rsidRPr="00493CBC">
        <w:t>B.</w:t>
      </w:r>
      <w:r w:rsidRPr="00493CBC">
        <w:tab/>
      </w:r>
      <w:r w:rsidR="009474CB" w:rsidRPr="00493CBC">
        <w:t>CONDIÇÕES OU RESTRIÇÕES RELATIVAS AO FORNECIMENTO E UTILIZAÇÃO</w:t>
      </w:r>
      <w:r w:rsidR="009474CB" w:rsidRPr="00493CBC">
        <w:rPr>
          <w:lang w:val="de-DE" w:eastAsia="de-DE"/>
        </w:rPr>
        <w:t xml:space="preserve"> </w:t>
      </w:r>
    </w:p>
    <w:p w14:paraId="536F7DB0" w14:textId="77777777" w:rsidR="009474CB" w:rsidRPr="00493CBC" w:rsidRDefault="009474CB">
      <w:pPr>
        <w:keepNext/>
        <w:tabs>
          <w:tab w:val="left" w:pos="567"/>
        </w:tabs>
        <w:rPr>
          <w:lang w:bidi="pt-PT"/>
        </w:rPr>
      </w:pPr>
    </w:p>
    <w:p w14:paraId="7735A865" w14:textId="77777777" w:rsidR="009474CB" w:rsidRPr="00493CBC" w:rsidRDefault="009474CB">
      <w:pPr>
        <w:tabs>
          <w:tab w:val="left" w:pos="567"/>
        </w:tabs>
      </w:pPr>
      <w:r w:rsidRPr="00493CBC">
        <w:rPr>
          <w:lang w:bidi="pt-PT"/>
        </w:rPr>
        <w:t>Medicamento de receita médica restrita, de utilização reservada a certos meios especializados (ver anexo I: Resumo das Características do Medicamento, secção 4.2).</w:t>
      </w:r>
    </w:p>
    <w:p w14:paraId="608A1444" w14:textId="77777777" w:rsidR="009474CB" w:rsidRPr="00493CBC" w:rsidRDefault="009474CB">
      <w:pPr>
        <w:tabs>
          <w:tab w:val="left" w:pos="567"/>
        </w:tabs>
        <w:rPr>
          <w:lang w:bidi="pt-PT"/>
        </w:rPr>
      </w:pPr>
    </w:p>
    <w:p w14:paraId="2C384BFF" w14:textId="77777777" w:rsidR="009474CB" w:rsidRPr="00493CBC" w:rsidRDefault="009474CB">
      <w:pPr>
        <w:tabs>
          <w:tab w:val="left" w:pos="567"/>
        </w:tabs>
        <w:rPr>
          <w:lang w:bidi="pt-PT"/>
        </w:rPr>
      </w:pPr>
    </w:p>
    <w:p w14:paraId="06C84092" w14:textId="77777777" w:rsidR="009474CB" w:rsidRPr="00493CBC" w:rsidRDefault="008E00AB" w:rsidP="008E00AB">
      <w:pPr>
        <w:pStyle w:val="TitleB"/>
        <w:numPr>
          <w:ilvl w:val="0"/>
          <w:numId w:val="0"/>
        </w:numPr>
        <w:tabs>
          <w:tab w:val="clear" w:pos="567"/>
        </w:tabs>
        <w:ind w:left="567" w:hanging="567"/>
      </w:pPr>
      <w:r w:rsidRPr="00493CBC">
        <w:t>C.</w:t>
      </w:r>
      <w:r w:rsidRPr="00493CBC">
        <w:tab/>
      </w:r>
      <w:r w:rsidR="009474CB" w:rsidRPr="00493CBC">
        <w:t>OUTRAS CONDIÇÕES E REQUISITOS DA AUTORIZAÇÃO DE INTRODUÇÃO NO MERCADO</w:t>
      </w:r>
    </w:p>
    <w:p w14:paraId="4B61C6BA" w14:textId="77777777" w:rsidR="009474CB" w:rsidRPr="00493CBC" w:rsidRDefault="009474CB">
      <w:pPr>
        <w:keepNext/>
        <w:tabs>
          <w:tab w:val="left" w:pos="567"/>
        </w:tabs>
        <w:ind w:right="-1"/>
        <w:rPr>
          <w:u w:val="single"/>
          <w:lang w:bidi="pt-PT"/>
        </w:rPr>
      </w:pPr>
    </w:p>
    <w:p w14:paraId="0111B56D" w14:textId="77777777" w:rsidR="009474CB" w:rsidRPr="00493CBC" w:rsidRDefault="009474CB">
      <w:pPr>
        <w:keepNext/>
        <w:numPr>
          <w:ilvl w:val="0"/>
          <w:numId w:val="14"/>
        </w:numPr>
        <w:tabs>
          <w:tab w:val="left" w:pos="567"/>
        </w:tabs>
        <w:spacing w:line="260" w:lineRule="exact"/>
        <w:ind w:right="-1" w:hanging="720"/>
      </w:pPr>
      <w:r w:rsidRPr="00493CBC">
        <w:rPr>
          <w:b/>
          <w:lang w:bidi="pt-PT"/>
        </w:rPr>
        <w:t xml:space="preserve">Relatórios </w:t>
      </w:r>
      <w:r w:rsidR="00916739" w:rsidRPr="00493CBC">
        <w:rPr>
          <w:b/>
          <w:lang w:bidi="pt-PT"/>
        </w:rPr>
        <w:t xml:space="preserve">periódicos </w:t>
      </w:r>
      <w:r w:rsidRPr="00493CBC">
        <w:rPr>
          <w:b/>
          <w:lang w:bidi="pt-PT"/>
        </w:rPr>
        <w:t xml:space="preserve">de </w:t>
      </w:r>
      <w:r w:rsidR="00916739" w:rsidRPr="00493CBC">
        <w:rPr>
          <w:b/>
          <w:lang w:bidi="pt-PT"/>
        </w:rPr>
        <w:t>segurança (RPS)</w:t>
      </w:r>
    </w:p>
    <w:p w14:paraId="1F69C0A2" w14:textId="77777777" w:rsidR="009474CB" w:rsidRPr="00493CBC" w:rsidRDefault="009474CB">
      <w:pPr>
        <w:keepNext/>
        <w:tabs>
          <w:tab w:val="left" w:pos="0"/>
          <w:tab w:val="left" w:pos="567"/>
        </w:tabs>
        <w:ind w:right="567"/>
        <w:rPr>
          <w:b/>
          <w:szCs w:val="22"/>
          <w:lang w:bidi="pt-PT"/>
        </w:rPr>
      </w:pPr>
    </w:p>
    <w:p w14:paraId="370FDCDF" w14:textId="77777777" w:rsidR="009474CB" w:rsidRPr="00493CBC" w:rsidRDefault="009474CB">
      <w:pPr>
        <w:tabs>
          <w:tab w:val="left" w:pos="0"/>
          <w:tab w:val="left" w:pos="567"/>
        </w:tabs>
        <w:ind w:right="567"/>
      </w:pPr>
      <w:r w:rsidRPr="00493CBC">
        <w:rPr>
          <w:lang w:bidi="pt-PT"/>
        </w:rPr>
        <w:t xml:space="preserve">Os requisitos para a apresentação de </w:t>
      </w:r>
      <w:r w:rsidR="00D0651E" w:rsidRPr="00493CBC">
        <w:rPr>
          <w:lang w:bidi="pt-PT"/>
        </w:rPr>
        <w:t>RPS</w:t>
      </w:r>
      <w:r w:rsidRPr="00493CBC">
        <w:rPr>
          <w:lang w:bidi="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76992A11" w14:textId="77777777" w:rsidR="009474CB" w:rsidRPr="00493CBC" w:rsidRDefault="009474CB">
      <w:pPr>
        <w:tabs>
          <w:tab w:val="left" w:pos="0"/>
          <w:tab w:val="left" w:pos="567"/>
        </w:tabs>
        <w:ind w:right="567"/>
        <w:rPr>
          <w:lang w:bidi="pt-PT"/>
        </w:rPr>
      </w:pPr>
    </w:p>
    <w:p w14:paraId="1DB21A46" w14:textId="77777777" w:rsidR="009474CB" w:rsidRPr="00493CBC" w:rsidRDefault="009474CB">
      <w:pPr>
        <w:tabs>
          <w:tab w:val="left" w:pos="567"/>
        </w:tabs>
        <w:ind w:right="-1"/>
        <w:rPr>
          <w:u w:val="single"/>
          <w:lang w:bidi="pt-PT"/>
        </w:rPr>
      </w:pPr>
    </w:p>
    <w:p w14:paraId="54A69F88" w14:textId="77777777" w:rsidR="009474CB" w:rsidRPr="00493CBC" w:rsidRDefault="008E00AB" w:rsidP="008E00AB">
      <w:pPr>
        <w:pStyle w:val="TitleB"/>
        <w:numPr>
          <w:ilvl w:val="0"/>
          <w:numId w:val="0"/>
        </w:numPr>
        <w:tabs>
          <w:tab w:val="clear" w:pos="567"/>
        </w:tabs>
        <w:ind w:left="567" w:hanging="567"/>
      </w:pPr>
      <w:r w:rsidRPr="00493CBC">
        <w:t>D.</w:t>
      </w:r>
      <w:r w:rsidRPr="00493CBC">
        <w:tab/>
      </w:r>
      <w:r w:rsidR="009474CB" w:rsidRPr="00493CBC">
        <w:t>CONDIÇÕES OU RESTRIÇÕES RELATIVAS À UTILIZAÇÃO SEGURA E EFICAZ DO MEDICAMENTO</w:t>
      </w:r>
    </w:p>
    <w:p w14:paraId="174315C7" w14:textId="77777777" w:rsidR="009474CB" w:rsidRPr="00493CBC" w:rsidRDefault="009474CB">
      <w:pPr>
        <w:keepNext/>
        <w:tabs>
          <w:tab w:val="left" w:pos="567"/>
        </w:tabs>
        <w:ind w:right="-1"/>
        <w:rPr>
          <w:u w:val="single"/>
          <w:lang w:bidi="pt-PT"/>
        </w:rPr>
      </w:pPr>
    </w:p>
    <w:p w14:paraId="03A71FF4" w14:textId="77777777" w:rsidR="009474CB" w:rsidRPr="00493CBC" w:rsidRDefault="009474CB">
      <w:pPr>
        <w:keepNext/>
        <w:numPr>
          <w:ilvl w:val="0"/>
          <w:numId w:val="14"/>
        </w:numPr>
        <w:tabs>
          <w:tab w:val="left" w:pos="567"/>
        </w:tabs>
        <w:spacing w:line="260" w:lineRule="exact"/>
        <w:ind w:right="-1" w:hanging="720"/>
      </w:pPr>
      <w:r w:rsidRPr="00493CBC">
        <w:rPr>
          <w:b/>
          <w:lang w:bidi="pt-PT"/>
        </w:rPr>
        <w:t xml:space="preserve">Plano de </w:t>
      </w:r>
      <w:r w:rsidR="00D0651E" w:rsidRPr="00493CBC">
        <w:rPr>
          <w:b/>
          <w:lang w:bidi="pt-PT"/>
        </w:rPr>
        <w:t xml:space="preserve">gestão </w:t>
      </w:r>
      <w:r w:rsidRPr="00493CBC">
        <w:rPr>
          <w:b/>
          <w:lang w:bidi="pt-PT"/>
        </w:rPr>
        <w:t xml:space="preserve">do </w:t>
      </w:r>
      <w:r w:rsidR="00D0651E" w:rsidRPr="00493CBC">
        <w:rPr>
          <w:b/>
          <w:lang w:bidi="pt-PT"/>
        </w:rPr>
        <w:t xml:space="preserve">risco </w:t>
      </w:r>
      <w:r w:rsidRPr="00493CBC">
        <w:rPr>
          <w:b/>
          <w:lang w:bidi="pt-PT"/>
        </w:rPr>
        <w:t>(PGR)</w:t>
      </w:r>
    </w:p>
    <w:p w14:paraId="3D819102" w14:textId="77777777" w:rsidR="009474CB" w:rsidRPr="00493CBC" w:rsidRDefault="009474CB">
      <w:pPr>
        <w:keepNext/>
        <w:tabs>
          <w:tab w:val="left" w:pos="567"/>
        </w:tabs>
        <w:ind w:left="720" w:right="-1"/>
        <w:rPr>
          <w:b/>
          <w:lang w:bidi="pt-PT"/>
        </w:rPr>
      </w:pPr>
    </w:p>
    <w:p w14:paraId="2EA4CA80" w14:textId="77777777" w:rsidR="009474CB" w:rsidRPr="00493CBC" w:rsidRDefault="009474CB">
      <w:pPr>
        <w:tabs>
          <w:tab w:val="left" w:pos="0"/>
          <w:tab w:val="left" w:pos="567"/>
        </w:tabs>
        <w:ind w:right="567"/>
      </w:pPr>
      <w:r w:rsidRPr="00493CBC">
        <w:rPr>
          <w:lang w:bidi="pt-PT"/>
        </w:rPr>
        <w:t xml:space="preserve">O Titular da AIM deve efetuar as atividades e as intervenções de farmacovigilância requeridas e detalhadas no PGR apresentado no Módulo 1.8.2. da </w:t>
      </w:r>
      <w:r w:rsidR="00D0651E" w:rsidRPr="00493CBC">
        <w:rPr>
          <w:lang w:bidi="pt-PT"/>
        </w:rPr>
        <w:t xml:space="preserve">autorização </w:t>
      </w:r>
      <w:r w:rsidRPr="00493CBC">
        <w:rPr>
          <w:lang w:bidi="pt-PT"/>
        </w:rPr>
        <w:t xml:space="preserve">de </w:t>
      </w:r>
      <w:r w:rsidR="00D0651E" w:rsidRPr="00493CBC">
        <w:rPr>
          <w:lang w:bidi="pt-PT"/>
        </w:rPr>
        <w:t xml:space="preserve">introdução </w:t>
      </w:r>
      <w:r w:rsidRPr="00493CBC">
        <w:rPr>
          <w:lang w:bidi="pt-PT"/>
        </w:rPr>
        <w:t xml:space="preserve">no </w:t>
      </w:r>
      <w:r w:rsidR="00D0651E" w:rsidRPr="00493CBC">
        <w:rPr>
          <w:lang w:bidi="pt-PT"/>
        </w:rPr>
        <w:t>mercado</w:t>
      </w:r>
      <w:r w:rsidRPr="00493CBC">
        <w:rPr>
          <w:lang w:bidi="pt-PT"/>
        </w:rPr>
        <w:t>, e quaisquer atualizações subsequentes do PGR que sejam acordadas.</w:t>
      </w:r>
    </w:p>
    <w:p w14:paraId="02F96300" w14:textId="77777777" w:rsidR="009474CB" w:rsidRPr="00493CBC" w:rsidRDefault="009474CB">
      <w:pPr>
        <w:tabs>
          <w:tab w:val="left" w:pos="567"/>
        </w:tabs>
        <w:ind w:right="-1"/>
        <w:rPr>
          <w:lang w:bidi="pt-PT"/>
        </w:rPr>
      </w:pPr>
    </w:p>
    <w:p w14:paraId="3457A9F4" w14:textId="77777777" w:rsidR="009474CB" w:rsidRPr="00493CBC" w:rsidRDefault="009474CB">
      <w:pPr>
        <w:tabs>
          <w:tab w:val="left" w:pos="567"/>
        </w:tabs>
        <w:ind w:right="-1"/>
      </w:pPr>
      <w:r w:rsidRPr="00493CBC">
        <w:rPr>
          <w:lang w:bidi="pt-PT"/>
        </w:rPr>
        <w:t>Deve ser apresentado um PGR atualizado:</w:t>
      </w:r>
    </w:p>
    <w:p w14:paraId="221FBCE7" w14:textId="77777777" w:rsidR="009474CB" w:rsidRPr="00493CBC" w:rsidRDefault="009474CB">
      <w:pPr>
        <w:numPr>
          <w:ilvl w:val="0"/>
          <w:numId w:val="12"/>
        </w:numPr>
        <w:tabs>
          <w:tab w:val="left" w:pos="567"/>
        </w:tabs>
        <w:spacing w:line="260" w:lineRule="exact"/>
        <w:ind w:left="567" w:hanging="567"/>
      </w:pPr>
      <w:r w:rsidRPr="00493CBC">
        <w:rPr>
          <w:lang w:bidi="pt-PT"/>
        </w:rPr>
        <w:t>A pedido da Agência Europeia de Medicamentos</w:t>
      </w:r>
    </w:p>
    <w:p w14:paraId="13711260" w14:textId="47A7894B" w:rsidR="001F39B2" w:rsidRDefault="009474CB" w:rsidP="00120FA4">
      <w:pPr>
        <w:numPr>
          <w:ilvl w:val="0"/>
          <w:numId w:val="12"/>
        </w:numPr>
        <w:tabs>
          <w:tab w:val="left" w:pos="567"/>
        </w:tabs>
        <w:spacing w:line="260" w:lineRule="exact"/>
        <w:ind w:left="567" w:hanging="567"/>
        <w:rPr>
          <w:lang w:bidi="pt-PT"/>
        </w:rPr>
      </w:pPr>
      <w:r w:rsidRPr="00493CBC">
        <w:rPr>
          <w:lang w:bidi="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7FFD26DB" w14:textId="77777777" w:rsidR="009474CB" w:rsidRPr="00493CBC" w:rsidRDefault="009474CB">
      <w:pPr>
        <w:pageBreakBefore/>
        <w:tabs>
          <w:tab w:val="left" w:pos="567"/>
        </w:tabs>
        <w:jc w:val="center"/>
        <w:rPr>
          <w:szCs w:val="22"/>
          <w:lang w:bidi="pt-PT"/>
        </w:rPr>
      </w:pPr>
    </w:p>
    <w:p w14:paraId="2DC8AB27" w14:textId="77777777" w:rsidR="009474CB" w:rsidRPr="00493CBC" w:rsidRDefault="009474CB">
      <w:pPr>
        <w:widowControl w:val="0"/>
        <w:jc w:val="center"/>
        <w:rPr>
          <w:szCs w:val="22"/>
          <w:lang w:bidi="pt-PT"/>
        </w:rPr>
      </w:pPr>
    </w:p>
    <w:p w14:paraId="065AB9EF" w14:textId="77777777" w:rsidR="009474CB" w:rsidRPr="00493CBC" w:rsidRDefault="009474CB">
      <w:pPr>
        <w:widowControl w:val="0"/>
        <w:jc w:val="center"/>
        <w:rPr>
          <w:szCs w:val="22"/>
          <w:lang w:bidi="pt-PT"/>
        </w:rPr>
      </w:pPr>
    </w:p>
    <w:p w14:paraId="619BB33B" w14:textId="77777777" w:rsidR="009474CB" w:rsidRPr="00493CBC" w:rsidRDefault="009474CB">
      <w:pPr>
        <w:widowControl w:val="0"/>
        <w:jc w:val="center"/>
        <w:rPr>
          <w:szCs w:val="22"/>
        </w:rPr>
      </w:pPr>
    </w:p>
    <w:p w14:paraId="2D37BB1F" w14:textId="77777777" w:rsidR="009474CB" w:rsidRPr="00493CBC" w:rsidRDefault="009474CB">
      <w:pPr>
        <w:widowControl w:val="0"/>
        <w:jc w:val="center"/>
        <w:rPr>
          <w:szCs w:val="22"/>
        </w:rPr>
      </w:pPr>
    </w:p>
    <w:p w14:paraId="4E126230" w14:textId="77777777" w:rsidR="009474CB" w:rsidRPr="00493CBC" w:rsidRDefault="009474CB">
      <w:pPr>
        <w:widowControl w:val="0"/>
        <w:jc w:val="center"/>
        <w:rPr>
          <w:szCs w:val="22"/>
        </w:rPr>
      </w:pPr>
    </w:p>
    <w:p w14:paraId="324DA1AE" w14:textId="77777777" w:rsidR="009474CB" w:rsidRPr="00493CBC" w:rsidRDefault="009474CB">
      <w:pPr>
        <w:widowControl w:val="0"/>
        <w:jc w:val="center"/>
        <w:rPr>
          <w:szCs w:val="22"/>
        </w:rPr>
      </w:pPr>
    </w:p>
    <w:p w14:paraId="67406CAC" w14:textId="77777777" w:rsidR="009474CB" w:rsidRPr="00493CBC" w:rsidRDefault="009474CB">
      <w:pPr>
        <w:widowControl w:val="0"/>
        <w:jc w:val="center"/>
        <w:rPr>
          <w:szCs w:val="22"/>
        </w:rPr>
      </w:pPr>
    </w:p>
    <w:p w14:paraId="2D95E1DF" w14:textId="77777777" w:rsidR="009474CB" w:rsidRPr="00493CBC" w:rsidRDefault="009474CB">
      <w:pPr>
        <w:widowControl w:val="0"/>
        <w:jc w:val="center"/>
        <w:rPr>
          <w:szCs w:val="22"/>
        </w:rPr>
      </w:pPr>
    </w:p>
    <w:p w14:paraId="6A06E440" w14:textId="77777777" w:rsidR="009474CB" w:rsidRPr="00493CBC" w:rsidRDefault="009474CB">
      <w:pPr>
        <w:widowControl w:val="0"/>
        <w:jc w:val="center"/>
        <w:rPr>
          <w:szCs w:val="22"/>
        </w:rPr>
      </w:pPr>
    </w:p>
    <w:p w14:paraId="256F6CF4" w14:textId="77777777" w:rsidR="009474CB" w:rsidRPr="00493CBC" w:rsidRDefault="009474CB">
      <w:pPr>
        <w:widowControl w:val="0"/>
        <w:jc w:val="center"/>
        <w:rPr>
          <w:szCs w:val="22"/>
        </w:rPr>
      </w:pPr>
    </w:p>
    <w:p w14:paraId="3EB3903A" w14:textId="77777777" w:rsidR="009474CB" w:rsidRPr="00493CBC" w:rsidRDefault="009474CB">
      <w:pPr>
        <w:widowControl w:val="0"/>
        <w:jc w:val="center"/>
        <w:rPr>
          <w:szCs w:val="22"/>
        </w:rPr>
      </w:pPr>
    </w:p>
    <w:p w14:paraId="09B0D4C5" w14:textId="77777777" w:rsidR="009474CB" w:rsidRPr="00493CBC" w:rsidRDefault="009474CB">
      <w:pPr>
        <w:widowControl w:val="0"/>
        <w:jc w:val="center"/>
        <w:rPr>
          <w:szCs w:val="22"/>
        </w:rPr>
      </w:pPr>
    </w:p>
    <w:p w14:paraId="5FDF38EB" w14:textId="77777777" w:rsidR="009474CB" w:rsidRPr="00493CBC" w:rsidRDefault="009474CB">
      <w:pPr>
        <w:widowControl w:val="0"/>
        <w:jc w:val="center"/>
        <w:rPr>
          <w:szCs w:val="22"/>
        </w:rPr>
      </w:pPr>
    </w:p>
    <w:p w14:paraId="119787C9" w14:textId="77777777" w:rsidR="009474CB" w:rsidRPr="00493CBC" w:rsidRDefault="009474CB">
      <w:pPr>
        <w:widowControl w:val="0"/>
        <w:jc w:val="center"/>
        <w:rPr>
          <w:szCs w:val="22"/>
        </w:rPr>
      </w:pPr>
    </w:p>
    <w:p w14:paraId="7D40D985" w14:textId="77777777" w:rsidR="009474CB" w:rsidRPr="00493CBC" w:rsidRDefault="009474CB">
      <w:pPr>
        <w:widowControl w:val="0"/>
        <w:jc w:val="center"/>
        <w:rPr>
          <w:szCs w:val="22"/>
        </w:rPr>
      </w:pPr>
    </w:p>
    <w:p w14:paraId="3BE5C9AA" w14:textId="77777777" w:rsidR="009474CB" w:rsidRPr="00493CBC" w:rsidRDefault="009474CB">
      <w:pPr>
        <w:widowControl w:val="0"/>
        <w:jc w:val="center"/>
        <w:rPr>
          <w:szCs w:val="22"/>
        </w:rPr>
      </w:pPr>
    </w:p>
    <w:p w14:paraId="79764C75" w14:textId="77777777" w:rsidR="009474CB" w:rsidRPr="00493CBC" w:rsidRDefault="009474CB">
      <w:pPr>
        <w:widowControl w:val="0"/>
        <w:jc w:val="center"/>
        <w:rPr>
          <w:szCs w:val="22"/>
        </w:rPr>
      </w:pPr>
    </w:p>
    <w:p w14:paraId="4A600C34" w14:textId="77777777" w:rsidR="009474CB" w:rsidRPr="00493CBC" w:rsidRDefault="009474CB">
      <w:pPr>
        <w:widowControl w:val="0"/>
        <w:jc w:val="center"/>
        <w:rPr>
          <w:szCs w:val="22"/>
        </w:rPr>
      </w:pPr>
    </w:p>
    <w:p w14:paraId="61C10FB7" w14:textId="77777777" w:rsidR="009474CB" w:rsidRPr="00493CBC" w:rsidRDefault="009474CB">
      <w:pPr>
        <w:widowControl w:val="0"/>
        <w:jc w:val="center"/>
        <w:rPr>
          <w:szCs w:val="22"/>
        </w:rPr>
      </w:pPr>
    </w:p>
    <w:p w14:paraId="4684BDBD" w14:textId="77777777" w:rsidR="009474CB" w:rsidRPr="00493CBC" w:rsidRDefault="009474CB">
      <w:pPr>
        <w:widowControl w:val="0"/>
        <w:jc w:val="center"/>
        <w:rPr>
          <w:szCs w:val="22"/>
        </w:rPr>
      </w:pPr>
    </w:p>
    <w:p w14:paraId="6D6FE8D4" w14:textId="77777777" w:rsidR="009474CB" w:rsidRPr="00493CBC" w:rsidRDefault="009474CB">
      <w:pPr>
        <w:widowControl w:val="0"/>
        <w:jc w:val="center"/>
        <w:rPr>
          <w:szCs w:val="22"/>
        </w:rPr>
      </w:pPr>
    </w:p>
    <w:p w14:paraId="7943FFCD" w14:textId="77777777" w:rsidR="009474CB" w:rsidRPr="00493CBC" w:rsidRDefault="009474CB">
      <w:pPr>
        <w:widowControl w:val="0"/>
        <w:jc w:val="center"/>
        <w:rPr>
          <w:szCs w:val="22"/>
        </w:rPr>
      </w:pPr>
    </w:p>
    <w:p w14:paraId="40B9662A" w14:textId="77777777" w:rsidR="009474CB" w:rsidRPr="00493CBC" w:rsidRDefault="009474CB">
      <w:pPr>
        <w:widowControl w:val="0"/>
        <w:jc w:val="center"/>
      </w:pPr>
      <w:r w:rsidRPr="00493CBC">
        <w:rPr>
          <w:b/>
        </w:rPr>
        <w:t>ANEXO III</w:t>
      </w:r>
    </w:p>
    <w:p w14:paraId="23913B7E" w14:textId="77777777" w:rsidR="009474CB" w:rsidRPr="00493CBC" w:rsidRDefault="009474CB">
      <w:pPr>
        <w:widowControl w:val="0"/>
        <w:jc w:val="center"/>
        <w:rPr>
          <w:b/>
          <w:szCs w:val="22"/>
        </w:rPr>
      </w:pPr>
    </w:p>
    <w:p w14:paraId="15A40946" w14:textId="77777777" w:rsidR="009474CB" w:rsidRPr="00493CBC" w:rsidRDefault="009474CB">
      <w:pPr>
        <w:widowControl w:val="0"/>
        <w:jc w:val="center"/>
      </w:pPr>
      <w:r w:rsidRPr="00493CBC">
        <w:rPr>
          <w:b/>
        </w:rPr>
        <w:t>ROTULAGEM E FOLHETO INFORMATIVO</w:t>
      </w:r>
    </w:p>
    <w:p w14:paraId="51047442" w14:textId="77777777" w:rsidR="009474CB" w:rsidRPr="00493CBC" w:rsidRDefault="009474CB">
      <w:pPr>
        <w:widowControl w:val="0"/>
        <w:jc w:val="center"/>
        <w:rPr>
          <w:b/>
          <w:szCs w:val="22"/>
        </w:rPr>
      </w:pPr>
    </w:p>
    <w:p w14:paraId="32ECD9CD" w14:textId="77777777" w:rsidR="009474CB" w:rsidRPr="00493CBC" w:rsidRDefault="009474CB">
      <w:pPr>
        <w:pageBreakBefore/>
        <w:widowControl w:val="0"/>
        <w:jc w:val="center"/>
        <w:rPr>
          <w:b/>
          <w:szCs w:val="22"/>
        </w:rPr>
      </w:pPr>
    </w:p>
    <w:p w14:paraId="436C4E70" w14:textId="77777777" w:rsidR="009474CB" w:rsidRPr="00493CBC" w:rsidRDefault="009474CB">
      <w:pPr>
        <w:widowControl w:val="0"/>
        <w:jc w:val="center"/>
        <w:rPr>
          <w:b/>
          <w:szCs w:val="22"/>
        </w:rPr>
      </w:pPr>
    </w:p>
    <w:p w14:paraId="2D09E4AC" w14:textId="77777777" w:rsidR="009474CB" w:rsidRPr="00493CBC" w:rsidRDefault="009474CB">
      <w:pPr>
        <w:widowControl w:val="0"/>
        <w:jc w:val="center"/>
        <w:rPr>
          <w:b/>
          <w:szCs w:val="22"/>
        </w:rPr>
      </w:pPr>
    </w:p>
    <w:p w14:paraId="6F9666FC" w14:textId="77777777" w:rsidR="009474CB" w:rsidRPr="00493CBC" w:rsidRDefault="009474CB">
      <w:pPr>
        <w:widowControl w:val="0"/>
        <w:jc w:val="center"/>
        <w:rPr>
          <w:szCs w:val="22"/>
        </w:rPr>
      </w:pPr>
    </w:p>
    <w:p w14:paraId="77F9BCD7" w14:textId="77777777" w:rsidR="009474CB" w:rsidRPr="00493CBC" w:rsidRDefault="009474CB">
      <w:pPr>
        <w:widowControl w:val="0"/>
        <w:jc w:val="center"/>
        <w:rPr>
          <w:szCs w:val="22"/>
        </w:rPr>
      </w:pPr>
    </w:p>
    <w:p w14:paraId="42CE8881" w14:textId="77777777" w:rsidR="009474CB" w:rsidRPr="00493CBC" w:rsidRDefault="009474CB">
      <w:pPr>
        <w:widowControl w:val="0"/>
        <w:jc w:val="center"/>
        <w:rPr>
          <w:szCs w:val="22"/>
        </w:rPr>
      </w:pPr>
    </w:p>
    <w:p w14:paraId="08579535" w14:textId="77777777" w:rsidR="009474CB" w:rsidRPr="00493CBC" w:rsidRDefault="009474CB">
      <w:pPr>
        <w:widowControl w:val="0"/>
        <w:jc w:val="center"/>
        <w:rPr>
          <w:szCs w:val="22"/>
        </w:rPr>
      </w:pPr>
    </w:p>
    <w:p w14:paraId="2303CBA7" w14:textId="77777777" w:rsidR="009474CB" w:rsidRPr="00493CBC" w:rsidRDefault="009474CB">
      <w:pPr>
        <w:widowControl w:val="0"/>
        <w:jc w:val="center"/>
        <w:rPr>
          <w:szCs w:val="22"/>
        </w:rPr>
      </w:pPr>
    </w:p>
    <w:p w14:paraId="63A87E63" w14:textId="77777777" w:rsidR="009474CB" w:rsidRPr="00493CBC" w:rsidRDefault="009474CB">
      <w:pPr>
        <w:widowControl w:val="0"/>
        <w:jc w:val="center"/>
        <w:rPr>
          <w:szCs w:val="22"/>
        </w:rPr>
      </w:pPr>
    </w:p>
    <w:p w14:paraId="5205890F" w14:textId="77777777" w:rsidR="009474CB" w:rsidRPr="00493CBC" w:rsidRDefault="009474CB">
      <w:pPr>
        <w:widowControl w:val="0"/>
        <w:jc w:val="center"/>
        <w:rPr>
          <w:szCs w:val="22"/>
        </w:rPr>
      </w:pPr>
    </w:p>
    <w:p w14:paraId="3967F046" w14:textId="77777777" w:rsidR="009474CB" w:rsidRPr="00493CBC" w:rsidRDefault="009474CB">
      <w:pPr>
        <w:widowControl w:val="0"/>
        <w:jc w:val="center"/>
        <w:rPr>
          <w:szCs w:val="22"/>
        </w:rPr>
      </w:pPr>
    </w:p>
    <w:p w14:paraId="63796F84" w14:textId="77777777" w:rsidR="009474CB" w:rsidRPr="00493CBC" w:rsidRDefault="009474CB">
      <w:pPr>
        <w:widowControl w:val="0"/>
        <w:jc w:val="center"/>
        <w:rPr>
          <w:szCs w:val="22"/>
        </w:rPr>
      </w:pPr>
    </w:p>
    <w:p w14:paraId="44B7FCBC" w14:textId="77777777" w:rsidR="009474CB" w:rsidRPr="00493CBC" w:rsidRDefault="009474CB">
      <w:pPr>
        <w:widowControl w:val="0"/>
        <w:jc w:val="center"/>
        <w:rPr>
          <w:szCs w:val="22"/>
        </w:rPr>
      </w:pPr>
    </w:p>
    <w:p w14:paraId="616793B5" w14:textId="77777777" w:rsidR="009474CB" w:rsidRPr="00493CBC" w:rsidRDefault="009474CB">
      <w:pPr>
        <w:widowControl w:val="0"/>
        <w:jc w:val="center"/>
        <w:rPr>
          <w:szCs w:val="22"/>
        </w:rPr>
      </w:pPr>
    </w:p>
    <w:p w14:paraId="5D9A77AB" w14:textId="77777777" w:rsidR="009474CB" w:rsidRPr="00493CBC" w:rsidRDefault="009474CB">
      <w:pPr>
        <w:widowControl w:val="0"/>
        <w:jc w:val="center"/>
        <w:rPr>
          <w:szCs w:val="22"/>
        </w:rPr>
      </w:pPr>
    </w:p>
    <w:p w14:paraId="09EDD110" w14:textId="77777777" w:rsidR="009474CB" w:rsidRPr="00493CBC" w:rsidRDefault="009474CB">
      <w:pPr>
        <w:widowControl w:val="0"/>
        <w:jc w:val="center"/>
        <w:rPr>
          <w:szCs w:val="22"/>
        </w:rPr>
      </w:pPr>
    </w:p>
    <w:p w14:paraId="037A028C" w14:textId="77777777" w:rsidR="009474CB" w:rsidRPr="00493CBC" w:rsidRDefault="009474CB">
      <w:pPr>
        <w:widowControl w:val="0"/>
        <w:jc w:val="center"/>
        <w:rPr>
          <w:szCs w:val="22"/>
        </w:rPr>
      </w:pPr>
    </w:p>
    <w:p w14:paraId="7AC05D05" w14:textId="77777777" w:rsidR="009474CB" w:rsidRPr="00493CBC" w:rsidRDefault="009474CB">
      <w:pPr>
        <w:widowControl w:val="0"/>
        <w:jc w:val="center"/>
        <w:rPr>
          <w:szCs w:val="22"/>
        </w:rPr>
      </w:pPr>
    </w:p>
    <w:p w14:paraId="40BD7071" w14:textId="77777777" w:rsidR="009474CB" w:rsidRPr="00493CBC" w:rsidRDefault="009474CB">
      <w:pPr>
        <w:widowControl w:val="0"/>
        <w:jc w:val="center"/>
        <w:rPr>
          <w:szCs w:val="22"/>
        </w:rPr>
      </w:pPr>
    </w:p>
    <w:p w14:paraId="3E8F80FC" w14:textId="77777777" w:rsidR="009474CB" w:rsidRPr="00493CBC" w:rsidRDefault="009474CB">
      <w:pPr>
        <w:widowControl w:val="0"/>
        <w:jc w:val="center"/>
        <w:rPr>
          <w:szCs w:val="22"/>
        </w:rPr>
      </w:pPr>
    </w:p>
    <w:p w14:paraId="22540689" w14:textId="77777777" w:rsidR="009474CB" w:rsidRPr="00493CBC" w:rsidRDefault="009474CB">
      <w:pPr>
        <w:widowControl w:val="0"/>
        <w:jc w:val="center"/>
        <w:rPr>
          <w:szCs w:val="22"/>
        </w:rPr>
      </w:pPr>
    </w:p>
    <w:p w14:paraId="0C8B7816" w14:textId="77777777" w:rsidR="009474CB" w:rsidRPr="00493CBC" w:rsidRDefault="009474CB">
      <w:pPr>
        <w:widowControl w:val="0"/>
        <w:jc w:val="center"/>
        <w:rPr>
          <w:szCs w:val="22"/>
        </w:rPr>
      </w:pPr>
    </w:p>
    <w:p w14:paraId="5D8A8DF3" w14:textId="77777777" w:rsidR="009474CB" w:rsidRPr="00493CBC" w:rsidRDefault="009474CB">
      <w:pPr>
        <w:widowControl w:val="0"/>
        <w:jc w:val="center"/>
        <w:rPr>
          <w:szCs w:val="22"/>
        </w:rPr>
      </w:pPr>
    </w:p>
    <w:p w14:paraId="277498B1" w14:textId="77777777" w:rsidR="009474CB" w:rsidRPr="00493CBC" w:rsidRDefault="009474CB">
      <w:pPr>
        <w:pStyle w:val="TitleA"/>
        <w:widowControl w:val="0"/>
      </w:pPr>
      <w:r w:rsidRPr="00493CBC">
        <w:t>A. ROTULAGEM</w:t>
      </w:r>
    </w:p>
    <w:p w14:paraId="3F1289FB" w14:textId="77777777" w:rsidR="009474CB" w:rsidRPr="00493CBC" w:rsidRDefault="009474CB">
      <w:pPr>
        <w:pageBreakBefore/>
        <w:pBdr>
          <w:top w:val="single" w:sz="4" w:space="1" w:color="000000"/>
          <w:left w:val="single" w:sz="4" w:space="4" w:color="000000"/>
          <w:bottom w:val="single" w:sz="4" w:space="1" w:color="000000"/>
          <w:right w:val="single" w:sz="4" w:space="4" w:color="000000"/>
        </w:pBdr>
      </w:pPr>
      <w:r w:rsidRPr="00493CBC">
        <w:rPr>
          <w:b/>
        </w:rPr>
        <w:lastRenderedPageBreak/>
        <w:t>INDICAÇÕES A INCLUIR NO ACONDICIONAMENTO SECUNDÁRIO</w:t>
      </w:r>
    </w:p>
    <w:p w14:paraId="45442731" w14:textId="77777777" w:rsidR="009474CB" w:rsidRPr="00493CBC" w:rsidRDefault="009474CB">
      <w:pPr>
        <w:pBdr>
          <w:top w:val="single" w:sz="4" w:space="1" w:color="000000"/>
          <w:left w:val="single" w:sz="4" w:space="4" w:color="000000"/>
          <w:bottom w:val="single" w:sz="4" w:space="1" w:color="000000"/>
          <w:right w:val="single" w:sz="4" w:space="4" w:color="000000"/>
        </w:pBdr>
        <w:rPr>
          <w:b/>
          <w:bCs/>
          <w:szCs w:val="22"/>
        </w:rPr>
      </w:pPr>
    </w:p>
    <w:p w14:paraId="62A067CD" w14:textId="5E1C8310" w:rsidR="009474CB" w:rsidRPr="00493CBC" w:rsidRDefault="00795F84">
      <w:pPr>
        <w:pBdr>
          <w:top w:val="single" w:sz="4" w:space="1" w:color="000000"/>
          <w:left w:val="single" w:sz="4" w:space="4" w:color="000000"/>
          <w:bottom w:val="single" w:sz="4" w:space="1" w:color="000000"/>
          <w:right w:val="single" w:sz="4" w:space="4" w:color="000000"/>
        </w:pBdr>
      </w:pPr>
      <w:r>
        <w:rPr>
          <w:b/>
        </w:rPr>
        <w:t xml:space="preserve">CÁPSULA - </w:t>
      </w:r>
      <w:r w:rsidR="00C15BC9" w:rsidRPr="00493CBC">
        <w:rPr>
          <w:b/>
        </w:rPr>
        <w:t>EMBALAGEM</w:t>
      </w:r>
    </w:p>
    <w:p w14:paraId="3EBB1DFB" w14:textId="77777777" w:rsidR="009474CB" w:rsidRPr="00493CBC" w:rsidRDefault="009474CB">
      <w:pPr>
        <w:widowControl w:val="0"/>
        <w:rPr>
          <w:b/>
          <w:bCs/>
          <w:szCs w:val="22"/>
        </w:rPr>
      </w:pPr>
    </w:p>
    <w:p w14:paraId="2B79FF5A" w14:textId="77777777" w:rsidR="009474CB" w:rsidRPr="00493CBC" w:rsidRDefault="009474CB">
      <w:pPr>
        <w:widowControl w:val="0"/>
        <w:rPr>
          <w:b/>
          <w:bCs/>
          <w:szCs w:val="22"/>
        </w:rPr>
      </w:pPr>
    </w:p>
    <w:p w14:paraId="0245D905"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w:t>
      </w:r>
      <w:r w:rsidRPr="00493CBC">
        <w:rPr>
          <w:b/>
        </w:rPr>
        <w:tab/>
        <w:t>NOME DO MEDICAMENTO</w:t>
      </w:r>
    </w:p>
    <w:p w14:paraId="4CA34691" w14:textId="77777777" w:rsidR="009474CB" w:rsidRPr="00493CBC" w:rsidRDefault="009474CB">
      <w:pPr>
        <w:widowControl w:val="0"/>
        <w:rPr>
          <w:b/>
          <w:szCs w:val="22"/>
        </w:rPr>
      </w:pPr>
    </w:p>
    <w:p w14:paraId="2ED719E5" w14:textId="77777777" w:rsidR="009474CB" w:rsidRPr="00493CBC" w:rsidRDefault="009474CB">
      <w:pPr>
        <w:widowControl w:val="0"/>
      </w:pPr>
      <w:r w:rsidRPr="00493CBC">
        <w:t>Zejula 100 mg cápsulas</w:t>
      </w:r>
    </w:p>
    <w:p w14:paraId="0D094248" w14:textId="77777777" w:rsidR="009474CB" w:rsidRPr="00493CBC" w:rsidRDefault="009474CB">
      <w:pPr>
        <w:widowControl w:val="0"/>
      </w:pPr>
      <w:r w:rsidRPr="00493CBC">
        <w:t>niraparib</w:t>
      </w:r>
    </w:p>
    <w:p w14:paraId="374080B3" w14:textId="77777777" w:rsidR="009474CB" w:rsidRPr="00493CBC" w:rsidRDefault="009474CB">
      <w:pPr>
        <w:widowControl w:val="0"/>
        <w:rPr>
          <w:b/>
          <w:szCs w:val="22"/>
        </w:rPr>
      </w:pPr>
    </w:p>
    <w:p w14:paraId="409623E0" w14:textId="77777777" w:rsidR="009474CB" w:rsidRPr="00493CBC" w:rsidRDefault="009474CB">
      <w:pPr>
        <w:widowControl w:val="0"/>
        <w:rPr>
          <w:b/>
          <w:szCs w:val="22"/>
        </w:rPr>
      </w:pPr>
    </w:p>
    <w:p w14:paraId="5AEB21D7"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2.</w:t>
      </w:r>
      <w:r w:rsidRPr="00493CBC">
        <w:rPr>
          <w:b/>
        </w:rPr>
        <w:tab/>
        <w:t>DESCRIÇÃO DA(S) SUBSTÂNCIA(S) ATIVA(S)</w:t>
      </w:r>
    </w:p>
    <w:p w14:paraId="097E0A4D" w14:textId="77777777" w:rsidR="009474CB" w:rsidRPr="00493CBC" w:rsidRDefault="009474CB">
      <w:pPr>
        <w:widowControl w:val="0"/>
        <w:rPr>
          <w:b/>
          <w:szCs w:val="22"/>
        </w:rPr>
      </w:pPr>
    </w:p>
    <w:p w14:paraId="435DF39B" w14:textId="77777777" w:rsidR="009474CB" w:rsidRPr="00493CBC" w:rsidRDefault="009474CB">
      <w:pPr>
        <w:widowControl w:val="0"/>
      </w:pPr>
      <w:r w:rsidRPr="00493CBC">
        <w:t>Cada cápsula contém tosilato mono-hidratado de niraparib equivalente a 100 mg de niraparib.</w:t>
      </w:r>
    </w:p>
    <w:p w14:paraId="06574DAA" w14:textId="77777777" w:rsidR="009474CB" w:rsidRPr="00493CBC" w:rsidRDefault="009474CB">
      <w:pPr>
        <w:widowControl w:val="0"/>
        <w:rPr>
          <w:szCs w:val="22"/>
        </w:rPr>
      </w:pPr>
    </w:p>
    <w:p w14:paraId="5E4B29C1" w14:textId="77777777" w:rsidR="009474CB" w:rsidRPr="00493CBC" w:rsidRDefault="009474CB">
      <w:pPr>
        <w:widowControl w:val="0"/>
        <w:rPr>
          <w:szCs w:val="22"/>
        </w:rPr>
      </w:pPr>
    </w:p>
    <w:p w14:paraId="048DB765" w14:textId="0BE9CC43"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3.</w:t>
      </w:r>
      <w:r w:rsidRPr="00493CBC">
        <w:rPr>
          <w:b/>
        </w:rPr>
        <w:tab/>
        <w:t xml:space="preserve">LISTA </w:t>
      </w:r>
      <w:r w:rsidR="003C3EF4" w:rsidRPr="00493CBC">
        <w:rPr>
          <w:b/>
        </w:rPr>
        <w:t>DOS</w:t>
      </w:r>
      <w:r w:rsidRPr="00493CBC">
        <w:rPr>
          <w:b/>
        </w:rPr>
        <w:t xml:space="preserve"> EXCIPIENTES</w:t>
      </w:r>
    </w:p>
    <w:p w14:paraId="4BC14ED8" w14:textId="77777777" w:rsidR="009474CB" w:rsidRPr="00493CBC" w:rsidRDefault="009474CB">
      <w:pPr>
        <w:widowControl w:val="0"/>
        <w:rPr>
          <w:b/>
          <w:szCs w:val="22"/>
        </w:rPr>
      </w:pPr>
    </w:p>
    <w:p w14:paraId="51FA944D" w14:textId="77777777" w:rsidR="009474CB" w:rsidRPr="00493CBC" w:rsidRDefault="009474CB">
      <w:pPr>
        <w:widowControl w:val="0"/>
      </w:pPr>
      <w:r w:rsidRPr="00493CBC">
        <w:t xml:space="preserve">Também contém lactose e tartrazina (E 102). </w:t>
      </w:r>
      <w:r w:rsidRPr="00493CBC">
        <w:rPr>
          <w:highlight w:val="lightGray"/>
        </w:rPr>
        <w:t>Consultar o folheto informativo para mais informações.</w:t>
      </w:r>
    </w:p>
    <w:p w14:paraId="15183407" w14:textId="77777777" w:rsidR="009474CB" w:rsidRPr="00493CBC" w:rsidRDefault="009474CB">
      <w:pPr>
        <w:widowControl w:val="0"/>
        <w:rPr>
          <w:szCs w:val="22"/>
        </w:rPr>
      </w:pPr>
    </w:p>
    <w:p w14:paraId="5C90B327" w14:textId="77777777" w:rsidR="009474CB" w:rsidRPr="00493CBC" w:rsidRDefault="009474CB">
      <w:pPr>
        <w:widowControl w:val="0"/>
        <w:rPr>
          <w:szCs w:val="22"/>
        </w:rPr>
      </w:pPr>
    </w:p>
    <w:p w14:paraId="3635CB5E"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4.</w:t>
      </w:r>
      <w:r w:rsidRPr="00493CBC">
        <w:rPr>
          <w:b/>
        </w:rPr>
        <w:tab/>
        <w:t>FORMA FARMACÊUTICA E CONTEÚDO</w:t>
      </w:r>
    </w:p>
    <w:p w14:paraId="48C793B7" w14:textId="77777777" w:rsidR="009474CB" w:rsidRPr="00493CBC" w:rsidRDefault="009474CB">
      <w:pPr>
        <w:widowControl w:val="0"/>
        <w:rPr>
          <w:b/>
          <w:szCs w:val="22"/>
        </w:rPr>
      </w:pPr>
    </w:p>
    <w:p w14:paraId="2B7AA0A8" w14:textId="77777777" w:rsidR="009474CB" w:rsidRPr="00493CBC" w:rsidRDefault="009474CB">
      <w:pPr>
        <w:widowControl w:val="0"/>
      </w:pPr>
      <w:r w:rsidRPr="00493CBC">
        <w:rPr>
          <w:highlight w:val="lightGray"/>
        </w:rPr>
        <w:t>Cápsula</w:t>
      </w:r>
    </w:p>
    <w:p w14:paraId="1A722A52" w14:textId="77777777" w:rsidR="009474CB" w:rsidRPr="00493CBC" w:rsidRDefault="009474CB">
      <w:pPr>
        <w:widowControl w:val="0"/>
      </w:pPr>
      <w:r w:rsidRPr="00493CBC">
        <w:t>84 × 1 cápsulas</w:t>
      </w:r>
    </w:p>
    <w:p w14:paraId="28CE44BC" w14:textId="77777777" w:rsidR="00400E6F" w:rsidRPr="008E246D" w:rsidRDefault="00400E6F" w:rsidP="00400E6F">
      <w:pPr>
        <w:widowControl w:val="0"/>
        <w:rPr>
          <w:szCs w:val="22"/>
          <w:highlight w:val="lightGray"/>
          <w:lang w:eastAsia="en-US"/>
        </w:rPr>
      </w:pPr>
      <w:r w:rsidRPr="008E246D">
        <w:rPr>
          <w:szCs w:val="22"/>
          <w:highlight w:val="lightGray"/>
          <w:lang w:eastAsia="en-US"/>
        </w:rPr>
        <w:t>56 × 1 cápsulas</w:t>
      </w:r>
    </w:p>
    <w:p w14:paraId="0C2FBBF0" w14:textId="77777777" w:rsidR="00400E6F" w:rsidRPr="00493CBC" w:rsidRDefault="00400E6F">
      <w:pPr>
        <w:widowControl w:val="0"/>
      </w:pPr>
      <w:r w:rsidRPr="008E246D">
        <w:rPr>
          <w:szCs w:val="22"/>
          <w:highlight w:val="lightGray"/>
          <w:lang w:eastAsia="en-US"/>
        </w:rPr>
        <w:t>28 × 1 cápsulas</w:t>
      </w:r>
    </w:p>
    <w:p w14:paraId="1E499F49" w14:textId="77777777" w:rsidR="009474CB" w:rsidRPr="00493CBC" w:rsidRDefault="009474CB">
      <w:pPr>
        <w:widowControl w:val="0"/>
        <w:rPr>
          <w:szCs w:val="22"/>
        </w:rPr>
      </w:pPr>
    </w:p>
    <w:p w14:paraId="097076BC" w14:textId="77777777" w:rsidR="009474CB" w:rsidRPr="00493CBC" w:rsidRDefault="009474CB">
      <w:pPr>
        <w:widowControl w:val="0"/>
        <w:rPr>
          <w:szCs w:val="22"/>
        </w:rPr>
      </w:pPr>
    </w:p>
    <w:p w14:paraId="3A87BB27"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5.</w:t>
      </w:r>
      <w:r w:rsidRPr="00493CBC">
        <w:rPr>
          <w:b/>
        </w:rPr>
        <w:tab/>
        <w:t>MODO E VIA(S) DE ADMINISTRAÇÃO</w:t>
      </w:r>
    </w:p>
    <w:p w14:paraId="04238B22" w14:textId="77777777" w:rsidR="009474CB" w:rsidRPr="00493CBC" w:rsidRDefault="009474CB">
      <w:pPr>
        <w:widowControl w:val="0"/>
        <w:rPr>
          <w:b/>
          <w:szCs w:val="22"/>
        </w:rPr>
      </w:pPr>
    </w:p>
    <w:p w14:paraId="629D4129" w14:textId="77777777" w:rsidR="009474CB" w:rsidRPr="00493CBC" w:rsidRDefault="009474CB">
      <w:pPr>
        <w:widowControl w:val="0"/>
      </w:pPr>
      <w:r w:rsidRPr="00493CBC">
        <w:t>Consultar o folheto informativo antes de utilizar.</w:t>
      </w:r>
    </w:p>
    <w:p w14:paraId="45D9A95F" w14:textId="77777777" w:rsidR="009474CB" w:rsidRPr="00493CBC" w:rsidRDefault="009474CB">
      <w:pPr>
        <w:widowControl w:val="0"/>
      </w:pPr>
      <w:r w:rsidRPr="00493CBC">
        <w:t>Via oral.</w:t>
      </w:r>
    </w:p>
    <w:p w14:paraId="4A43756E" w14:textId="77777777" w:rsidR="009474CB" w:rsidRPr="00493CBC" w:rsidRDefault="009474CB">
      <w:pPr>
        <w:widowControl w:val="0"/>
        <w:rPr>
          <w:szCs w:val="22"/>
        </w:rPr>
      </w:pPr>
    </w:p>
    <w:p w14:paraId="18FCE796" w14:textId="77777777" w:rsidR="009474CB" w:rsidRPr="00493CBC" w:rsidRDefault="009474CB">
      <w:pPr>
        <w:widowControl w:val="0"/>
        <w:rPr>
          <w:szCs w:val="22"/>
        </w:rPr>
      </w:pPr>
    </w:p>
    <w:p w14:paraId="394D2B2D"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6.</w:t>
      </w:r>
      <w:r w:rsidRPr="00493CBC">
        <w:rPr>
          <w:b/>
        </w:rPr>
        <w:tab/>
        <w:t>ADVERTÊNCIA ESPECIAL DE QUE O MEDICAMENTO DEVE SER MANTIDO FORA DA VISTA E DO ALCANCE DAS CRIANÇAS</w:t>
      </w:r>
    </w:p>
    <w:p w14:paraId="607E3456" w14:textId="77777777" w:rsidR="009474CB" w:rsidRPr="00493CBC" w:rsidRDefault="009474CB">
      <w:pPr>
        <w:widowControl w:val="0"/>
        <w:rPr>
          <w:b/>
          <w:szCs w:val="22"/>
        </w:rPr>
      </w:pPr>
    </w:p>
    <w:p w14:paraId="64AAC306" w14:textId="77777777" w:rsidR="009474CB" w:rsidRPr="00493CBC" w:rsidRDefault="009474CB">
      <w:pPr>
        <w:widowControl w:val="0"/>
      </w:pPr>
      <w:r w:rsidRPr="00493CBC">
        <w:t>Manter fora da vista e do alcance das crianças.</w:t>
      </w:r>
    </w:p>
    <w:p w14:paraId="060899B8" w14:textId="77777777" w:rsidR="009474CB" w:rsidRPr="00493CBC" w:rsidRDefault="009474CB">
      <w:pPr>
        <w:widowControl w:val="0"/>
        <w:rPr>
          <w:szCs w:val="22"/>
        </w:rPr>
      </w:pPr>
    </w:p>
    <w:p w14:paraId="12FDE7D6" w14:textId="77777777" w:rsidR="009474CB" w:rsidRPr="00493CBC" w:rsidRDefault="009474CB">
      <w:pPr>
        <w:widowControl w:val="0"/>
        <w:rPr>
          <w:szCs w:val="22"/>
        </w:rPr>
      </w:pPr>
    </w:p>
    <w:p w14:paraId="31B3B4DD"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7.</w:t>
      </w:r>
      <w:r w:rsidRPr="00493CBC">
        <w:rPr>
          <w:b/>
        </w:rPr>
        <w:tab/>
        <w:t>OUTRAS ADVERTÊNCIAS ESPECIAIS, SE NECESSÁRIO</w:t>
      </w:r>
    </w:p>
    <w:p w14:paraId="562E5DFF" w14:textId="77777777" w:rsidR="009474CB" w:rsidRPr="00493CBC" w:rsidRDefault="009474CB">
      <w:pPr>
        <w:widowControl w:val="0"/>
        <w:tabs>
          <w:tab w:val="left" w:pos="749"/>
        </w:tabs>
        <w:rPr>
          <w:b/>
          <w:szCs w:val="22"/>
        </w:rPr>
      </w:pPr>
    </w:p>
    <w:p w14:paraId="4BD8E610" w14:textId="77777777" w:rsidR="009474CB" w:rsidRPr="00493CBC" w:rsidRDefault="009474CB">
      <w:pPr>
        <w:widowControl w:val="0"/>
        <w:tabs>
          <w:tab w:val="left" w:pos="749"/>
        </w:tabs>
        <w:rPr>
          <w:b/>
          <w:szCs w:val="22"/>
        </w:rPr>
      </w:pPr>
    </w:p>
    <w:p w14:paraId="5AFED944"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8.</w:t>
      </w:r>
      <w:r w:rsidRPr="00493CBC">
        <w:rPr>
          <w:b/>
        </w:rPr>
        <w:tab/>
        <w:t>PRAZO DE VALIDADE</w:t>
      </w:r>
    </w:p>
    <w:p w14:paraId="7DE1DD4A" w14:textId="77777777" w:rsidR="009474CB" w:rsidRPr="00493CBC" w:rsidRDefault="009474CB">
      <w:pPr>
        <w:widowControl w:val="0"/>
        <w:rPr>
          <w:b/>
          <w:szCs w:val="22"/>
        </w:rPr>
      </w:pPr>
    </w:p>
    <w:p w14:paraId="5CF36D0C" w14:textId="77777777" w:rsidR="009474CB" w:rsidRPr="00493CBC" w:rsidRDefault="009474CB">
      <w:pPr>
        <w:widowControl w:val="0"/>
      </w:pPr>
      <w:r w:rsidRPr="00493CBC">
        <w:t>EXP</w:t>
      </w:r>
    </w:p>
    <w:p w14:paraId="01AB474B" w14:textId="77777777" w:rsidR="009474CB" w:rsidRPr="00493CBC" w:rsidRDefault="009474CB">
      <w:pPr>
        <w:widowControl w:val="0"/>
        <w:rPr>
          <w:szCs w:val="22"/>
        </w:rPr>
      </w:pPr>
    </w:p>
    <w:p w14:paraId="22DACB3C" w14:textId="77777777" w:rsidR="009474CB" w:rsidRPr="00493CBC" w:rsidRDefault="009474CB">
      <w:pPr>
        <w:widowControl w:val="0"/>
        <w:rPr>
          <w:szCs w:val="22"/>
        </w:rPr>
      </w:pPr>
    </w:p>
    <w:p w14:paraId="3EB37F1C"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9.</w:t>
      </w:r>
      <w:r w:rsidRPr="00493CBC">
        <w:rPr>
          <w:b/>
        </w:rPr>
        <w:tab/>
        <w:t>CONDIÇÕES ESPECIAIS DE CONSERVAÇÃO</w:t>
      </w:r>
    </w:p>
    <w:p w14:paraId="07203C80" w14:textId="77777777" w:rsidR="009474CB" w:rsidRPr="00493CBC" w:rsidRDefault="009474CB">
      <w:pPr>
        <w:widowControl w:val="0"/>
        <w:rPr>
          <w:b/>
          <w:szCs w:val="22"/>
        </w:rPr>
      </w:pPr>
    </w:p>
    <w:p w14:paraId="7ABDC07B" w14:textId="38CB3841" w:rsidR="009474CB" w:rsidRPr="00493CBC" w:rsidRDefault="009474CB">
      <w:pPr>
        <w:widowControl w:val="0"/>
      </w:pPr>
      <w:r w:rsidRPr="00493CBC">
        <w:t>Não conservar acima de 30°C.</w:t>
      </w:r>
    </w:p>
    <w:p w14:paraId="5C8E218C" w14:textId="77777777" w:rsidR="009474CB" w:rsidRPr="00493CBC" w:rsidRDefault="009474CB">
      <w:pPr>
        <w:widowControl w:val="0"/>
        <w:rPr>
          <w:szCs w:val="22"/>
        </w:rPr>
      </w:pPr>
    </w:p>
    <w:p w14:paraId="53A9E33B" w14:textId="77777777" w:rsidR="009474CB" w:rsidRPr="00493CBC" w:rsidRDefault="009474CB">
      <w:pPr>
        <w:widowControl w:val="0"/>
        <w:rPr>
          <w:szCs w:val="22"/>
        </w:rPr>
      </w:pPr>
    </w:p>
    <w:p w14:paraId="377F3370"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lastRenderedPageBreak/>
        <w:t>10.</w:t>
      </w:r>
      <w:r w:rsidRPr="00493CBC">
        <w:rPr>
          <w:b/>
        </w:rPr>
        <w:tab/>
        <w:t>CUIDADOS ESPECIAIS QUANTO À ELIMINAÇÃO DO MEDICAMENTO NÃO UTILIZADO OU DOS RESÍDUOS PROVENIENTES DESSE MEDICAMENTO, SE APLICÁVEL</w:t>
      </w:r>
    </w:p>
    <w:p w14:paraId="25E523D5" w14:textId="77777777" w:rsidR="009474CB" w:rsidRPr="00493CBC" w:rsidRDefault="009474CB">
      <w:pPr>
        <w:widowControl w:val="0"/>
        <w:rPr>
          <w:b/>
          <w:szCs w:val="22"/>
        </w:rPr>
      </w:pPr>
    </w:p>
    <w:p w14:paraId="629C7B8B" w14:textId="77777777" w:rsidR="009474CB" w:rsidRPr="00493CBC" w:rsidRDefault="009474CB">
      <w:pPr>
        <w:widowControl w:val="0"/>
      </w:pPr>
      <w:r w:rsidRPr="00493CBC">
        <w:t>Qualquer medicamento não utilizado ou resíduos devem ser eliminados de acordo com as exigências locais.</w:t>
      </w:r>
    </w:p>
    <w:p w14:paraId="283C632E" w14:textId="77777777" w:rsidR="009474CB" w:rsidRPr="00493CBC" w:rsidRDefault="009474CB">
      <w:pPr>
        <w:widowControl w:val="0"/>
        <w:rPr>
          <w:szCs w:val="22"/>
        </w:rPr>
      </w:pPr>
    </w:p>
    <w:p w14:paraId="2FB5B3D4" w14:textId="77777777" w:rsidR="009474CB" w:rsidRPr="00493CBC" w:rsidRDefault="009474CB">
      <w:pPr>
        <w:widowControl w:val="0"/>
        <w:rPr>
          <w:szCs w:val="22"/>
        </w:rPr>
      </w:pPr>
    </w:p>
    <w:p w14:paraId="68C096DE"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11.</w:t>
      </w:r>
      <w:r w:rsidRPr="00493CBC">
        <w:rPr>
          <w:b/>
        </w:rPr>
        <w:tab/>
        <w:t>NOME E ENDEREÇO DO TITULAR DA AUTORIZAÇÃO DE INTRODUÇÃO NO MERCADO</w:t>
      </w:r>
    </w:p>
    <w:p w14:paraId="3F68AE19" w14:textId="77777777" w:rsidR="009474CB" w:rsidRPr="00493CBC" w:rsidRDefault="009474CB">
      <w:pPr>
        <w:widowControl w:val="0"/>
        <w:rPr>
          <w:b/>
          <w:szCs w:val="22"/>
        </w:rPr>
      </w:pPr>
    </w:p>
    <w:p w14:paraId="2DEBBAB1" w14:textId="77777777" w:rsidR="008A1579" w:rsidRPr="00493CBC" w:rsidRDefault="008A1579" w:rsidP="008A1579">
      <w:pPr>
        <w:rPr>
          <w:lang w:val="en-GB"/>
        </w:rPr>
      </w:pPr>
      <w:r w:rsidRPr="00493CBC">
        <w:rPr>
          <w:lang w:val="en-GB"/>
        </w:rPr>
        <w:t>GlaxoSmithKline (Ireland) Limited</w:t>
      </w:r>
    </w:p>
    <w:p w14:paraId="4765E853" w14:textId="77777777" w:rsidR="008A1579" w:rsidRPr="00493CBC" w:rsidRDefault="008A1579" w:rsidP="008A1579">
      <w:pPr>
        <w:rPr>
          <w:lang w:val="en-GB"/>
        </w:rPr>
      </w:pPr>
      <w:r w:rsidRPr="00493CBC">
        <w:rPr>
          <w:lang w:val="en-GB"/>
        </w:rPr>
        <w:t>12 Riverwalk</w:t>
      </w:r>
    </w:p>
    <w:p w14:paraId="2B8E91B1" w14:textId="77777777" w:rsidR="008A1579" w:rsidRPr="00493CBC" w:rsidRDefault="008A1579" w:rsidP="008A1579">
      <w:pPr>
        <w:rPr>
          <w:lang w:val="en-GB"/>
        </w:rPr>
      </w:pPr>
      <w:r w:rsidRPr="00493CBC">
        <w:rPr>
          <w:lang w:val="en-GB"/>
        </w:rPr>
        <w:t>Citywest Business Campus</w:t>
      </w:r>
    </w:p>
    <w:p w14:paraId="17780F77" w14:textId="77777777" w:rsidR="008A1579" w:rsidRPr="00493CBC" w:rsidRDefault="008A1579" w:rsidP="008A1579">
      <w:r w:rsidRPr="00493CBC">
        <w:t>Dublin 24</w:t>
      </w:r>
    </w:p>
    <w:p w14:paraId="73F60BBD" w14:textId="77777777" w:rsidR="008A1579" w:rsidRPr="00493CBC" w:rsidRDefault="00B1467B" w:rsidP="008A1579">
      <w:r w:rsidRPr="00493CBC">
        <w:t>Irlanda</w:t>
      </w:r>
      <w:r w:rsidR="008A1579" w:rsidRPr="00493CBC">
        <w:t xml:space="preserve"> </w:t>
      </w:r>
    </w:p>
    <w:p w14:paraId="412D44C0" w14:textId="77777777" w:rsidR="00934CBA" w:rsidRPr="00493CBC" w:rsidRDefault="00934CBA" w:rsidP="00934CBA">
      <w:pPr>
        <w:widowControl w:val="0"/>
        <w:rPr>
          <w:lang w:val="nl-NL"/>
        </w:rPr>
      </w:pPr>
    </w:p>
    <w:p w14:paraId="00B35398" w14:textId="77777777" w:rsidR="009474CB" w:rsidRPr="00493CBC" w:rsidRDefault="009474CB">
      <w:pPr>
        <w:widowControl w:val="0"/>
        <w:rPr>
          <w:szCs w:val="22"/>
          <w:lang w:val="nl-NL"/>
        </w:rPr>
      </w:pPr>
    </w:p>
    <w:p w14:paraId="7A9A9986" w14:textId="77777777" w:rsidR="009474CB" w:rsidRPr="00493CBC" w:rsidRDefault="009474CB">
      <w:pPr>
        <w:widowControl w:val="0"/>
        <w:rPr>
          <w:szCs w:val="22"/>
          <w:lang w:val="nl-NL"/>
        </w:rPr>
      </w:pPr>
    </w:p>
    <w:p w14:paraId="1800A970"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12.</w:t>
      </w:r>
      <w:r w:rsidRPr="00493CBC">
        <w:rPr>
          <w:b/>
        </w:rPr>
        <w:tab/>
        <w:t>NÚMERO(S) DA AUTORIZAÇÃO DE INTRODUÇÃO NO MERCADO</w:t>
      </w:r>
    </w:p>
    <w:p w14:paraId="6C70E129" w14:textId="77777777" w:rsidR="009474CB" w:rsidRPr="00493CBC" w:rsidRDefault="009474CB">
      <w:pPr>
        <w:widowControl w:val="0"/>
        <w:rPr>
          <w:b/>
          <w:szCs w:val="22"/>
        </w:rPr>
      </w:pPr>
    </w:p>
    <w:p w14:paraId="417AD9EE" w14:textId="4D7BE9D3" w:rsidR="009474CB" w:rsidRPr="008E246D" w:rsidRDefault="009474CB">
      <w:pPr>
        <w:widowControl w:val="0"/>
        <w:rPr>
          <w:noProof/>
          <w:szCs w:val="22"/>
          <w:highlight w:val="lightGray"/>
          <w:lang w:eastAsia="en-US"/>
        </w:rPr>
      </w:pPr>
      <w:r w:rsidRPr="00493CBC">
        <w:t>EU/1/17/1235/001</w:t>
      </w:r>
      <w:r w:rsidR="00613ABF">
        <w:t xml:space="preserve"> </w:t>
      </w:r>
      <w:r w:rsidR="00613ABF" w:rsidRPr="008E246D">
        <w:rPr>
          <w:noProof/>
          <w:szCs w:val="22"/>
          <w:highlight w:val="lightGray"/>
          <w:lang w:eastAsia="en-US"/>
        </w:rPr>
        <w:t>84 cápsulas</w:t>
      </w:r>
    </w:p>
    <w:p w14:paraId="21075901" w14:textId="57BB556E" w:rsidR="00400E6F" w:rsidRPr="008E246D" w:rsidRDefault="00400E6F" w:rsidP="00400E6F">
      <w:pPr>
        <w:widowControl w:val="0"/>
        <w:rPr>
          <w:noProof/>
          <w:szCs w:val="22"/>
          <w:highlight w:val="lightGray"/>
          <w:lang w:eastAsia="en-US"/>
        </w:rPr>
      </w:pPr>
      <w:r w:rsidRPr="008E246D">
        <w:rPr>
          <w:noProof/>
          <w:szCs w:val="22"/>
          <w:highlight w:val="lightGray"/>
          <w:lang w:eastAsia="en-US"/>
        </w:rPr>
        <w:t>EU/1/17/1235/002</w:t>
      </w:r>
      <w:r w:rsidR="00613ABF" w:rsidRPr="008E246D">
        <w:rPr>
          <w:noProof/>
          <w:szCs w:val="22"/>
          <w:highlight w:val="lightGray"/>
          <w:lang w:eastAsia="en-US"/>
        </w:rPr>
        <w:t xml:space="preserve"> 56 cápsulas</w:t>
      </w:r>
    </w:p>
    <w:p w14:paraId="31EE312A" w14:textId="3C22A034" w:rsidR="00400E6F" w:rsidRPr="008E246D" w:rsidRDefault="00400E6F" w:rsidP="00400E6F">
      <w:pPr>
        <w:widowControl w:val="0"/>
        <w:rPr>
          <w:noProof/>
          <w:szCs w:val="22"/>
          <w:highlight w:val="lightGray"/>
          <w:lang w:eastAsia="en-US"/>
        </w:rPr>
      </w:pPr>
      <w:r w:rsidRPr="008E246D">
        <w:rPr>
          <w:noProof/>
          <w:szCs w:val="22"/>
          <w:highlight w:val="lightGray"/>
          <w:lang w:eastAsia="en-US"/>
        </w:rPr>
        <w:t>EU/1/17/1235/003</w:t>
      </w:r>
      <w:r w:rsidR="00613ABF" w:rsidRPr="008E246D">
        <w:rPr>
          <w:noProof/>
          <w:szCs w:val="22"/>
          <w:highlight w:val="lightGray"/>
          <w:lang w:eastAsia="en-US"/>
        </w:rPr>
        <w:t xml:space="preserve"> 28 cápsulas</w:t>
      </w:r>
    </w:p>
    <w:p w14:paraId="19E0DBC5" w14:textId="77777777" w:rsidR="009474CB" w:rsidRPr="00493CBC" w:rsidRDefault="009474CB">
      <w:pPr>
        <w:widowControl w:val="0"/>
        <w:rPr>
          <w:szCs w:val="22"/>
        </w:rPr>
      </w:pPr>
    </w:p>
    <w:p w14:paraId="625BE14B" w14:textId="77777777" w:rsidR="009474CB" w:rsidRPr="00493CBC" w:rsidRDefault="009474CB">
      <w:pPr>
        <w:widowControl w:val="0"/>
        <w:rPr>
          <w:szCs w:val="22"/>
        </w:rPr>
      </w:pPr>
    </w:p>
    <w:p w14:paraId="79DED415" w14:textId="234DD879"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13.</w:t>
      </w:r>
      <w:r w:rsidRPr="00493CBC">
        <w:rPr>
          <w:b/>
        </w:rPr>
        <w:tab/>
        <w:t>N</w:t>
      </w:r>
      <w:r w:rsidR="0031758E" w:rsidRPr="00493CBC">
        <w:rPr>
          <w:b/>
        </w:rPr>
        <w:t>Ú</w:t>
      </w:r>
      <w:r w:rsidRPr="00493CBC">
        <w:rPr>
          <w:b/>
        </w:rPr>
        <w:t>MERO DO LOTE</w:t>
      </w:r>
    </w:p>
    <w:p w14:paraId="747B21A9" w14:textId="77777777" w:rsidR="009474CB" w:rsidRPr="00493CBC" w:rsidRDefault="009474CB">
      <w:pPr>
        <w:widowControl w:val="0"/>
        <w:rPr>
          <w:b/>
          <w:szCs w:val="22"/>
        </w:rPr>
      </w:pPr>
    </w:p>
    <w:p w14:paraId="32C7504C" w14:textId="77777777" w:rsidR="009474CB" w:rsidRPr="00493CBC" w:rsidRDefault="009474CB">
      <w:pPr>
        <w:widowControl w:val="0"/>
      </w:pPr>
      <w:r w:rsidRPr="00493CBC">
        <w:t>Lot</w:t>
      </w:r>
    </w:p>
    <w:p w14:paraId="23604FD9" w14:textId="77777777" w:rsidR="009474CB" w:rsidRPr="00493CBC" w:rsidRDefault="009474CB">
      <w:pPr>
        <w:widowControl w:val="0"/>
        <w:rPr>
          <w:szCs w:val="22"/>
        </w:rPr>
      </w:pPr>
    </w:p>
    <w:p w14:paraId="40E40250" w14:textId="77777777" w:rsidR="009474CB" w:rsidRPr="00493CBC" w:rsidRDefault="009474CB">
      <w:pPr>
        <w:widowControl w:val="0"/>
        <w:rPr>
          <w:szCs w:val="22"/>
        </w:rPr>
      </w:pPr>
    </w:p>
    <w:p w14:paraId="06397FAC"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14.</w:t>
      </w:r>
      <w:r w:rsidRPr="00493CBC">
        <w:rPr>
          <w:b/>
        </w:rPr>
        <w:tab/>
        <w:t>CLASSIFICAÇÃO QUANTO À DISPENSA AO PÚBLICO</w:t>
      </w:r>
    </w:p>
    <w:p w14:paraId="66E39D55" w14:textId="77777777" w:rsidR="009474CB" w:rsidRPr="00493CBC" w:rsidRDefault="009474CB">
      <w:pPr>
        <w:widowControl w:val="0"/>
        <w:rPr>
          <w:b/>
          <w:szCs w:val="22"/>
        </w:rPr>
      </w:pPr>
    </w:p>
    <w:p w14:paraId="4517BA64" w14:textId="77777777" w:rsidR="009474CB" w:rsidRPr="00493CBC" w:rsidRDefault="009474CB">
      <w:pPr>
        <w:widowControl w:val="0"/>
        <w:rPr>
          <w:b/>
          <w:szCs w:val="22"/>
        </w:rPr>
      </w:pPr>
    </w:p>
    <w:p w14:paraId="3A56797A"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15.</w:t>
      </w:r>
      <w:r w:rsidRPr="00493CBC">
        <w:rPr>
          <w:b/>
        </w:rPr>
        <w:tab/>
        <w:t>INSTRUÇÕES DE UTILIZAÇÃO</w:t>
      </w:r>
    </w:p>
    <w:p w14:paraId="227F0D6C" w14:textId="77777777" w:rsidR="009474CB" w:rsidRPr="00493CBC" w:rsidRDefault="009474CB">
      <w:pPr>
        <w:widowControl w:val="0"/>
        <w:rPr>
          <w:b/>
          <w:szCs w:val="22"/>
        </w:rPr>
      </w:pPr>
    </w:p>
    <w:p w14:paraId="7F32A260" w14:textId="77777777" w:rsidR="009474CB" w:rsidRPr="00493CBC" w:rsidRDefault="009474CB">
      <w:pPr>
        <w:widowControl w:val="0"/>
        <w:rPr>
          <w:b/>
          <w:szCs w:val="22"/>
        </w:rPr>
      </w:pPr>
    </w:p>
    <w:p w14:paraId="548C3B47"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16.</w:t>
      </w:r>
      <w:r w:rsidRPr="00493CBC">
        <w:rPr>
          <w:b/>
        </w:rPr>
        <w:tab/>
        <w:t>INFORMAÇÃO EM BRAILLE</w:t>
      </w:r>
    </w:p>
    <w:p w14:paraId="22CAFD1E" w14:textId="77777777" w:rsidR="009474CB" w:rsidRPr="00493CBC" w:rsidRDefault="009474CB">
      <w:pPr>
        <w:widowControl w:val="0"/>
        <w:rPr>
          <w:b/>
          <w:szCs w:val="22"/>
        </w:rPr>
      </w:pPr>
    </w:p>
    <w:p w14:paraId="605D3812" w14:textId="3C20DFA2" w:rsidR="009474CB" w:rsidRPr="00493CBC" w:rsidRDefault="00BF564E">
      <w:pPr>
        <w:widowControl w:val="0"/>
      </w:pPr>
      <w:r>
        <w:t>zejula</w:t>
      </w:r>
    </w:p>
    <w:p w14:paraId="733CF203" w14:textId="77777777" w:rsidR="009474CB" w:rsidRPr="00493CBC" w:rsidRDefault="009474CB">
      <w:pPr>
        <w:widowControl w:val="0"/>
        <w:rPr>
          <w:szCs w:val="22"/>
        </w:rPr>
      </w:pPr>
    </w:p>
    <w:p w14:paraId="041D5760" w14:textId="77777777" w:rsidR="009474CB" w:rsidRPr="00493CBC" w:rsidRDefault="009474CB">
      <w:pPr>
        <w:widowControl w:val="0"/>
        <w:rPr>
          <w:szCs w:val="22"/>
        </w:rPr>
      </w:pPr>
    </w:p>
    <w:p w14:paraId="74ADC222"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17.</w:t>
      </w:r>
      <w:r w:rsidRPr="00493CBC">
        <w:rPr>
          <w:b/>
        </w:rPr>
        <w:tab/>
        <w:t>IDENTIFICADOR ÚNICO – CÓDIGO DE BARRAS 2D</w:t>
      </w:r>
    </w:p>
    <w:p w14:paraId="48FD7E66" w14:textId="77777777" w:rsidR="009474CB" w:rsidRPr="00493CBC" w:rsidRDefault="009474CB">
      <w:pPr>
        <w:widowControl w:val="0"/>
        <w:rPr>
          <w:b/>
          <w:i/>
          <w:szCs w:val="22"/>
        </w:rPr>
      </w:pPr>
    </w:p>
    <w:p w14:paraId="3FE6E632" w14:textId="77777777" w:rsidR="009474CB" w:rsidRPr="00493CBC" w:rsidRDefault="009474CB">
      <w:pPr>
        <w:widowControl w:val="0"/>
      </w:pPr>
      <w:r w:rsidRPr="00493CBC">
        <w:rPr>
          <w:highlight w:val="lightGray"/>
        </w:rPr>
        <w:t>Código de barras 2D com identificador único incluído.</w:t>
      </w:r>
    </w:p>
    <w:p w14:paraId="1819EF86" w14:textId="77777777" w:rsidR="00400E6F" w:rsidRPr="00493CBC" w:rsidRDefault="00400E6F">
      <w:pPr>
        <w:widowControl w:val="0"/>
      </w:pPr>
    </w:p>
    <w:p w14:paraId="3606959D" w14:textId="77777777" w:rsidR="00983C64" w:rsidRPr="00493CBC" w:rsidRDefault="00983C64">
      <w:pPr>
        <w:widowControl w:val="0"/>
      </w:pPr>
    </w:p>
    <w:p w14:paraId="35A668C6" w14:textId="77777777" w:rsidR="009474CB" w:rsidRPr="00493CBC" w:rsidRDefault="009474CB">
      <w:pPr>
        <w:widowControl w:val="0"/>
        <w:rPr>
          <w:vanish/>
          <w:szCs w:val="22"/>
        </w:rPr>
      </w:pPr>
    </w:p>
    <w:p w14:paraId="4C0E4B5F" w14:textId="77777777" w:rsidR="009474CB" w:rsidRPr="00493CBC" w:rsidRDefault="009474CB">
      <w:pPr>
        <w:widowControl w:val="0"/>
        <w:rPr>
          <w:vanish/>
          <w:szCs w:val="22"/>
        </w:rPr>
      </w:pPr>
    </w:p>
    <w:p w14:paraId="5B6E5460"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18.</w:t>
      </w:r>
      <w:r w:rsidRPr="00493CBC">
        <w:rPr>
          <w:b/>
        </w:rPr>
        <w:tab/>
        <w:t>IDENTIFICADOR ÚNICO - DADOS PARA LEITURA HUMANA</w:t>
      </w:r>
    </w:p>
    <w:p w14:paraId="32A7D10D" w14:textId="77777777" w:rsidR="009474CB" w:rsidRPr="00493CBC" w:rsidRDefault="009474CB">
      <w:pPr>
        <w:widowControl w:val="0"/>
        <w:rPr>
          <w:b/>
          <w:i/>
          <w:szCs w:val="22"/>
        </w:rPr>
      </w:pPr>
    </w:p>
    <w:p w14:paraId="6B0BA1F5" w14:textId="78221481" w:rsidR="009474CB" w:rsidRPr="00493CBC" w:rsidRDefault="009474CB">
      <w:pPr>
        <w:widowControl w:val="0"/>
      </w:pPr>
      <w:r w:rsidRPr="00493CBC">
        <w:t>PC</w:t>
      </w:r>
      <w:r w:rsidR="00510DC8">
        <w:t>:</w:t>
      </w:r>
    </w:p>
    <w:p w14:paraId="385123B9" w14:textId="4E79941F" w:rsidR="009474CB" w:rsidRPr="00493CBC" w:rsidRDefault="009474CB">
      <w:pPr>
        <w:widowControl w:val="0"/>
      </w:pPr>
      <w:r w:rsidRPr="00493CBC">
        <w:rPr>
          <w:szCs w:val="22"/>
        </w:rPr>
        <w:t>SN</w:t>
      </w:r>
      <w:r w:rsidR="00510DC8">
        <w:rPr>
          <w:szCs w:val="22"/>
        </w:rPr>
        <w:t>:</w:t>
      </w:r>
    </w:p>
    <w:p w14:paraId="1BD44374" w14:textId="29343B76" w:rsidR="009474CB" w:rsidRPr="00493CBC" w:rsidRDefault="009474CB">
      <w:pPr>
        <w:widowControl w:val="0"/>
      </w:pPr>
      <w:r w:rsidRPr="00493CBC">
        <w:t>NN</w:t>
      </w:r>
      <w:r w:rsidR="00510DC8">
        <w:t>:</w:t>
      </w:r>
    </w:p>
    <w:p w14:paraId="392C8B6A" w14:textId="77777777" w:rsidR="009474CB" w:rsidRPr="00493CBC" w:rsidRDefault="009474CB">
      <w:pPr>
        <w:pageBreakBefore/>
        <w:pBdr>
          <w:top w:val="single" w:sz="4" w:space="1" w:color="000000"/>
          <w:left w:val="single" w:sz="4" w:space="4" w:color="000000"/>
          <w:bottom w:val="single" w:sz="4" w:space="1" w:color="000000"/>
          <w:right w:val="single" w:sz="4" w:space="4" w:color="000000"/>
        </w:pBdr>
      </w:pPr>
      <w:r w:rsidRPr="00493CBC">
        <w:rPr>
          <w:b/>
        </w:rPr>
        <w:lastRenderedPageBreak/>
        <w:t>INDICAÇÕES MÍNIMAS A INCLUIR NAS EMBALAGENS BLISTER OU FITAS CONTENTORAS</w:t>
      </w:r>
    </w:p>
    <w:p w14:paraId="7CED25EA" w14:textId="77777777" w:rsidR="009474CB" w:rsidRPr="00493CBC" w:rsidRDefault="009474CB">
      <w:pPr>
        <w:pBdr>
          <w:top w:val="single" w:sz="4" w:space="1" w:color="000000"/>
          <w:left w:val="single" w:sz="4" w:space="4" w:color="000000"/>
          <w:bottom w:val="single" w:sz="4" w:space="1" w:color="000000"/>
          <w:right w:val="single" w:sz="4" w:space="4" w:color="000000"/>
        </w:pBdr>
        <w:rPr>
          <w:b/>
          <w:szCs w:val="22"/>
        </w:rPr>
      </w:pPr>
    </w:p>
    <w:p w14:paraId="30D47BFE" w14:textId="70DDF5DD" w:rsidR="009474CB" w:rsidRPr="00493CBC" w:rsidRDefault="00795F84">
      <w:pPr>
        <w:pBdr>
          <w:top w:val="single" w:sz="4" w:space="1" w:color="000000"/>
          <w:left w:val="single" w:sz="4" w:space="4" w:color="000000"/>
          <w:bottom w:val="single" w:sz="4" w:space="1" w:color="000000"/>
          <w:right w:val="single" w:sz="4" w:space="4" w:color="000000"/>
        </w:pBdr>
      </w:pPr>
      <w:r>
        <w:rPr>
          <w:b/>
        </w:rPr>
        <w:t xml:space="preserve">CÁPSULA - </w:t>
      </w:r>
      <w:r w:rsidR="009474CB" w:rsidRPr="00493CBC">
        <w:rPr>
          <w:b/>
        </w:rPr>
        <w:t>BLISTER</w:t>
      </w:r>
    </w:p>
    <w:p w14:paraId="62A58E05" w14:textId="77777777" w:rsidR="009474CB" w:rsidRPr="00493CBC" w:rsidRDefault="009474CB">
      <w:pPr>
        <w:widowControl w:val="0"/>
        <w:rPr>
          <w:b/>
          <w:szCs w:val="22"/>
        </w:rPr>
      </w:pPr>
    </w:p>
    <w:p w14:paraId="0446525A" w14:textId="77777777" w:rsidR="009474CB" w:rsidRPr="00493CBC" w:rsidRDefault="009474CB">
      <w:pPr>
        <w:widowControl w:val="0"/>
        <w:rPr>
          <w:b/>
          <w:szCs w:val="22"/>
        </w:rPr>
      </w:pPr>
    </w:p>
    <w:p w14:paraId="18D1F5D4"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1.</w:t>
      </w:r>
      <w:r w:rsidRPr="00493CBC">
        <w:rPr>
          <w:b/>
        </w:rPr>
        <w:tab/>
        <w:t>NOME DO MEDICAMENTO</w:t>
      </w:r>
    </w:p>
    <w:p w14:paraId="49D08328" w14:textId="77777777" w:rsidR="009474CB" w:rsidRPr="00493CBC" w:rsidRDefault="009474CB">
      <w:pPr>
        <w:widowControl w:val="0"/>
        <w:rPr>
          <w:b/>
          <w:szCs w:val="22"/>
        </w:rPr>
      </w:pPr>
    </w:p>
    <w:p w14:paraId="5F4477C3" w14:textId="77777777" w:rsidR="009474CB" w:rsidRPr="00493CBC" w:rsidRDefault="009474CB">
      <w:pPr>
        <w:widowControl w:val="0"/>
      </w:pPr>
      <w:r w:rsidRPr="00493CBC">
        <w:t>Zejula 100 mg cápsulas</w:t>
      </w:r>
    </w:p>
    <w:p w14:paraId="60B352B3" w14:textId="77777777" w:rsidR="009474CB" w:rsidRPr="00493CBC" w:rsidRDefault="009474CB">
      <w:pPr>
        <w:widowControl w:val="0"/>
      </w:pPr>
      <w:r w:rsidRPr="00493CBC">
        <w:t>niraparib</w:t>
      </w:r>
    </w:p>
    <w:p w14:paraId="5A787537" w14:textId="77777777" w:rsidR="009474CB" w:rsidRPr="00493CBC" w:rsidRDefault="009474CB">
      <w:pPr>
        <w:widowControl w:val="0"/>
        <w:rPr>
          <w:szCs w:val="22"/>
        </w:rPr>
      </w:pPr>
    </w:p>
    <w:p w14:paraId="5A35B72A" w14:textId="77777777" w:rsidR="009474CB" w:rsidRPr="00493CBC" w:rsidRDefault="009474CB">
      <w:pPr>
        <w:widowControl w:val="0"/>
        <w:rPr>
          <w:szCs w:val="22"/>
        </w:rPr>
      </w:pPr>
    </w:p>
    <w:p w14:paraId="59C0AD95"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2.</w:t>
      </w:r>
      <w:r w:rsidRPr="00493CBC">
        <w:rPr>
          <w:b/>
        </w:rPr>
        <w:tab/>
        <w:t>NOME DO TITULAR DA AUTORIZAÇÃO DE INTRODUÇÃO NO MERCADO</w:t>
      </w:r>
    </w:p>
    <w:p w14:paraId="4FD01979" w14:textId="77777777" w:rsidR="009474CB" w:rsidRPr="00493CBC" w:rsidRDefault="009474CB">
      <w:pPr>
        <w:widowControl w:val="0"/>
        <w:rPr>
          <w:b/>
          <w:szCs w:val="22"/>
        </w:rPr>
      </w:pPr>
    </w:p>
    <w:p w14:paraId="7D6E29D2" w14:textId="77777777" w:rsidR="008A1579" w:rsidRPr="00493CBC" w:rsidRDefault="008A1579" w:rsidP="008A1579">
      <w:bookmarkStart w:id="429" w:name="_Hlk526340103"/>
      <w:r w:rsidRPr="00493CBC">
        <w:t xml:space="preserve">GlaxoSmithKline (Ireland) Limited </w:t>
      </w:r>
    </w:p>
    <w:bookmarkEnd w:id="429"/>
    <w:p w14:paraId="06474897" w14:textId="77777777" w:rsidR="009474CB" w:rsidRPr="00493CBC" w:rsidRDefault="009474CB">
      <w:pPr>
        <w:widowControl w:val="0"/>
        <w:rPr>
          <w:szCs w:val="22"/>
          <w:lang w:val="it-IT"/>
        </w:rPr>
      </w:pPr>
    </w:p>
    <w:p w14:paraId="77B88086" w14:textId="77777777" w:rsidR="009474CB" w:rsidRPr="00493CBC" w:rsidRDefault="009474CB">
      <w:pPr>
        <w:widowControl w:val="0"/>
        <w:rPr>
          <w:szCs w:val="22"/>
          <w:lang w:val="it-IT"/>
        </w:rPr>
      </w:pPr>
    </w:p>
    <w:p w14:paraId="7C27934E"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3.</w:t>
      </w:r>
      <w:r w:rsidRPr="00493CBC">
        <w:rPr>
          <w:b/>
        </w:rPr>
        <w:tab/>
        <w:t>PRAZO DE VALIDADE</w:t>
      </w:r>
    </w:p>
    <w:p w14:paraId="154B16A4" w14:textId="77777777" w:rsidR="009474CB" w:rsidRPr="00493CBC" w:rsidRDefault="009474CB">
      <w:pPr>
        <w:widowControl w:val="0"/>
        <w:rPr>
          <w:b/>
          <w:szCs w:val="22"/>
        </w:rPr>
      </w:pPr>
    </w:p>
    <w:p w14:paraId="7CB05C6E" w14:textId="77777777" w:rsidR="009474CB" w:rsidRPr="00493CBC" w:rsidRDefault="009474CB">
      <w:pPr>
        <w:widowControl w:val="0"/>
      </w:pPr>
      <w:r w:rsidRPr="00493CBC">
        <w:t>EXP</w:t>
      </w:r>
    </w:p>
    <w:p w14:paraId="14D6D369" w14:textId="77777777" w:rsidR="009474CB" w:rsidRPr="00493CBC" w:rsidRDefault="009474CB">
      <w:pPr>
        <w:widowControl w:val="0"/>
        <w:rPr>
          <w:szCs w:val="22"/>
        </w:rPr>
      </w:pPr>
    </w:p>
    <w:p w14:paraId="107928E8" w14:textId="77777777" w:rsidR="009474CB" w:rsidRPr="00493CBC" w:rsidRDefault="009474CB">
      <w:pPr>
        <w:widowControl w:val="0"/>
        <w:rPr>
          <w:szCs w:val="22"/>
        </w:rPr>
      </w:pPr>
    </w:p>
    <w:p w14:paraId="132303E2" w14:textId="7C7651EA"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4.</w:t>
      </w:r>
      <w:r w:rsidRPr="00493CBC">
        <w:rPr>
          <w:b/>
        </w:rPr>
        <w:tab/>
        <w:t>N</w:t>
      </w:r>
      <w:r w:rsidR="0031758E" w:rsidRPr="00493CBC">
        <w:rPr>
          <w:b/>
        </w:rPr>
        <w:t>Ú</w:t>
      </w:r>
      <w:r w:rsidRPr="00493CBC">
        <w:rPr>
          <w:b/>
        </w:rPr>
        <w:t>MERO DO LOTE</w:t>
      </w:r>
    </w:p>
    <w:p w14:paraId="4158A009" w14:textId="77777777" w:rsidR="009474CB" w:rsidRPr="00493CBC" w:rsidRDefault="009474CB">
      <w:pPr>
        <w:widowControl w:val="0"/>
        <w:rPr>
          <w:b/>
          <w:szCs w:val="22"/>
        </w:rPr>
      </w:pPr>
    </w:p>
    <w:p w14:paraId="0000562F" w14:textId="77777777" w:rsidR="009474CB" w:rsidRPr="00493CBC" w:rsidRDefault="009474CB">
      <w:pPr>
        <w:widowControl w:val="0"/>
      </w:pPr>
      <w:r w:rsidRPr="00493CBC">
        <w:t>Lot</w:t>
      </w:r>
    </w:p>
    <w:p w14:paraId="27F7058B" w14:textId="77777777" w:rsidR="009474CB" w:rsidRPr="00493CBC" w:rsidRDefault="009474CB">
      <w:pPr>
        <w:widowControl w:val="0"/>
        <w:rPr>
          <w:szCs w:val="22"/>
        </w:rPr>
      </w:pPr>
    </w:p>
    <w:p w14:paraId="4A9C6F60" w14:textId="77777777" w:rsidR="009474CB" w:rsidRPr="00493CBC" w:rsidRDefault="009474CB">
      <w:pPr>
        <w:widowControl w:val="0"/>
        <w:rPr>
          <w:szCs w:val="22"/>
        </w:rPr>
      </w:pPr>
    </w:p>
    <w:p w14:paraId="6E69A13F" w14:textId="77777777" w:rsidR="009474CB" w:rsidRPr="00493CBC" w:rsidRDefault="009474CB">
      <w:pPr>
        <w:pBdr>
          <w:top w:val="single" w:sz="4" w:space="1" w:color="000000"/>
          <w:left w:val="single" w:sz="4" w:space="4" w:color="000000"/>
          <w:bottom w:val="single" w:sz="4" w:space="1" w:color="000000"/>
          <w:right w:val="single" w:sz="4" w:space="4" w:color="000000"/>
        </w:pBdr>
        <w:ind w:left="567" w:hanging="567"/>
      </w:pPr>
      <w:r w:rsidRPr="00493CBC">
        <w:rPr>
          <w:b/>
        </w:rPr>
        <w:t>5.</w:t>
      </w:r>
      <w:r w:rsidRPr="00493CBC">
        <w:rPr>
          <w:b/>
        </w:rPr>
        <w:tab/>
        <w:t>OUTROS</w:t>
      </w:r>
    </w:p>
    <w:p w14:paraId="655BD2E3" w14:textId="77777777" w:rsidR="009474CB" w:rsidRPr="00493CBC" w:rsidRDefault="009474CB">
      <w:pPr>
        <w:widowControl w:val="0"/>
        <w:rPr>
          <w:b/>
          <w:szCs w:val="22"/>
        </w:rPr>
      </w:pPr>
    </w:p>
    <w:p w14:paraId="5764043D" w14:textId="77777777" w:rsidR="005B17D4" w:rsidRPr="00493CBC" w:rsidRDefault="005B17D4" w:rsidP="005B17D4">
      <w:pPr>
        <w:pageBreakBefore/>
        <w:pBdr>
          <w:top w:val="single" w:sz="4" w:space="1" w:color="000000"/>
          <w:left w:val="single" w:sz="4" w:space="4" w:color="000000"/>
          <w:bottom w:val="single" w:sz="4" w:space="1" w:color="000000"/>
          <w:right w:val="single" w:sz="4" w:space="4" w:color="000000"/>
        </w:pBdr>
      </w:pPr>
      <w:r w:rsidRPr="00493CBC">
        <w:rPr>
          <w:b/>
        </w:rPr>
        <w:lastRenderedPageBreak/>
        <w:t>INDICAÇÕES A INCLUIR NO ACONDICIONAMENTO SECUNDÁRIO</w:t>
      </w:r>
    </w:p>
    <w:p w14:paraId="33037F1D"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rPr>
          <w:b/>
          <w:bCs/>
          <w:szCs w:val="22"/>
        </w:rPr>
      </w:pPr>
    </w:p>
    <w:p w14:paraId="2830450B" w14:textId="3C5211BE" w:rsidR="005B17D4" w:rsidRPr="00493CBC" w:rsidRDefault="005B17D4" w:rsidP="005B17D4">
      <w:pPr>
        <w:pBdr>
          <w:top w:val="single" w:sz="4" w:space="1" w:color="000000"/>
          <w:left w:val="single" w:sz="4" w:space="4" w:color="000000"/>
          <w:bottom w:val="single" w:sz="4" w:space="1" w:color="000000"/>
          <w:right w:val="single" w:sz="4" w:space="4" w:color="000000"/>
        </w:pBdr>
      </w:pPr>
      <w:r>
        <w:rPr>
          <w:b/>
        </w:rPr>
        <w:t xml:space="preserve">COMPRIMIDO - </w:t>
      </w:r>
      <w:r w:rsidRPr="00493CBC">
        <w:rPr>
          <w:b/>
        </w:rPr>
        <w:t>EMBALAGEM</w:t>
      </w:r>
    </w:p>
    <w:p w14:paraId="5ED571BD" w14:textId="77777777" w:rsidR="005B17D4" w:rsidRPr="00493CBC" w:rsidRDefault="005B17D4" w:rsidP="005B17D4">
      <w:pPr>
        <w:widowControl w:val="0"/>
        <w:rPr>
          <w:b/>
          <w:bCs/>
          <w:szCs w:val="22"/>
        </w:rPr>
      </w:pPr>
    </w:p>
    <w:p w14:paraId="3D794916" w14:textId="77777777" w:rsidR="005B17D4" w:rsidRPr="00493CBC" w:rsidRDefault="005B17D4" w:rsidP="005B17D4">
      <w:pPr>
        <w:widowControl w:val="0"/>
        <w:rPr>
          <w:b/>
          <w:bCs/>
          <w:szCs w:val="22"/>
        </w:rPr>
      </w:pPr>
    </w:p>
    <w:p w14:paraId="70F59A45"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w:t>
      </w:r>
      <w:r w:rsidRPr="00493CBC">
        <w:rPr>
          <w:b/>
        </w:rPr>
        <w:tab/>
        <w:t>NOME DO MEDICAMENTO</w:t>
      </w:r>
    </w:p>
    <w:p w14:paraId="192C3BA2" w14:textId="77777777" w:rsidR="005B17D4" w:rsidRPr="00493CBC" w:rsidRDefault="005B17D4" w:rsidP="005B17D4">
      <w:pPr>
        <w:widowControl w:val="0"/>
        <w:rPr>
          <w:b/>
          <w:szCs w:val="22"/>
        </w:rPr>
      </w:pPr>
    </w:p>
    <w:p w14:paraId="50F8855A" w14:textId="3B878EE2" w:rsidR="005B17D4" w:rsidRPr="00493CBC" w:rsidRDefault="005B17D4" w:rsidP="005B17D4">
      <w:pPr>
        <w:widowControl w:val="0"/>
      </w:pPr>
      <w:r w:rsidRPr="00493CBC">
        <w:t>Zejula 100 mg c</w:t>
      </w:r>
      <w:r>
        <w:t>omprimidos revestidos por película</w:t>
      </w:r>
    </w:p>
    <w:p w14:paraId="69209CD1" w14:textId="77777777" w:rsidR="005B17D4" w:rsidRPr="00493CBC" w:rsidRDefault="005B17D4" w:rsidP="005B17D4">
      <w:pPr>
        <w:widowControl w:val="0"/>
      </w:pPr>
      <w:r w:rsidRPr="00493CBC">
        <w:t>niraparib</w:t>
      </w:r>
    </w:p>
    <w:p w14:paraId="232CF6F0" w14:textId="77777777" w:rsidR="005B17D4" w:rsidRPr="00493CBC" w:rsidRDefault="005B17D4" w:rsidP="005B17D4">
      <w:pPr>
        <w:widowControl w:val="0"/>
        <w:rPr>
          <w:b/>
          <w:szCs w:val="22"/>
        </w:rPr>
      </w:pPr>
    </w:p>
    <w:p w14:paraId="0F0A1614" w14:textId="77777777" w:rsidR="005B17D4" w:rsidRPr="00493CBC" w:rsidRDefault="005B17D4" w:rsidP="005B17D4">
      <w:pPr>
        <w:widowControl w:val="0"/>
        <w:rPr>
          <w:b/>
          <w:szCs w:val="22"/>
        </w:rPr>
      </w:pPr>
    </w:p>
    <w:p w14:paraId="10FDBC49"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2.</w:t>
      </w:r>
      <w:r w:rsidRPr="00493CBC">
        <w:rPr>
          <w:b/>
        </w:rPr>
        <w:tab/>
        <w:t>DESCRIÇÃO DA(S) SUBSTÂNCIA(S) ATIVA(S)</w:t>
      </w:r>
    </w:p>
    <w:p w14:paraId="712CE6C7" w14:textId="77777777" w:rsidR="005B17D4" w:rsidRPr="00493CBC" w:rsidRDefault="005B17D4" w:rsidP="005B17D4">
      <w:pPr>
        <w:widowControl w:val="0"/>
        <w:rPr>
          <w:b/>
          <w:szCs w:val="22"/>
        </w:rPr>
      </w:pPr>
    </w:p>
    <w:p w14:paraId="629E4B37" w14:textId="3C2990F8" w:rsidR="005B17D4" w:rsidRPr="00493CBC" w:rsidRDefault="005B17D4" w:rsidP="005B17D4">
      <w:pPr>
        <w:widowControl w:val="0"/>
      </w:pPr>
      <w:r w:rsidRPr="00493CBC">
        <w:t>Cada c</w:t>
      </w:r>
      <w:r>
        <w:t>omprimido revestido por película</w:t>
      </w:r>
      <w:r w:rsidRPr="00493CBC">
        <w:t xml:space="preserve"> contém tosilato mono-hidratado de niraparib equivalente a 100 mg de niraparib.</w:t>
      </w:r>
    </w:p>
    <w:p w14:paraId="6DB85E9C" w14:textId="77777777" w:rsidR="005B17D4" w:rsidRPr="00493CBC" w:rsidRDefault="005B17D4" w:rsidP="005B17D4">
      <w:pPr>
        <w:widowControl w:val="0"/>
        <w:rPr>
          <w:szCs w:val="22"/>
        </w:rPr>
      </w:pPr>
    </w:p>
    <w:p w14:paraId="55127A83" w14:textId="77777777" w:rsidR="005B17D4" w:rsidRPr="00493CBC" w:rsidRDefault="005B17D4" w:rsidP="005B17D4">
      <w:pPr>
        <w:widowControl w:val="0"/>
        <w:rPr>
          <w:szCs w:val="22"/>
        </w:rPr>
      </w:pPr>
    </w:p>
    <w:p w14:paraId="40F2C689"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3.</w:t>
      </w:r>
      <w:r w:rsidRPr="00493CBC">
        <w:rPr>
          <w:b/>
        </w:rPr>
        <w:tab/>
        <w:t>LISTA DOS EXCIPIENTES</w:t>
      </w:r>
    </w:p>
    <w:p w14:paraId="3CB75288" w14:textId="77777777" w:rsidR="005B17D4" w:rsidRPr="00493CBC" w:rsidRDefault="005B17D4" w:rsidP="005B17D4">
      <w:pPr>
        <w:widowControl w:val="0"/>
        <w:rPr>
          <w:b/>
          <w:szCs w:val="22"/>
        </w:rPr>
      </w:pPr>
    </w:p>
    <w:p w14:paraId="5FE6004C" w14:textId="4227C75F" w:rsidR="005B17D4" w:rsidRPr="00493CBC" w:rsidRDefault="005B17D4" w:rsidP="005B17D4">
      <w:pPr>
        <w:widowControl w:val="0"/>
      </w:pPr>
      <w:r w:rsidRPr="00493CBC">
        <w:t xml:space="preserve">Também contém lactose. </w:t>
      </w:r>
      <w:r w:rsidRPr="00493CBC">
        <w:rPr>
          <w:highlight w:val="lightGray"/>
        </w:rPr>
        <w:t>Consultar o folheto informativo para mais informações.</w:t>
      </w:r>
    </w:p>
    <w:p w14:paraId="15A65C19" w14:textId="77777777" w:rsidR="005B17D4" w:rsidRPr="00493CBC" w:rsidRDefault="005B17D4" w:rsidP="005B17D4">
      <w:pPr>
        <w:widowControl w:val="0"/>
        <w:rPr>
          <w:szCs w:val="22"/>
        </w:rPr>
      </w:pPr>
    </w:p>
    <w:p w14:paraId="2A27E18E" w14:textId="77777777" w:rsidR="005B17D4" w:rsidRPr="00493CBC" w:rsidRDefault="005B17D4" w:rsidP="005B17D4">
      <w:pPr>
        <w:widowControl w:val="0"/>
        <w:rPr>
          <w:szCs w:val="22"/>
        </w:rPr>
      </w:pPr>
    </w:p>
    <w:p w14:paraId="5704E072"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4.</w:t>
      </w:r>
      <w:r w:rsidRPr="00493CBC">
        <w:rPr>
          <w:b/>
        </w:rPr>
        <w:tab/>
        <w:t>FORMA FARMACÊUTICA E CONTEÚDO</w:t>
      </w:r>
    </w:p>
    <w:p w14:paraId="712369C6" w14:textId="77777777" w:rsidR="005B17D4" w:rsidRPr="00493CBC" w:rsidRDefault="005B17D4" w:rsidP="005B17D4">
      <w:pPr>
        <w:widowControl w:val="0"/>
        <w:rPr>
          <w:b/>
          <w:szCs w:val="22"/>
        </w:rPr>
      </w:pPr>
    </w:p>
    <w:p w14:paraId="769DD480" w14:textId="46A6FD85" w:rsidR="005B17D4" w:rsidRPr="00493CBC" w:rsidRDefault="005B17D4" w:rsidP="005B17D4">
      <w:pPr>
        <w:widowControl w:val="0"/>
      </w:pPr>
      <w:r w:rsidRPr="00493CBC">
        <w:rPr>
          <w:highlight w:val="lightGray"/>
        </w:rPr>
        <w:t>C</w:t>
      </w:r>
      <w:r>
        <w:rPr>
          <w:highlight w:val="lightGray"/>
        </w:rPr>
        <w:t>omprimidos revestidos por película</w:t>
      </w:r>
    </w:p>
    <w:p w14:paraId="27D9A144" w14:textId="77777777" w:rsidR="00AA740B" w:rsidRPr="00493CBC" w:rsidRDefault="00AA740B" w:rsidP="00AA740B">
      <w:pPr>
        <w:widowControl w:val="0"/>
      </w:pPr>
      <w:r w:rsidRPr="00493CBC">
        <w:t>56 c</w:t>
      </w:r>
      <w:r>
        <w:t>omprimidos revestidos por película</w:t>
      </w:r>
    </w:p>
    <w:p w14:paraId="71C2B9F8" w14:textId="1E1935A6" w:rsidR="005B17D4" w:rsidRPr="008E246D" w:rsidRDefault="005B17D4" w:rsidP="005B17D4">
      <w:pPr>
        <w:widowControl w:val="0"/>
        <w:rPr>
          <w:noProof/>
          <w:szCs w:val="22"/>
          <w:highlight w:val="lightGray"/>
          <w:lang w:eastAsia="en-US"/>
        </w:rPr>
      </w:pPr>
      <w:r w:rsidRPr="008E246D">
        <w:rPr>
          <w:noProof/>
          <w:szCs w:val="22"/>
          <w:highlight w:val="lightGray"/>
          <w:lang w:eastAsia="en-US"/>
        </w:rPr>
        <w:t>84 comprimidos revestidos por película</w:t>
      </w:r>
    </w:p>
    <w:p w14:paraId="741CFEF3" w14:textId="77777777" w:rsidR="005B17D4" w:rsidRPr="00493CBC" w:rsidRDefault="005B17D4" w:rsidP="005B17D4">
      <w:pPr>
        <w:widowControl w:val="0"/>
        <w:rPr>
          <w:szCs w:val="22"/>
        </w:rPr>
      </w:pPr>
    </w:p>
    <w:p w14:paraId="176D9C8D" w14:textId="77777777" w:rsidR="005B17D4" w:rsidRPr="00493CBC" w:rsidRDefault="005B17D4" w:rsidP="005B17D4">
      <w:pPr>
        <w:widowControl w:val="0"/>
        <w:rPr>
          <w:szCs w:val="22"/>
        </w:rPr>
      </w:pPr>
    </w:p>
    <w:p w14:paraId="631B92D4"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5.</w:t>
      </w:r>
      <w:r w:rsidRPr="00493CBC">
        <w:rPr>
          <w:b/>
        </w:rPr>
        <w:tab/>
        <w:t>MODO E VIA(S) DE ADMINISTRAÇÃO</w:t>
      </w:r>
    </w:p>
    <w:p w14:paraId="33DCC567" w14:textId="77777777" w:rsidR="005B17D4" w:rsidRPr="00493CBC" w:rsidRDefault="005B17D4" w:rsidP="005B17D4">
      <w:pPr>
        <w:widowControl w:val="0"/>
        <w:rPr>
          <w:b/>
          <w:szCs w:val="22"/>
        </w:rPr>
      </w:pPr>
    </w:p>
    <w:p w14:paraId="378DD9F5" w14:textId="77777777" w:rsidR="005B17D4" w:rsidRPr="00493CBC" w:rsidRDefault="005B17D4" w:rsidP="005B17D4">
      <w:pPr>
        <w:widowControl w:val="0"/>
      </w:pPr>
      <w:r w:rsidRPr="00493CBC">
        <w:t>Consultar o folheto informativo antes de utilizar.</w:t>
      </w:r>
    </w:p>
    <w:p w14:paraId="57EF682A" w14:textId="77777777" w:rsidR="005B17D4" w:rsidRPr="00493CBC" w:rsidRDefault="005B17D4" w:rsidP="005B17D4">
      <w:pPr>
        <w:widowControl w:val="0"/>
      </w:pPr>
      <w:r w:rsidRPr="00493CBC">
        <w:t>Via oral.</w:t>
      </w:r>
    </w:p>
    <w:p w14:paraId="167BFD22" w14:textId="77777777" w:rsidR="005B17D4" w:rsidRPr="00493CBC" w:rsidRDefault="005B17D4" w:rsidP="005B17D4">
      <w:pPr>
        <w:widowControl w:val="0"/>
        <w:rPr>
          <w:szCs w:val="22"/>
        </w:rPr>
      </w:pPr>
    </w:p>
    <w:p w14:paraId="2DAACE14" w14:textId="77777777" w:rsidR="005B17D4" w:rsidRPr="00493CBC" w:rsidRDefault="005B17D4" w:rsidP="005B17D4">
      <w:pPr>
        <w:widowControl w:val="0"/>
        <w:rPr>
          <w:szCs w:val="22"/>
        </w:rPr>
      </w:pPr>
    </w:p>
    <w:p w14:paraId="0CB0AF1C"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6.</w:t>
      </w:r>
      <w:r w:rsidRPr="00493CBC">
        <w:rPr>
          <w:b/>
        </w:rPr>
        <w:tab/>
        <w:t>ADVERTÊNCIA ESPECIAL DE QUE O MEDICAMENTO DEVE SER MANTIDO FORA DA VISTA E DO ALCANCE DAS CRIANÇAS</w:t>
      </w:r>
    </w:p>
    <w:p w14:paraId="713A707A" w14:textId="77777777" w:rsidR="005B17D4" w:rsidRPr="00493CBC" w:rsidRDefault="005B17D4" w:rsidP="005B17D4">
      <w:pPr>
        <w:widowControl w:val="0"/>
        <w:rPr>
          <w:b/>
          <w:szCs w:val="22"/>
        </w:rPr>
      </w:pPr>
    </w:p>
    <w:p w14:paraId="69F9F812" w14:textId="77777777" w:rsidR="005B17D4" w:rsidRPr="00493CBC" w:rsidRDefault="005B17D4" w:rsidP="005B17D4">
      <w:pPr>
        <w:widowControl w:val="0"/>
      </w:pPr>
      <w:r w:rsidRPr="00493CBC">
        <w:t>Manter fora da vista e do alcance das crianças.</w:t>
      </w:r>
    </w:p>
    <w:p w14:paraId="35AEBF34" w14:textId="77777777" w:rsidR="005B17D4" w:rsidRPr="00493CBC" w:rsidRDefault="005B17D4" w:rsidP="005B17D4">
      <w:pPr>
        <w:widowControl w:val="0"/>
        <w:rPr>
          <w:szCs w:val="22"/>
        </w:rPr>
      </w:pPr>
    </w:p>
    <w:p w14:paraId="0BEA009D" w14:textId="77777777" w:rsidR="005B17D4" w:rsidRPr="00493CBC" w:rsidRDefault="005B17D4" w:rsidP="005B17D4">
      <w:pPr>
        <w:widowControl w:val="0"/>
        <w:rPr>
          <w:szCs w:val="22"/>
        </w:rPr>
      </w:pPr>
    </w:p>
    <w:p w14:paraId="2B264EE5"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7.</w:t>
      </w:r>
      <w:r w:rsidRPr="00493CBC">
        <w:rPr>
          <w:b/>
        </w:rPr>
        <w:tab/>
        <w:t>OUTRAS ADVERTÊNCIAS ESPECIAIS, SE NECESSÁRIO</w:t>
      </w:r>
    </w:p>
    <w:p w14:paraId="77AD6215" w14:textId="77777777" w:rsidR="005B17D4" w:rsidRPr="00493CBC" w:rsidRDefault="005B17D4" w:rsidP="005B17D4">
      <w:pPr>
        <w:widowControl w:val="0"/>
        <w:tabs>
          <w:tab w:val="left" w:pos="749"/>
        </w:tabs>
        <w:rPr>
          <w:b/>
          <w:szCs w:val="22"/>
        </w:rPr>
      </w:pPr>
    </w:p>
    <w:p w14:paraId="5198B6FD" w14:textId="77777777" w:rsidR="005B17D4" w:rsidRPr="00493CBC" w:rsidRDefault="005B17D4" w:rsidP="005B17D4">
      <w:pPr>
        <w:widowControl w:val="0"/>
        <w:tabs>
          <w:tab w:val="left" w:pos="749"/>
        </w:tabs>
        <w:rPr>
          <w:b/>
          <w:szCs w:val="22"/>
        </w:rPr>
      </w:pPr>
    </w:p>
    <w:p w14:paraId="6AB0EF62"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8.</w:t>
      </w:r>
      <w:r w:rsidRPr="00493CBC">
        <w:rPr>
          <w:b/>
        </w:rPr>
        <w:tab/>
        <w:t>PRAZO DE VALIDADE</w:t>
      </w:r>
    </w:p>
    <w:p w14:paraId="20DC7CE3" w14:textId="77777777" w:rsidR="005B17D4" w:rsidRPr="00493CBC" w:rsidRDefault="005B17D4" w:rsidP="005B17D4">
      <w:pPr>
        <w:widowControl w:val="0"/>
        <w:rPr>
          <w:b/>
          <w:szCs w:val="22"/>
        </w:rPr>
      </w:pPr>
    </w:p>
    <w:p w14:paraId="45AFD4B9" w14:textId="77777777" w:rsidR="005B17D4" w:rsidRPr="00493CBC" w:rsidRDefault="005B17D4" w:rsidP="005B17D4">
      <w:pPr>
        <w:widowControl w:val="0"/>
      </w:pPr>
      <w:r w:rsidRPr="00493CBC">
        <w:t>EXP</w:t>
      </w:r>
    </w:p>
    <w:p w14:paraId="0580A942" w14:textId="77777777" w:rsidR="005B17D4" w:rsidRPr="00493CBC" w:rsidRDefault="005B17D4" w:rsidP="005B17D4">
      <w:pPr>
        <w:widowControl w:val="0"/>
        <w:rPr>
          <w:szCs w:val="22"/>
        </w:rPr>
      </w:pPr>
    </w:p>
    <w:p w14:paraId="33E9F99B" w14:textId="77777777" w:rsidR="005B17D4" w:rsidRPr="00493CBC" w:rsidRDefault="005B17D4" w:rsidP="005B17D4">
      <w:pPr>
        <w:widowControl w:val="0"/>
        <w:rPr>
          <w:szCs w:val="22"/>
        </w:rPr>
      </w:pPr>
    </w:p>
    <w:p w14:paraId="321984BA"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9.</w:t>
      </w:r>
      <w:r w:rsidRPr="00493CBC">
        <w:rPr>
          <w:b/>
        </w:rPr>
        <w:tab/>
        <w:t>CONDIÇÕES ESPECIAIS DE CONSERVAÇÃO</w:t>
      </w:r>
    </w:p>
    <w:p w14:paraId="1805B01C" w14:textId="77777777" w:rsidR="005B17D4" w:rsidRPr="00493CBC" w:rsidRDefault="005B17D4" w:rsidP="005B17D4">
      <w:pPr>
        <w:widowControl w:val="0"/>
        <w:rPr>
          <w:b/>
          <w:szCs w:val="22"/>
        </w:rPr>
      </w:pPr>
    </w:p>
    <w:p w14:paraId="2D41E229" w14:textId="0006D67B" w:rsidR="005B17D4" w:rsidRPr="00493CBC" w:rsidRDefault="005B17D4" w:rsidP="005B17D4">
      <w:pPr>
        <w:widowControl w:val="0"/>
      </w:pPr>
      <w:r>
        <w:t>Conserve na embalagem de origem.</w:t>
      </w:r>
    </w:p>
    <w:p w14:paraId="538E1D61" w14:textId="77777777" w:rsidR="005B17D4" w:rsidRPr="00493CBC" w:rsidRDefault="005B17D4" w:rsidP="005B17D4">
      <w:pPr>
        <w:widowControl w:val="0"/>
        <w:rPr>
          <w:szCs w:val="22"/>
        </w:rPr>
      </w:pPr>
    </w:p>
    <w:p w14:paraId="0E09EDF4" w14:textId="77777777" w:rsidR="005B17D4" w:rsidRPr="00493CBC" w:rsidRDefault="005B17D4" w:rsidP="005B17D4">
      <w:pPr>
        <w:widowControl w:val="0"/>
        <w:rPr>
          <w:szCs w:val="22"/>
        </w:rPr>
      </w:pPr>
    </w:p>
    <w:p w14:paraId="2DFA69B5"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lastRenderedPageBreak/>
        <w:t>10.</w:t>
      </w:r>
      <w:r w:rsidRPr="00493CBC">
        <w:rPr>
          <w:b/>
        </w:rPr>
        <w:tab/>
        <w:t>CUIDADOS ESPECIAIS QUANTO À ELIMINAÇÃO DO MEDICAMENTO NÃO UTILIZADO OU DOS RESÍDUOS PROVENIENTES DESSE MEDICAMENTO, SE APLICÁVEL</w:t>
      </w:r>
    </w:p>
    <w:p w14:paraId="7AB603D7" w14:textId="77777777" w:rsidR="005B17D4" w:rsidRPr="00493CBC" w:rsidRDefault="005B17D4" w:rsidP="005B17D4">
      <w:pPr>
        <w:widowControl w:val="0"/>
        <w:rPr>
          <w:b/>
          <w:szCs w:val="22"/>
        </w:rPr>
      </w:pPr>
    </w:p>
    <w:p w14:paraId="33BE4D10" w14:textId="77777777" w:rsidR="005B17D4" w:rsidRPr="00493CBC" w:rsidRDefault="005B17D4" w:rsidP="005B17D4">
      <w:pPr>
        <w:widowControl w:val="0"/>
      </w:pPr>
      <w:r w:rsidRPr="00493CBC">
        <w:t>Qualquer medicamento não utilizado ou resíduos devem ser eliminados de acordo com as exigências locais.</w:t>
      </w:r>
    </w:p>
    <w:p w14:paraId="269F1F54" w14:textId="77777777" w:rsidR="005B17D4" w:rsidRPr="00493CBC" w:rsidRDefault="005B17D4" w:rsidP="005B17D4">
      <w:pPr>
        <w:widowControl w:val="0"/>
        <w:rPr>
          <w:szCs w:val="22"/>
        </w:rPr>
      </w:pPr>
    </w:p>
    <w:p w14:paraId="41819C0D" w14:textId="77777777" w:rsidR="005B17D4" w:rsidRPr="00493CBC" w:rsidRDefault="005B17D4" w:rsidP="005B17D4">
      <w:pPr>
        <w:widowControl w:val="0"/>
        <w:rPr>
          <w:szCs w:val="22"/>
        </w:rPr>
      </w:pPr>
    </w:p>
    <w:p w14:paraId="244C83F4"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11.</w:t>
      </w:r>
      <w:r w:rsidRPr="00493CBC">
        <w:rPr>
          <w:b/>
        </w:rPr>
        <w:tab/>
        <w:t>NOME E ENDEREÇO DO TITULAR DA AUTORIZAÇÃO DE INTRODUÇÃO NO MERCADO</w:t>
      </w:r>
    </w:p>
    <w:p w14:paraId="266EEA54" w14:textId="77777777" w:rsidR="005B17D4" w:rsidRPr="00493CBC" w:rsidRDefault="005B17D4" w:rsidP="005B17D4">
      <w:pPr>
        <w:widowControl w:val="0"/>
        <w:rPr>
          <w:b/>
          <w:szCs w:val="22"/>
        </w:rPr>
      </w:pPr>
    </w:p>
    <w:p w14:paraId="08206552" w14:textId="77777777" w:rsidR="005B17D4" w:rsidRPr="00493CBC" w:rsidRDefault="005B17D4" w:rsidP="005B17D4">
      <w:pPr>
        <w:rPr>
          <w:lang w:val="en-GB"/>
        </w:rPr>
      </w:pPr>
      <w:r w:rsidRPr="00493CBC">
        <w:rPr>
          <w:lang w:val="en-GB"/>
        </w:rPr>
        <w:t>GlaxoSmithKline (Ireland) Limited</w:t>
      </w:r>
    </w:p>
    <w:p w14:paraId="5DDBB53B" w14:textId="77777777" w:rsidR="005B17D4" w:rsidRPr="00493CBC" w:rsidRDefault="005B17D4" w:rsidP="005B17D4">
      <w:pPr>
        <w:rPr>
          <w:lang w:val="en-GB"/>
        </w:rPr>
      </w:pPr>
      <w:r w:rsidRPr="00493CBC">
        <w:rPr>
          <w:lang w:val="en-GB"/>
        </w:rPr>
        <w:t>12 Riverwalk</w:t>
      </w:r>
    </w:p>
    <w:p w14:paraId="50C48C59" w14:textId="77777777" w:rsidR="005B17D4" w:rsidRPr="00493CBC" w:rsidRDefault="005B17D4" w:rsidP="005B17D4">
      <w:pPr>
        <w:rPr>
          <w:lang w:val="en-GB"/>
        </w:rPr>
      </w:pPr>
      <w:r w:rsidRPr="00493CBC">
        <w:rPr>
          <w:lang w:val="en-GB"/>
        </w:rPr>
        <w:t>Citywest Business Campus</w:t>
      </w:r>
    </w:p>
    <w:p w14:paraId="1F490C19" w14:textId="77777777" w:rsidR="005B17D4" w:rsidRPr="00493CBC" w:rsidRDefault="005B17D4" w:rsidP="005B17D4">
      <w:r w:rsidRPr="00493CBC">
        <w:t>Dublin 24</w:t>
      </w:r>
    </w:p>
    <w:p w14:paraId="5061E5C9" w14:textId="77777777" w:rsidR="005B17D4" w:rsidRPr="00493CBC" w:rsidRDefault="005B17D4" w:rsidP="005B17D4">
      <w:r w:rsidRPr="00493CBC">
        <w:t xml:space="preserve">Irlanda </w:t>
      </w:r>
    </w:p>
    <w:p w14:paraId="56B92D87" w14:textId="77777777" w:rsidR="005B17D4" w:rsidRPr="00493CBC" w:rsidRDefault="005B17D4" w:rsidP="005B17D4">
      <w:pPr>
        <w:widowControl w:val="0"/>
        <w:rPr>
          <w:lang w:val="nl-NL"/>
        </w:rPr>
      </w:pPr>
    </w:p>
    <w:p w14:paraId="19148842" w14:textId="77777777" w:rsidR="005B17D4" w:rsidRPr="00493CBC" w:rsidRDefault="005B17D4" w:rsidP="005B17D4">
      <w:pPr>
        <w:widowControl w:val="0"/>
        <w:rPr>
          <w:szCs w:val="22"/>
          <w:lang w:val="nl-NL"/>
        </w:rPr>
      </w:pPr>
    </w:p>
    <w:p w14:paraId="43BC1B40" w14:textId="77777777" w:rsidR="005B17D4" w:rsidRPr="00493CBC" w:rsidRDefault="005B17D4" w:rsidP="005B17D4">
      <w:pPr>
        <w:widowControl w:val="0"/>
        <w:rPr>
          <w:szCs w:val="22"/>
          <w:lang w:val="nl-NL"/>
        </w:rPr>
      </w:pPr>
    </w:p>
    <w:p w14:paraId="226E46D6"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12.</w:t>
      </w:r>
      <w:r w:rsidRPr="00493CBC">
        <w:rPr>
          <w:b/>
        </w:rPr>
        <w:tab/>
        <w:t>NÚMERO(S) DA AUTORIZAÇÃO DE INTRODUÇÃO NO MERCADO</w:t>
      </w:r>
    </w:p>
    <w:p w14:paraId="7BA03862" w14:textId="77777777" w:rsidR="005B17D4" w:rsidRPr="00493CBC" w:rsidRDefault="005B17D4" w:rsidP="005B17D4">
      <w:pPr>
        <w:widowControl w:val="0"/>
        <w:rPr>
          <w:b/>
          <w:szCs w:val="22"/>
        </w:rPr>
      </w:pPr>
    </w:p>
    <w:p w14:paraId="1D4BFD54" w14:textId="133D79D8" w:rsidR="00AA740B" w:rsidRPr="008E246D" w:rsidRDefault="00BA6D39" w:rsidP="008E246D">
      <w:pPr>
        <w:widowControl w:val="0"/>
        <w:tabs>
          <w:tab w:val="left" w:pos="567"/>
        </w:tabs>
        <w:suppressAutoHyphens w:val="0"/>
        <w:rPr>
          <w:szCs w:val="22"/>
          <w:highlight w:val="lightGray"/>
          <w:lang w:eastAsia="en-US"/>
        </w:rPr>
      </w:pPr>
      <w:r w:rsidRPr="00BA6D39">
        <w:rPr>
          <w:noProof/>
          <w:szCs w:val="22"/>
        </w:rPr>
        <w:t>EU/1/17/1235/004</w:t>
      </w:r>
      <w:r w:rsidR="00AA740B">
        <w:rPr>
          <w:noProof/>
          <w:szCs w:val="22"/>
        </w:rPr>
        <w:t xml:space="preserve"> </w:t>
      </w:r>
      <w:r w:rsidR="00AA740B" w:rsidRPr="008E246D">
        <w:rPr>
          <w:szCs w:val="22"/>
          <w:highlight w:val="lightGray"/>
          <w:lang w:eastAsia="en-US"/>
        </w:rPr>
        <w:t>56 comprimidos revestidos por película</w:t>
      </w:r>
    </w:p>
    <w:p w14:paraId="436E2769" w14:textId="7E99E9B9" w:rsidR="00BA6D39" w:rsidRPr="008E246D" w:rsidRDefault="00BA6D39" w:rsidP="008E246D">
      <w:pPr>
        <w:widowControl w:val="0"/>
        <w:tabs>
          <w:tab w:val="left" w:pos="567"/>
        </w:tabs>
        <w:suppressAutoHyphens w:val="0"/>
        <w:rPr>
          <w:szCs w:val="22"/>
          <w:highlight w:val="lightGray"/>
          <w:lang w:eastAsia="en-US"/>
        </w:rPr>
      </w:pPr>
      <w:r w:rsidRPr="008E246D">
        <w:rPr>
          <w:szCs w:val="22"/>
          <w:highlight w:val="lightGray"/>
          <w:lang w:eastAsia="en-US"/>
        </w:rPr>
        <w:t>EU/1/17/1235/005</w:t>
      </w:r>
      <w:r w:rsidR="00AA740B" w:rsidRPr="008E246D">
        <w:rPr>
          <w:szCs w:val="22"/>
          <w:highlight w:val="lightGray"/>
          <w:lang w:eastAsia="en-US"/>
        </w:rPr>
        <w:t xml:space="preserve"> 84 comprimidos revestidos por película</w:t>
      </w:r>
    </w:p>
    <w:p w14:paraId="731A064E" w14:textId="29D402A7" w:rsidR="006D5CEF" w:rsidRPr="00E035DD" w:rsidRDefault="006D5CEF" w:rsidP="006D5CEF">
      <w:pPr>
        <w:widowControl w:val="0"/>
        <w:tabs>
          <w:tab w:val="left" w:pos="567"/>
        </w:tabs>
        <w:suppressAutoHyphens w:val="0"/>
        <w:rPr>
          <w:szCs w:val="22"/>
          <w:highlight w:val="lightGray"/>
          <w:lang w:eastAsia="en-US"/>
        </w:rPr>
      </w:pPr>
      <w:r w:rsidRPr="00E035DD">
        <w:rPr>
          <w:szCs w:val="22"/>
          <w:highlight w:val="lightGray"/>
          <w:lang w:eastAsia="en-US"/>
        </w:rPr>
        <w:t xml:space="preserve">EU/1/17/1235/006 </w:t>
      </w:r>
      <w:r w:rsidRPr="008E246D">
        <w:rPr>
          <w:szCs w:val="22"/>
          <w:highlight w:val="lightGray"/>
          <w:lang w:eastAsia="en-US"/>
        </w:rPr>
        <w:t>56 comprimidos revestidos por película</w:t>
      </w:r>
      <w:r>
        <w:rPr>
          <w:szCs w:val="22"/>
          <w:highlight w:val="lightGray"/>
          <w:lang w:eastAsia="en-US"/>
        </w:rPr>
        <w:t xml:space="preserve"> em blisters resistentes à abertura por crianças</w:t>
      </w:r>
    </w:p>
    <w:p w14:paraId="71A84921" w14:textId="6840CC6B" w:rsidR="00AA740B" w:rsidRPr="008E246D" w:rsidRDefault="006D5CEF" w:rsidP="006D5CEF">
      <w:pPr>
        <w:widowControl w:val="0"/>
        <w:tabs>
          <w:tab w:val="left" w:pos="567"/>
        </w:tabs>
        <w:suppressAutoHyphens w:val="0"/>
        <w:rPr>
          <w:szCs w:val="22"/>
          <w:highlight w:val="lightGray"/>
          <w:lang w:eastAsia="en-US"/>
        </w:rPr>
      </w:pPr>
      <w:r w:rsidRPr="00E035DD">
        <w:rPr>
          <w:szCs w:val="22"/>
          <w:highlight w:val="lightGray"/>
          <w:lang w:eastAsia="en-US"/>
        </w:rPr>
        <w:t xml:space="preserve">EU/1/17/1235/007 </w:t>
      </w:r>
      <w:r w:rsidRPr="008E246D">
        <w:rPr>
          <w:szCs w:val="22"/>
          <w:highlight w:val="lightGray"/>
          <w:lang w:eastAsia="en-US"/>
        </w:rPr>
        <w:t>84 comprimidos revestidos por película</w:t>
      </w:r>
      <w:r w:rsidRPr="00E035DD">
        <w:rPr>
          <w:szCs w:val="22"/>
          <w:highlight w:val="lightGray"/>
          <w:lang w:eastAsia="en-US"/>
        </w:rPr>
        <w:t xml:space="preserve"> em blisters resistentes à abertura por crianças</w:t>
      </w:r>
    </w:p>
    <w:p w14:paraId="07F69951" w14:textId="77777777" w:rsidR="00AA740B" w:rsidRPr="00493CBC" w:rsidRDefault="00AA740B" w:rsidP="00AA740B">
      <w:pPr>
        <w:widowControl w:val="0"/>
        <w:rPr>
          <w:szCs w:val="22"/>
        </w:rPr>
      </w:pPr>
    </w:p>
    <w:p w14:paraId="57662ABD"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13.</w:t>
      </w:r>
      <w:r w:rsidRPr="00493CBC">
        <w:rPr>
          <w:b/>
        </w:rPr>
        <w:tab/>
        <w:t>NÚMERO DO LOTE</w:t>
      </w:r>
    </w:p>
    <w:p w14:paraId="0582879B" w14:textId="77777777" w:rsidR="005B17D4" w:rsidRPr="00493CBC" w:rsidRDefault="005B17D4" w:rsidP="005B17D4">
      <w:pPr>
        <w:widowControl w:val="0"/>
        <w:rPr>
          <w:b/>
          <w:szCs w:val="22"/>
        </w:rPr>
      </w:pPr>
    </w:p>
    <w:p w14:paraId="7B98EAD8" w14:textId="77777777" w:rsidR="005B17D4" w:rsidRPr="00493CBC" w:rsidRDefault="005B17D4" w:rsidP="005B17D4">
      <w:pPr>
        <w:widowControl w:val="0"/>
      </w:pPr>
      <w:r w:rsidRPr="00493CBC">
        <w:t>Lot</w:t>
      </w:r>
    </w:p>
    <w:p w14:paraId="347660BF" w14:textId="77777777" w:rsidR="005B17D4" w:rsidRPr="00493CBC" w:rsidRDefault="005B17D4" w:rsidP="005B17D4">
      <w:pPr>
        <w:widowControl w:val="0"/>
        <w:rPr>
          <w:szCs w:val="22"/>
        </w:rPr>
      </w:pPr>
    </w:p>
    <w:p w14:paraId="3C6A5807" w14:textId="77777777" w:rsidR="005B17D4" w:rsidRPr="00493CBC" w:rsidRDefault="005B17D4" w:rsidP="005B17D4">
      <w:pPr>
        <w:widowControl w:val="0"/>
        <w:rPr>
          <w:szCs w:val="22"/>
        </w:rPr>
      </w:pPr>
    </w:p>
    <w:p w14:paraId="56BFD9CF"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14.</w:t>
      </w:r>
      <w:r w:rsidRPr="00493CBC">
        <w:rPr>
          <w:b/>
        </w:rPr>
        <w:tab/>
        <w:t>CLASSIFICAÇÃO QUANTO À DISPENSA AO PÚBLICO</w:t>
      </w:r>
    </w:p>
    <w:p w14:paraId="1913CF2A" w14:textId="77777777" w:rsidR="005B17D4" w:rsidRPr="00493CBC" w:rsidRDefault="005B17D4" w:rsidP="005B17D4">
      <w:pPr>
        <w:widowControl w:val="0"/>
        <w:rPr>
          <w:b/>
          <w:szCs w:val="22"/>
        </w:rPr>
      </w:pPr>
    </w:p>
    <w:p w14:paraId="27FF467E" w14:textId="77777777" w:rsidR="005B17D4" w:rsidRPr="00493CBC" w:rsidRDefault="005B17D4" w:rsidP="005B17D4">
      <w:pPr>
        <w:widowControl w:val="0"/>
        <w:rPr>
          <w:b/>
          <w:szCs w:val="22"/>
        </w:rPr>
      </w:pPr>
    </w:p>
    <w:p w14:paraId="07400726"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15.</w:t>
      </w:r>
      <w:r w:rsidRPr="00493CBC">
        <w:rPr>
          <w:b/>
        </w:rPr>
        <w:tab/>
        <w:t>INSTRUÇÕES DE UTILIZAÇÃO</w:t>
      </w:r>
    </w:p>
    <w:p w14:paraId="3E5EF933" w14:textId="77777777" w:rsidR="005B17D4" w:rsidRPr="00493CBC" w:rsidRDefault="005B17D4" w:rsidP="005B17D4">
      <w:pPr>
        <w:widowControl w:val="0"/>
        <w:rPr>
          <w:b/>
          <w:szCs w:val="22"/>
        </w:rPr>
      </w:pPr>
    </w:p>
    <w:p w14:paraId="5C8ADC70" w14:textId="77777777" w:rsidR="005B17D4" w:rsidRPr="00493CBC" w:rsidRDefault="005B17D4" w:rsidP="005B17D4">
      <w:pPr>
        <w:widowControl w:val="0"/>
        <w:rPr>
          <w:b/>
          <w:szCs w:val="22"/>
        </w:rPr>
      </w:pPr>
    </w:p>
    <w:p w14:paraId="56379665"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16.</w:t>
      </w:r>
      <w:r w:rsidRPr="00493CBC">
        <w:rPr>
          <w:b/>
        </w:rPr>
        <w:tab/>
        <w:t>INFORMAÇÃO EM BRAILLE</w:t>
      </w:r>
    </w:p>
    <w:p w14:paraId="2D917523" w14:textId="77777777" w:rsidR="005B17D4" w:rsidRPr="00493CBC" w:rsidRDefault="005B17D4" w:rsidP="005B17D4">
      <w:pPr>
        <w:widowControl w:val="0"/>
        <w:rPr>
          <w:b/>
          <w:szCs w:val="22"/>
        </w:rPr>
      </w:pPr>
    </w:p>
    <w:p w14:paraId="40478E64" w14:textId="4CA2C63E" w:rsidR="005B17D4" w:rsidRPr="00493CBC" w:rsidRDefault="00BF564E" w:rsidP="005B17D4">
      <w:pPr>
        <w:widowControl w:val="0"/>
      </w:pPr>
      <w:r>
        <w:t>z</w:t>
      </w:r>
      <w:r w:rsidR="005B17D4">
        <w:t>ejula</w:t>
      </w:r>
      <w:r>
        <w:t xml:space="preserve"> comprimido</w:t>
      </w:r>
    </w:p>
    <w:p w14:paraId="526051A8" w14:textId="77777777" w:rsidR="005B17D4" w:rsidRPr="00493CBC" w:rsidRDefault="005B17D4" w:rsidP="005B17D4">
      <w:pPr>
        <w:widowControl w:val="0"/>
        <w:rPr>
          <w:szCs w:val="22"/>
        </w:rPr>
      </w:pPr>
    </w:p>
    <w:p w14:paraId="54297D29"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17.</w:t>
      </w:r>
      <w:r w:rsidRPr="00493CBC">
        <w:rPr>
          <w:b/>
        </w:rPr>
        <w:tab/>
        <w:t>IDENTIFICADOR ÚNICO – CÓDIGO DE BARRAS 2D</w:t>
      </w:r>
    </w:p>
    <w:p w14:paraId="56B373A5" w14:textId="77777777" w:rsidR="005B17D4" w:rsidRPr="00493CBC" w:rsidRDefault="005B17D4" w:rsidP="005B17D4">
      <w:pPr>
        <w:widowControl w:val="0"/>
        <w:rPr>
          <w:b/>
          <w:i/>
          <w:szCs w:val="22"/>
        </w:rPr>
      </w:pPr>
    </w:p>
    <w:p w14:paraId="3D687468" w14:textId="77777777" w:rsidR="005B17D4" w:rsidRPr="00493CBC" w:rsidRDefault="005B17D4" w:rsidP="005B17D4">
      <w:pPr>
        <w:widowControl w:val="0"/>
      </w:pPr>
      <w:r w:rsidRPr="00493CBC">
        <w:rPr>
          <w:highlight w:val="lightGray"/>
        </w:rPr>
        <w:t>Código de barras 2D com identificador único incluído.</w:t>
      </w:r>
    </w:p>
    <w:p w14:paraId="6B469019" w14:textId="77777777" w:rsidR="005B17D4" w:rsidRPr="00493CBC" w:rsidRDefault="005B17D4" w:rsidP="005B17D4">
      <w:pPr>
        <w:widowControl w:val="0"/>
      </w:pPr>
    </w:p>
    <w:p w14:paraId="0D12F284" w14:textId="77777777" w:rsidR="005B17D4" w:rsidRPr="00493CBC" w:rsidRDefault="005B17D4" w:rsidP="005B17D4">
      <w:pPr>
        <w:widowControl w:val="0"/>
      </w:pPr>
    </w:p>
    <w:p w14:paraId="2AEE66EE" w14:textId="77777777" w:rsidR="005B17D4" w:rsidRPr="00493CBC" w:rsidRDefault="005B17D4" w:rsidP="005B17D4">
      <w:pPr>
        <w:widowControl w:val="0"/>
        <w:rPr>
          <w:vanish/>
          <w:szCs w:val="22"/>
        </w:rPr>
      </w:pPr>
    </w:p>
    <w:p w14:paraId="16EF7C0D" w14:textId="77777777" w:rsidR="005B17D4" w:rsidRPr="00493CBC" w:rsidRDefault="005B17D4" w:rsidP="005B17D4">
      <w:pPr>
        <w:widowControl w:val="0"/>
        <w:rPr>
          <w:vanish/>
          <w:szCs w:val="22"/>
        </w:rPr>
      </w:pPr>
    </w:p>
    <w:p w14:paraId="7C76AC0D"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18.</w:t>
      </w:r>
      <w:r w:rsidRPr="00493CBC">
        <w:rPr>
          <w:b/>
        </w:rPr>
        <w:tab/>
        <w:t>IDENTIFICADOR ÚNICO - DADOS PARA LEITURA HUMANA</w:t>
      </w:r>
    </w:p>
    <w:p w14:paraId="6FB36ACD" w14:textId="77777777" w:rsidR="005B17D4" w:rsidRPr="00493CBC" w:rsidRDefault="005B17D4" w:rsidP="005B17D4">
      <w:pPr>
        <w:widowControl w:val="0"/>
        <w:rPr>
          <w:b/>
          <w:i/>
          <w:szCs w:val="22"/>
        </w:rPr>
      </w:pPr>
    </w:p>
    <w:p w14:paraId="511532E2" w14:textId="1F8D3E19" w:rsidR="005B17D4" w:rsidRPr="00493CBC" w:rsidRDefault="005B17D4" w:rsidP="005B17D4">
      <w:pPr>
        <w:widowControl w:val="0"/>
      </w:pPr>
      <w:r w:rsidRPr="00493CBC">
        <w:t>PC</w:t>
      </w:r>
      <w:r w:rsidR="00510DC8">
        <w:t>:</w:t>
      </w:r>
    </w:p>
    <w:p w14:paraId="354DDE0C" w14:textId="0893FB7C" w:rsidR="005B17D4" w:rsidRPr="00493CBC" w:rsidRDefault="005B17D4" w:rsidP="005B17D4">
      <w:pPr>
        <w:widowControl w:val="0"/>
      </w:pPr>
      <w:r w:rsidRPr="00493CBC">
        <w:rPr>
          <w:szCs w:val="22"/>
        </w:rPr>
        <w:t>SN</w:t>
      </w:r>
      <w:r w:rsidR="00510DC8">
        <w:rPr>
          <w:szCs w:val="22"/>
        </w:rPr>
        <w:t>:</w:t>
      </w:r>
    </w:p>
    <w:p w14:paraId="0EB648FA" w14:textId="30237294" w:rsidR="00795F84" w:rsidRDefault="005B17D4" w:rsidP="008E246D">
      <w:pPr>
        <w:widowControl w:val="0"/>
        <w:rPr>
          <w:b/>
          <w:szCs w:val="22"/>
        </w:rPr>
      </w:pPr>
      <w:r w:rsidRPr="00493CBC">
        <w:t>NN</w:t>
      </w:r>
      <w:r w:rsidR="00510DC8">
        <w:t>:</w:t>
      </w:r>
    </w:p>
    <w:p w14:paraId="44AB167C" w14:textId="77777777" w:rsidR="005B17D4" w:rsidRPr="00493CBC" w:rsidRDefault="005B17D4" w:rsidP="005B17D4">
      <w:pPr>
        <w:pageBreakBefore/>
        <w:pBdr>
          <w:top w:val="single" w:sz="4" w:space="1" w:color="000000"/>
          <w:left w:val="single" w:sz="4" w:space="4" w:color="000000"/>
          <w:bottom w:val="single" w:sz="4" w:space="1" w:color="000000"/>
          <w:right w:val="single" w:sz="4" w:space="4" w:color="000000"/>
        </w:pBdr>
      </w:pPr>
      <w:r w:rsidRPr="00493CBC">
        <w:rPr>
          <w:b/>
        </w:rPr>
        <w:lastRenderedPageBreak/>
        <w:t>INDICAÇÕES MÍNIMAS A INCLUIR NAS EMBALAGENS BLISTER OU FITAS CONTENTORAS</w:t>
      </w:r>
    </w:p>
    <w:p w14:paraId="728A6F95"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rPr>
          <w:b/>
          <w:szCs w:val="22"/>
        </w:rPr>
      </w:pPr>
    </w:p>
    <w:p w14:paraId="43E78D7B" w14:textId="1C596E3D" w:rsidR="005B17D4" w:rsidRPr="00493CBC" w:rsidRDefault="005B17D4" w:rsidP="005B17D4">
      <w:pPr>
        <w:pBdr>
          <w:top w:val="single" w:sz="4" w:space="1" w:color="000000"/>
          <w:left w:val="single" w:sz="4" w:space="4" w:color="000000"/>
          <w:bottom w:val="single" w:sz="4" w:space="1" w:color="000000"/>
          <w:right w:val="single" w:sz="4" w:space="4" w:color="000000"/>
        </w:pBdr>
      </w:pPr>
      <w:r>
        <w:rPr>
          <w:b/>
        </w:rPr>
        <w:t xml:space="preserve">COMPRIMIDO - </w:t>
      </w:r>
      <w:r w:rsidRPr="00493CBC">
        <w:rPr>
          <w:b/>
        </w:rPr>
        <w:t>BLISTER</w:t>
      </w:r>
    </w:p>
    <w:p w14:paraId="252B8652" w14:textId="77777777" w:rsidR="005B17D4" w:rsidRPr="00493CBC" w:rsidRDefault="005B17D4" w:rsidP="005B17D4">
      <w:pPr>
        <w:widowControl w:val="0"/>
        <w:rPr>
          <w:b/>
          <w:szCs w:val="22"/>
        </w:rPr>
      </w:pPr>
    </w:p>
    <w:p w14:paraId="11CCBB14" w14:textId="77777777" w:rsidR="005B17D4" w:rsidRPr="00493CBC" w:rsidRDefault="005B17D4" w:rsidP="005B17D4">
      <w:pPr>
        <w:widowControl w:val="0"/>
        <w:rPr>
          <w:b/>
          <w:szCs w:val="22"/>
        </w:rPr>
      </w:pPr>
    </w:p>
    <w:p w14:paraId="7631A616"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1.</w:t>
      </w:r>
      <w:r w:rsidRPr="00493CBC">
        <w:rPr>
          <w:b/>
        </w:rPr>
        <w:tab/>
        <w:t>NOME DO MEDICAMENTO</w:t>
      </w:r>
    </w:p>
    <w:p w14:paraId="69BD8031" w14:textId="77777777" w:rsidR="005B17D4" w:rsidRPr="00493CBC" w:rsidRDefault="005B17D4" w:rsidP="005B17D4">
      <w:pPr>
        <w:widowControl w:val="0"/>
        <w:rPr>
          <w:b/>
          <w:szCs w:val="22"/>
        </w:rPr>
      </w:pPr>
    </w:p>
    <w:p w14:paraId="25EBCEB7" w14:textId="3EC39F54" w:rsidR="005B17D4" w:rsidRPr="00493CBC" w:rsidRDefault="005B17D4" w:rsidP="005B17D4">
      <w:pPr>
        <w:widowControl w:val="0"/>
      </w:pPr>
      <w:r w:rsidRPr="00493CBC">
        <w:t xml:space="preserve">Zejula 100 mg </w:t>
      </w:r>
      <w:r>
        <w:t>comprimidos</w:t>
      </w:r>
    </w:p>
    <w:p w14:paraId="62660012" w14:textId="77777777" w:rsidR="005B17D4" w:rsidRPr="00493CBC" w:rsidRDefault="005B17D4" w:rsidP="005B17D4">
      <w:pPr>
        <w:widowControl w:val="0"/>
      </w:pPr>
      <w:r w:rsidRPr="00493CBC">
        <w:t>niraparib</w:t>
      </w:r>
    </w:p>
    <w:p w14:paraId="7E1D9837" w14:textId="77777777" w:rsidR="005B17D4" w:rsidRPr="00493CBC" w:rsidRDefault="005B17D4" w:rsidP="005B17D4">
      <w:pPr>
        <w:widowControl w:val="0"/>
        <w:rPr>
          <w:szCs w:val="22"/>
        </w:rPr>
      </w:pPr>
    </w:p>
    <w:p w14:paraId="5065627A" w14:textId="77777777" w:rsidR="005B17D4" w:rsidRPr="00493CBC" w:rsidRDefault="005B17D4" w:rsidP="005B17D4">
      <w:pPr>
        <w:widowControl w:val="0"/>
        <w:rPr>
          <w:szCs w:val="22"/>
        </w:rPr>
      </w:pPr>
    </w:p>
    <w:p w14:paraId="5C7FBCC2"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2.</w:t>
      </w:r>
      <w:r w:rsidRPr="00493CBC">
        <w:rPr>
          <w:b/>
        </w:rPr>
        <w:tab/>
        <w:t>NOME DO TITULAR DA AUTORIZAÇÃO DE INTRODUÇÃO NO MERCADO</w:t>
      </w:r>
    </w:p>
    <w:p w14:paraId="2B794189" w14:textId="77777777" w:rsidR="005B17D4" w:rsidRPr="00493CBC" w:rsidRDefault="005B17D4" w:rsidP="005B17D4">
      <w:pPr>
        <w:widowControl w:val="0"/>
        <w:rPr>
          <w:b/>
          <w:szCs w:val="22"/>
        </w:rPr>
      </w:pPr>
    </w:p>
    <w:p w14:paraId="65D3DD30" w14:textId="77777777" w:rsidR="005B17D4" w:rsidRPr="00493CBC" w:rsidRDefault="005B17D4" w:rsidP="005B17D4">
      <w:r w:rsidRPr="00493CBC">
        <w:t xml:space="preserve">GlaxoSmithKline (Ireland) Limited </w:t>
      </w:r>
    </w:p>
    <w:p w14:paraId="0BD97207" w14:textId="77777777" w:rsidR="005B17D4" w:rsidRPr="00493CBC" w:rsidRDefault="005B17D4" w:rsidP="005B17D4">
      <w:pPr>
        <w:widowControl w:val="0"/>
        <w:rPr>
          <w:szCs w:val="22"/>
          <w:lang w:val="it-IT"/>
        </w:rPr>
      </w:pPr>
    </w:p>
    <w:p w14:paraId="2FF82620" w14:textId="77777777" w:rsidR="005B17D4" w:rsidRPr="00493CBC" w:rsidRDefault="005B17D4" w:rsidP="005B17D4">
      <w:pPr>
        <w:widowControl w:val="0"/>
        <w:rPr>
          <w:szCs w:val="22"/>
          <w:lang w:val="it-IT"/>
        </w:rPr>
      </w:pPr>
    </w:p>
    <w:p w14:paraId="5DDB5A36"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3.</w:t>
      </w:r>
      <w:r w:rsidRPr="00493CBC">
        <w:rPr>
          <w:b/>
        </w:rPr>
        <w:tab/>
        <w:t>PRAZO DE VALIDADE</w:t>
      </w:r>
    </w:p>
    <w:p w14:paraId="4320B97C" w14:textId="77777777" w:rsidR="005B17D4" w:rsidRPr="00493CBC" w:rsidRDefault="005B17D4" w:rsidP="005B17D4">
      <w:pPr>
        <w:widowControl w:val="0"/>
        <w:rPr>
          <w:b/>
          <w:szCs w:val="22"/>
        </w:rPr>
      </w:pPr>
    </w:p>
    <w:p w14:paraId="5978AB27" w14:textId="77777777" w:rsidR="005B17D4" w:rsidRPr="00493CBC" w:rsidRDefault="005B17D4" w:rsidP="005B17D4">
      <w:pPr>
        <w:widowControl w:val="0"/>
      </w:pPr>
      <w:r w:rsidRPr="00493CBC">
        <w:t>EXP</w:t>
      </w:r>
    </w:p>
    <w:p w14:paraId="054AE099" w14:textId="77777777" w:rsidR="005B17D4" w:rsidRPr="00493CBC" w:rsidRDefault="005B17D4" w:rsidP="005B17D4">
      <w:pPr>
        <w:widowControl w:val="0"/>
        <w:rPr>
          <w:szCs w:val="22"/>
        </w:rPr>
      </w:pPr>
    </w:p>
    <w:p w14:paraId="2496F080" w14:textId="77777777" w:rsidR="005B17D4" w:rsidRPr="00493CBC" w:rsidRDefault="005B17D4" w:rsidP="005B17D4">
      <w:pPr>
        <w:widowControl w:val="0"/>
        <w:rPr>
          <w:szCs w:val="22"/>
        </w:rPr>
      </w:pPr>
    </w:p>
    <w:p w14:paraId="4D952AB4"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4.</w:t>
      </w:r>
      <w:r w:rsidRPr="00493CBC">
        <w:rPr>
          <w:b/>
        </w:rPr>
        <w:tab/>
        <w:t>NÚMERO DO LOTE</w:t>
      </w:r>
    </w:p>
    <w:p w14:paraId="6E940AD0" w14:textId="77777777" w:rsidR="005B17D4" w:rsidRPr="00493CBC" w:rsidRDefault="005B17D4" w:rsidP="005B17D4">
      <w:pPr>
        <w:widowControl w:val="0"/>
        <w:rPr>
          <w:b/>
          <w:szCs w:val="22"/>
        </w:rPr>
      </w:pPr>
    </w:p>
    <w:p w14:paraId="406FBC15" w14:textId="77777777" w:rsidR="005B17D4" w:rsidRPr="00493CBC" w:rsidRDefault="005B17D4" w:rsidP="005B17D4">
      <w:pPr>
        <w:widowControl w:val="0"/>
      </w:pPr>
      <w:r w:rsidRPr="00493CBC">
        <w:t>Lot</w:t>
      </w:r>
    </w:p>
    <w:p w14:paraId="198F4879" w14:textId="77777777" w:rsidR="005B17D4" w:rsidRPr="00493CBC" w:rsidRDefault="005B17D4" w:rsidP="005B17D4">
      <w:pPr>
        <w:widowControl w:val="0"/>
        <w:rPr>
          <w:szCs w:val="22"/>
        </w:rPr>
      </w:pPr>
    </w:p>
    <w:p w14:paraId="28DC1171" w14:textId="77777777" w:rsidR="005B17D4" w:rsidRPr="00493CBC" w:rsidRDefault="005B17D4" w:rsidP="005B17D4">
      <w:pPr>
        <w:widowControl w:val="0"/>
        <w:rPr>
          <w:szCs w:val="22"/>
        </w:rPr>
      </w:pPr>
    </w:p>
    <w:p w14:paraId="1D95DA78" w14:textId="77777777" w:rsidR="005B17D4" w:rsidRPr="00493CBC" w:rsidRDefault="005B17D4" w:rsidP="005B17D4">
      <w:pPr>
        <w:pBdr>
          <w:top w:val="single" w:sz="4" w:space="1" w:color="000000"/>
          <w:left w:val="single" w:sz="4" w:space="4" w:color="000000"/>
          <w:bottom w:val="single" w:sz="4" w:space="1" w:color="000000"/>
          <w:right w:val="single" w:sz="4" w:space="4" w:color="000000"/>
        </w:pBdr>
        <w:ind w:left="567" w:hanging="567"/>
      </w:pPr>
      <w:r w:rsidRPr="00493CBC">
        <w:rPr>
          <w:b/>
        </w:rPr>
        <w:t>5.</w:t>
      </w:r>
      <w:r w:rsidRPr="00493CBC">
        <w:rPr>
          <w:b/>
        </w:rPr>
        <w:tab/>
        <w:t>OUTROS</w:t>
      </w:r>
    </w:p>
    <w:p w14:paraId="18EAECD6" w14:textId="77777777" w:rsidR="005B17D4" w:rsidRPr="00493CBC" w:rsidRDefault="005B17D4" w:rsidP="005B17D4">
      <w:pPr>
        <w:widowControl w:val="0"/>
        <w:rPr>
          <w:b/>
          <w:szCs w:val="22"/>
        </w:rPr>
      </w:pPr>
    </w:p>
    <w:p w14:paraId="7244C250" w14:textId="77777777" w:rsidR="00795F84" w:rsidRDefault="00795F84">
      <w:pPr>
        <w:suppressAutoHyphens w:val="0"/>
        <w:rPr>
          <w:b/>
          <w:szCs w:val="22"/>
        </w:rPr>
      </w:pPr>
      <w:r>
        <w:rPr>
          <w:b/>
          <w:szCs w:val="22"/>
        </w:rPr>
        <w:br w:type="page"/>
      </w:r>
    </w:p>
    <w:p w14:paraId="220E0750" w14:textId="77777777" w:rsidR="009474CB" w:rsidRPr="00493CBC" w:rsidRDefault="009474CB">
      <w:pPr>
        <w:pageBreakBefore/>
        <w:widowControl w:val="0"/>
        <w:jc w:val="center"/>
        <w:rPr>
          <w:b/>
          <w:szCs w:val="22"/>
        </w:rPr>
      </w:pPr>
    </w:p>
    <w:p w14:paraId="021A51A0" w14:textId="77777777" w:rsidR="009474CB" w:rsidRPr="00493CBC" w:rsidRDefault="009474CB">
      <w:pPr>
        <w:widowControl w:val="0"/>
        <w:jc w:val="center"/>
        <w:rPr>
          <w:b/>
          <w:szCs w:val="22"/>
        </w:rPr>
      </w:pPr>
    </w:p>
    <w:p w14:paraId="46BA2072" w14:textId="77777777" w:rsidR="009474CB" w:rsidRPr="00493CBC" w:rsidRDefault="009474CB">
      <w:pPr>
        <w:widowControl w:val="0"/>
        <w:jc w:val="center"/>
        <w:rPr>
          <w:szCs w:val="22"/>
        </w:rPr>
      </w:pPr>
    </w:p>
    <w:p w14:paraId="6D7B8D88" w14:textId="77777777" w:rsidR="009474CB" w:rsidRPr="00493CBC" w:rsidRDefault="009474CB">
      <w:pPr>
        <w:widowControl w:val="0"/>
        <w:jc w:val="center"/>
        <w:rPr>
          <w:szCs w:val="22"/>
        </w:rPr>
      </w:pPr>
    </w:p>
    <w:p w14:paraId="37F17C43" w14:textId="77777777" w:rsidR="009474CB" w:rsidRPr="00493CBC" w:rsidRDefault="009474CB">
      <w:pPr>
        <w:widowControl w:val="0"/>
        <w:jc w:val="center"/>
        <w:rPr>
          <w:szCs w:val="22"/>
        </w:rPr>
      </w:pPr>
    </w:p>
    <w:p w14:paraId="4638F8DF" w14:textId="77777777" w:rsidR="009474CB" w:rsidRPr="00493CBC" w:rsidRDefault="009474CB">
      <w:pPr>
        <w:widowControl w:val="0"/>
        <w:jc w:val="center"/>
        <w:rPr>
          <w:szCs w:val="22"/>
        </w:rPr>
      </w:pPr>
    </w:p>
    <w:p w14:paraId="12B05762" w14:textId="77777777" w:rsidR="009474CB" w:rsidRPr="00493CBC" w:rsidRDefault="009474CB">
      <w:pPr>
        <w:widowControl w:val="0"/>
        <w:jc w:val="center"/>
        <w:rPr>
          <w:szCs w:val="22"/>
        </w:rPr>
      </w:pPr>
    </w:p>
    <w:p w14:paraId="12151250" w14:textId="77777777" w:rsidR="009474CB" w:rsidRPr="00493CBC" w:rsidRDefault="009474CB">
      <w:pPr>
        <w:widowControl w:val="0"/>
        <w:jc w:val="center"/>
        <w:rPr>
          <w:szCs w:val="22"/>
        </w:rPr>
      </w:pPr>
    </w:p>
    <w:p w14:paraId="4D6C3405" w14:textId="77777777" w:rsidR="009474CB" w:rsidRPr="00493CBC" w:rsidRDefault="009474CB">
      <w:pPr>
        <w:widowControl w:val="0"/>
        <w:jc w:val="center"/>
        <w:rPr>
          <w:szCs w:val="22"/>
        </w:rPr>
      </w:pPr>
    </w:p>
    <w:p w14:paraId="4B147D0E" w14:textId="77777777" w:rsidR="009474CB" w:rsidRPr="00493CBC" w:rsidRDefault="009474CB">
      <w:pPr>
        <w:widowControl w:val="0"/>
        <w:jc w:val="center"/>
        <w:rPr>
          <w:szCs w:val="22"/>
        </w:rPr>
      </w:pPr>
    </w:p>
    <w:p w14:paraId="6C0E68BC" w14:textId="77777777" w:rsidR="009474CB" w:rsidRPr="00493CBC" w:rsidRDefault="009474CB">
      <w:pPr>
        <w:widowControl w:val="0"/>
        <w:jc w:val="center"/>
        <w:rPr>
          <w:szCs w:val="22"/>
        </w:rPr>
      </w:pPr>
    </w:p>
    <w:p w14:paraId="7FD4EEA7" w14:textId="77777777" w:rsidR="009474CB" w:rsidRPr="00493CBC" w:rsidRDefault="009474CB">
      <w:pPr>
        <w:widowControl w:val="0"/>
        <w:jc w:val="center"/>
        <w:rPr>
          <w:szCs w:val="22"/>
        </w:rPr>
      </w:pPr>
    </w:p>
    <w:p w14:paraId="26D46E56" w14:textId="77777777" w:rsidR="009474CB" w:rsidRPr="00493CBC" w:rsidRDefault="009474CB">
      <w:pPr>
        <w:widowControl w:val="0"/>
        <w:jc w:val="center"/>
        <w:rPr>
          <w:szCs w:val="22"/>
        </w:rPr>
      </w:pPr>
    </w:p>
    <w:p w14:paraId="3E99A1D9" w14:textId="77777777" w:rsidR="009474CB" w:rsidRPr="00493CBC" w:rsidRDefault="009474CB">
      <w:pPr>
        <w:widowControl w:val="0"/>
        <w:jc w:val="center"/>
        <w:rPr>
          <w:szCs w:val="22"/>
        </w:rPr>
      </w:pPr>
    </w:p>
    <w:p w14:paraId="26E2DC0C" w14:textId="77777777" w:rsidR="009474CB" w:rsidRPr="00493CBC" w:rsidRDefault="009474CB">
      <w:pPr>
        <w:widowControl w:val="0"/>
        <w:jc w:val="center"/>
        <w:rPr>
          <w:szCs w:val="22"/>
        </w:rPr>
      </w:pPr>
    </w:p>
    <w:p w14:paraId="68208682" w14:textId="77777777" w:rsidR="009474CB" w:rsidRPr="00493CBC" w:rsidRDefault="009474CB">
      <w:pPr>
        <w:widowControl w:val="0"/>
        <w:jc w:val="center"/>
        <w:rPr>
          <w:szCs w:val="22"/>
        </w:rPr>
      </w:pPr>
    </w:p>
    <w:p w14:paraId="42D51460" w14:textId="77777777" w:rsidR="009474CB" w:rsidRPr="00493CBC" w:rsidRDefault="009474CB">
      <w:pPr>
        <w:widowControl w:val="0"/>
        <w:jc w:val="center"/>
        <w:rPr>
          <w:szCs w:val="22"/>
        </w:rPr>
      </w:pPr>
    </w:p>
    <w:p w14:paraId="037B76FA" w14:textId="77777777" w:rsidR="009474CB" w:rsidRPr="00493CBC" w:rsidRDefault="009474CB">
      <w:pPr>
        <w:widowControl w:val="0"/>
        <w:jc w:val="center"/>
        <w:rPr>
          <w:szCs w:val="22"/>
        </w:rPr>
      </w:pPr>
    </w:p>
    <w:p w14:paraId="32900EF7" w14:textId="77777777" w:rsidR="009474CB" w:rsidRPr="00493CBC" w:rsidRDefault="009474CB">
      <w:pPr>
        <w:widowControl w:val="0"/>
        <w:jc w:val="center"/>
        <w:rPr>
          <w:szCs w:val="22"/>
        </w:rPr>
      </w:pPr>
    </w:p>
    <w:p w14:paraId="5B9AF1C5" w14:textId="77777777" w:rsidR="009474CB" w:rsidRPr="00493CBC" w:rsidRDefault="009474CB">
      <w:pPr>
        <w:widowControl w:val="0"/>
        <w:jc w:val="center"/>
        <w:rPr>
          <w:szCs w:val="22"/>
        </w:rPr>
      </w:pPr>
    </w:p>
    <w:p w14:paraId="6239FCD0" w14:textId="77777777" w:rsidR="009474CB" w:rsidRPr="00493CBC" w:rsidRDefault="009474CB">
      <w:pPr>
        <w:widowControl w:val="0"/>
        <w:jc w:val="center"/>
        <w:rPr>
          <w:szCs w:val="22"/>
        </w:rPr>
      </w:pPr>
    </w:p>
    <w:p w14:paraId="65A4A721" w14:textId="77777777" w:rsidR="009474CB" w:rsidRPr="00493CBC" w:rsidRDefault="009474CB">
      <w:pPr>
        <w:widowControl w:val="0"/>
        <w:jc w:val="center"/>
        <w:rPr>
          <w:szCs w:val="22"/>
        </w:rPr>
      </w:pPr>
    </w:p>
    <w:p w14:paraId="78AC8895" w14:textId="77777777" w:rsidR="009474CB" w:rsidRPr="00493CBC" w:rsidRDefault="009474CB">
      <w:pPr>
        <w:widowControl w:val="0"/>
        <w:jc w:val="center"/>
        <w:rPr>
          <w:szCs w:val="22"/>
        </w:rPr>
      </w:pPr>
    </w:p>
    <w:p w14:paraId="0E00B60A" w14:textId="77777777" w:rsidR="009474CB" w:rsidRPr="00493CBC" w:rsidRDefault="009474CB">
      <w:pPr>
        <w:pStyle w:val="TitleA"/>
        <w:widowControl w:val="0"/>
      </w:pPr>
      <w:r w:rsidRPr="00493CBC">
        <w:t>B. FOLHETO INFORMATIVO</w:t>
      </w:r>
    </w:p>
    <w:p w14:paraId="4C54657D" w14:textId="77777777" w:rsidR="009474CB" w:rsidRPr="00493CBC" w:rsidRDefault="009474CB">
      <w:pPr>
        <w:widowControl w:val="0"/>
        <w:jc w:val="center"/>
      </w:pPr>
    </w:p>
    <w:p w14:paraId="5CC64DAA" w14:textId="77777777" w:rsidR="009474CB" w:rsidRPr="00493CBC" w:rsidRDefault="009474CB">
      <w:pPr>
        <w:pageBreakBefore/>
        <w:widowControl w:val="0"/>
        <w:jc w:val="center"/>
      </w:pPr>
      <w:r w:rsidRPr="00493CBC">
        <w:rPr>
          <w:b/>
        </w:rPr>
        <w:lastRenderedPageBreak/>
        <w:t>Folheto informativo: Informação para o doente</w:t>
      </w:r>
    </w:p>
    <w:p w14:paraId="3E9E6A1E" w14:textId="77777777" w:rsidR="009474CB" w:rsidRPr="00493CBC" w:rsidRDefault="009474CB">
      <w:pPr>
        <w:widowControl w:val="0"/>
        <w:shd w:val="clear" w:color="auto" w:fill="FFFFFF"/>
        <w:jc w:val="center"/>
        <w:rPr>
          <w:szCs w:val="22"/>
        </w:rPr>
      </w:pPr>
    </w:p>
    <w:p w14:paraId="5E59E84C" w14:textId="77777777" w:rsidR="009474CB" w:rsidRPr="00493CBC" w:rsidRDefault="009474CB">
      <w:pPr>
        <w:widowControl w:val="0"/>
        <w:tabs>
          <w:tab w:val="left" w:pos="993"/>
        </w:tabs>
        <w:jc w:val="center"/>
      </w:pPr>
      <w:r w:rsidRPr="00493CBC">
        <w:rPr>
          <w:b/>
        </w:rPr>
        <w:t>Zejula 100 mg cápsulas</w:t>
      </w:r>
    </w:p>
    <w:p w14:paraId="3A319EED" w14:textId="77777777" w:rsidR="009474CB" w:rsidRPr="00493CBC" w:rsidRDefault="009474CB">
      <w:pPr>
        <w:widowControl w:val="0"/>
        <w:jc w:val="center"/>
      </w:pPr>
      <w:r w:rsidRPr="00493CBC">
        <w:t>niraparib</w:t>
      </w:r>
    </w:p>
    <w:p w14:paraId="1CAAB27B" w14:textId="77777777" w:rsidR="009474CB" w:rsidRPr="00493CBC" w:rsidRDefault="009474CB">
      <w:pPr>
        <w:widowControl w:val="0"/>
        <w:rPr>
          <w:szCs w:val="22"/>
        </w:rPr>
      </w:pPr>
    </w:p>
    <w:p w14:paraId="6C8A33C9" w14:textId="77777777" w:rsidR="009474CB" w:rsidRPr="00493CBC" w:rsidRDefault="009474CB">
      <w:pPr>
        <w:widowControl w:val="0"/>
        <w:rPr>
          <w:szCs w:val="22"/>
        </w:rPr>
      </w:pPr>
    </w:p>
    <w:p w14:paraId="0CF1900C" w14:textId="77777777" w:rsidR="009474CB" w:rsidRPr="00493CBC" w:rsidRDefault="009474CB">
      <w:pPr>
        <w:widowControl w:val="0"/>
      </w:pPr>
      <w:r w:rsidRPr="00493CBC">
        <w:rPr>
          <w:b/>
        </w:rPr>
        <w:t>Leia com atenção todo este folheto antes de começar a tomar este medicamento, pois contém informação importante para si.</w:t>
      </w:r>
    </w:p>
    <w:p w14:paraId="2A2FD0BC" w14:textId="77777777" w:rsidR="009474CB" w:rsidRPr="00493CBC" w:rsidRDefault="009474CB">
      <w:pPr>
        <w:widowControl w:val="0"/>
        <w:ind w:left="567" w:hanging="567"/>
      </w:pPr>
      <w:r w:rsidRPr="00493CBC">
        <w:t>-</w:t>
      </w:r>
      <w:r w:rsidRPr="00493CBC">
        <w:tab/>
        <w:t>Conserve este folheto. Pode ter necessidade de o ler novamente.</w:t>
      </w:r>
    </w:p>
    <w:p w14:paraId="076794DE" w14:textId="77777777" w:rsidR="009474CB" w:rsidRPr="00493CBC" w:rsidRDefault="009474CB">
      <w:pPr>
        <w:widowControl w:val="0"/>
        <w:ind w:left="567" w:hanging="567"/>
      </w:pPr>
      <w:r w:rsidRPr="00493CBC">
        <w:t>-</w:t>
      </w:r>
      <w:r w:rsidRPr="00493CBC">
        <w:tab/>
        <w:t>Caso ainda tenha dúvidas, fale com o seu médico, farmacêutico ou enfermeiro.</w:t>
      </w:r>
    </w:p>
    <w:p w14:paraId="2BC6B096" w14:textId="77777777" w:rsidR="009474CB" w:rsidRPr="00493CBC" w:rsidRDefault="009474CB">
      <w:pPr>
        <w:widowControl w:val="0"/>
        <w:ind w:left="567" w:hanging="567"/>
      </w:pPr>
      <w:r w:rsidRPr="00493CBC">
        <w:t>-</w:t>
      </w:r>
      <w:r w:rsidRPr="00493CBC">
        <w:tab/>
        <w:t>Este medicamento foi receitado apenas para si. Não deve dá-lo a outros. O medicamento pode ser-lhes prejudicial, mesmo que apresentem os mesmos sinais de doença.</w:t>
      </w:r>
    </w:p>
    <w:p w14:paraId="00713D38" w14:textId="4622B766" w:rsidR="009474CB" w:rsidRPr="00493CBC" w:rsidRDefault="009474CB">
      <w:pPr>
        <w:widowControl w:val="0"/>
        <w:ind w:left="567" w:hanging="567"/>
      </w:pPr>
      <w:r w:rsidRPr="00493CBC">
        <w:t>-</w:t>
      </w:r>
      <w:r w:rsidRPr="00493CBC">
        <w:tab/>
        <w:t xml:space="preserve">Se tiver quaisquer efeitos </w:t>
      </w:r>
      <w:r w:rsidR="00AF00D1" w:rsidRPr="00493CBC">
        <w:t>indesejáveis</w:t>
      </w:r>
      <w:r w:rsidRPr="00493CBC">
        <w:t xml:space="preserve">, incluindo possíveis efeitos </w:t>
      </w:r>
      <w:r w:rsidR="00AF00D1" w:rsidRPr="00493CBC">
        <w:t>indesejáveis</w:t>
      </w:r>
      <w:r w:rsidRPr="00493CBC">
        <w:t xml:space="preserve"> não indicados neste folheto,</w:t>
      </w:r>
      <w:r w:rsidRPr="00493CBC">
        <w:rPr>
          <w:color w:val="FF0000"/>
        </w:rPr>
        <w:t xml:space="preserve"> </w:t>
      </w:r>
      <w:r w:rsidRPr="00493CBC">
        <w:t>fale com o seu médico, farmacêutico ou enfermeiro. Ver secção 4.</w:t>
      </w:r>
    </w:p>
    <w:p w14:paraId="13462ED7" w14:textId="77777777" w:rsidR="009474CB" w:rsidRPr="00493CBC" w:rsidRDefault="009474CB">
      <w:pPr>
        <w:widowControl w:val="0"/>
        <w:rPr>
          <w:szCs w:val="22"/>
        </w:rPr>
      </w:pPr>
    </w:p>
    <w:p w14:paraId="067FA901" w14:textId="77777777" w:rsidR="009474CB" w:rsidRPr="00493CBC" w:rsidRDefault="009474CB">
      <w:pPr>
        <w:widowControl w:val="0"/>
        <w:ind w:right="-2"/>
      </w:pPr>
      <w:r w:rsidRPr="00493CBC">
        <w:rPr>
          <w:b/>
        </w:rPr>
        <w:t>O que contém este folheto:</w:t>
      </w:r>
    </w:p>
    <w:p w14:paraId="6A83417F" w14:textId="77777777" w:rsidR="009474CB" w:rsidRPr="00493CBC" w:rsidRDefault="009474CB">
      <w:pPr>
        <w:widowControl w:val="0"/>
        <w:rPr>
          <w:b/>
          <w:szCs w:val="22"/>
        </w:rPr>
      </w:pPr>
    </w:p>
    <w:p w14:paraId="48749B30" w14:textId="77777777" w:rsidR="009474CB" w:rsidRPr="00493CBC" w:rsidRDefault="009474CB">
      <w:pPr>
        <w:widowControl w:val="0"/>
        <w:ind w:left="567" w:hanging="567"/>
      </w:pPr>
      <w:r w:rsidRPr="00493CBC">
        <w:t>1.</w:t>
      </w:r>
      <w:r w:rsidRPr="00493CBC">
        <w:tab/>
        <w:t>O que é Zejula e para que é utilizado</w:t>
      </w:r>
    </w:p>
    <w:p w14:paraId="3C724DC4" w14:textId="77777777" w:rsidR="009474CB" w:rsidRPr="00493CBC" w:rsidRDefault="009474CB">
      <w:pPr>
        <w:widowControl w:val="0"/>
        <w:ind w:left="567" w:hanging="567"/>
      </w:pPr>
      <w:r w:rsidRPr="00493CBC">
        <w:t>2.</w:t>
      </w:r>
      <w:r w:rsidRPr="00493CBC">
        <w:tab/>
        <w:t>O que precisa de saber antes de tomar Zejula</w:t>
      </w:r>
    </w:p>
    <w:p w14:paraId="081E1D11" w14:textId="77777777" w:rsidR="009474CB" w:rsidRPr="00493CBC" w:rsidRDefault="009474CB">
      <w:pPr>
        <w:widowControl w:val="0"/>
        <w:ind w:left="567" w:hanging="567"/>
      </w:pPr>
      <w:r w:rsidRPr="00493CBC">
        <w:t>3.</w:t>
      </w:r>
      <w:r w:rsidRPr="00493CBC">
        <w:tab/>
        <w:t>Como tomar Zejula</w:t>
      </w:r>
    </w:p>
    <w:p w14:paraId="064DC5E2" w14:textId="3CE2A204" w:rsidR="009474CB" w:rsidRPr="00493CBC" w:rsidRDefault="009474CB">
      <w:pPr>
        <w:widowControl w:val="0"/>
        <w:ind w:left="567" w:hanging="567"/>
      </w:pPr>
      <w:r w:rsidRPr="00493CBC">
        <w:t>4.</w:t>
      </w:r>
      <w:r w:rsidRPr="00493CBC">
        <w:tab/>
        <w:t xml:space="preserve">Efeitos </w:t>
      </w:r>
      <w:r w:rsidR="00AF00D1" w:rsidRPr="00493CBC">
        <w:t>indesejáveis</w:t>
      </w:r>
      <w:r w:rsidRPr="00493CBC">
        <w:t xml:space="preserve"> possíveis</w:t>
      </w:r>
    </w:p>
    <w:p w14:paraId="70AD251F" w14:textId="77777777" w:rsidR="009474CB" w:rsidRPr="00493CBC" w:rsidRDefault="009474CB">
      <w:pPr>
        <w:widowControl w:val="0"/>
        <w:ind w:left="567" w:hanging="567"/>
      </w:pPr>
      <w:r w:rsidRPr="00493CBC">
        <w:t>5.</w:t>
      </w:r>
      <w:r w:rsidRPr="00493CBC">
        <w:tab/>
        <w:t>Como conservar Zejula</w:t>
      </w:r>
    </w:p>
    <w:p w14:paraId="3D76150A" w14:textId="77777777" w:rsidR="009474CB" w:rsidRPr="00493CBC" w:rsidRDefault="009474CB">
      <w:pPr>
        <w:widowControl w:val="0"/>
        <w:ind w:left="567" w:hanging="567"/>
      </w:pPr>
      <w:r w:rsidRPr="00493CBC">
        <w:t>6.</w:t>
      </w:r>
      <w:r w:rsidRPr="00493CBC">
        <w:tab/>
        <w:t>Conteúdo da embalagem e outras informações</w:t>
      </w:r>
    </w:p>
    <w:p w14:paraId="7612075B" w14:textId="77777777" w:rsidR="009474CB" w:rsidRPr="00493CBC" w:rsidRDefault="009474CB">
      <w:pPr>
        <w:widowControl w:val="0"/>
        <w:rPr>
          <w:szCs w:val="22"/>
        </w:rPr>
      </w:pPr>
    </w:p>
    <w:p w14:paraId="2CB12F63" w14:textId="77777777" w:rsidR="009474CB" w:rsidRPr="00493CBC" w:rsidRDefault="009474CB">
      <w:pPr>
        <w:widowControl w:val="0"/>
        <w:rPr>
          <w:szCs w:val="22"/>
        </w:rPr>
      </w:pPr>
    </w:p>
    <w:p w14:paraId="2473B039" w14:textId="77777777" w:rsidR="009474CB" w:rsidRPr="00493CBC" w:rsidRDefault="009474CB">
      <w:pPr>
        <w:widowControl w:val="0"/>
        <w:ind w:left="567" w:hanging="567"/>
      </w:pPr>
      <w:r w:rsidRPr="00493CBC">
        <w:rPr>
          <w:b/>
        </w:rPr>
        <w:t>1.</w:t>
      </w:r>
      <w:r w:rsidRPr="00493CBC">
        <w:rPr>
          <w:b/>
        </w:rPr>
        <w:tab/>
        <w:t>O que é Zejula e para que é utilizado</w:t>
      </w:r>
    </w:p>
    <w:p w14:paraId="053C4A96" w14:textId="77777777" w:rsidR="009474CB" w:rsidRPr="00493CBC" w:rsidRDefault="009474CB">
      <w:pPr>
        <w:widowControl w:val="0"/>
        <w:rPr>
          <w:b/>
          <w:szCs w:val="22"/>
        </w:rPr>
      </w:pPr>
    </w:p>
    <w:p w14:paraId="750601BB" w14:textId="77777777" w:rsidR="009474CB" w:rsidRPr="00493CBC" w:rsidRDefault="009474CB">
      <w:pPr>
        <w:widowControl w:val="0"/>
      </w:pPr>
      <w:r w:rsidRPr="00493CBC">
        <w:rPr>
          <w:b/>
        </w:rPr>
        <w:t>O que é Zejula e como funciona</w:t>
      </w:r>
    </w:p>
    <w:p w14:paraId="027D4757" w14:textId="77777777" w:rsidR="009474CB" w:rsidRPr="00493CBC" w:rsidRDefault="009474CB">
      <w:pPr>
        <w:widowControl w:val="0"/>
      </w:pPr>
      <w:r w:rsidRPr="00493CBC">
        <w:t>Zejula contém a substância ativa niraparib. Niraparib é um tipo de medicamento anticancerígeno chamado inibidor da PARP. Os inibidores da PARP bloqueiam uma enzima chamada poli [adenosina difosfato ribose] polimerase (PARP). A PARP ajuda as células a reparar o ADN danificado, portanto, ao bloqueá-la, significa que o ADN das células cancerígenas não pode ser reparado. Isso resulta na morte das células tumorais, o que ajuda a controlar o cancro.</w:t>
      </w:r>
    </w:p>
    <w:p w14:paraId="1B26975F" w14:textId="77777777" w:rsidR="009474CB" w:rsidRPr="00493CBC" w:rsidRDefault="009474CB">
      <w:pPr>
        <w:widowControl w:val="0"/>
        <w:rPr>
          <w:szCs w:val="22"/>
        </w:rPr>
      </w:pPr>
    </w:p>
    <w:p w14:paraId="3289C4EC" w14:textId="77777777" w:rsidR="009474CB" w:rsidRPr="00493CBC" w:rsidRDefault="009474CB">
      <w:pPr>
        <w:widowControl w:val="0"/>
      </w:pPr>
      <w:r w:rsidRPr="00493CBC">
        <w:rPr>
          <w:b/>
        </w:rPr>
        <w:t>Para que é utilizado Zejula</w:t>
      </w:r>
    </w:p>
    <w:p w14:paraId="6A545F0F" w14:textId="4A9DA7AC" w:rsidR="009474CB" w:rsidRPr="00493CBC" w:rsidRDefault="009474CB">
      <w:pPr>
        <w:widowControl w:val="0"/>
      </w:pPr>
      <w:r w:rsidRPr="00493CBC">
        <w:t xml:space="preserve">Zejula é usado em mulheres adultas para o tratamento do cancro do ovário, das trompas de Falópio (parte do sistema reprodutor feminino que liga os ovários ao útero) ou do peritoneu (membrana que forra o abdómen). </w:t>
      </w:r>
    </w:p>
    <w:p w14:paraId="41CFADAC" w14:textId="212B6669" w:rsidR="009474CB" w:rsidRDefault="009474CB">
      <w:pPr>
        <w:widowControl w:val="0"/>
        <w:rPr>
          <w:szCs w:val="22"/>
        </w:rPr>
      </w:pPr>
    </w:p>
    <w:p w14:paraId="19047B26" w14:textId="75E7B2EC" w:rsidR="00EC4BC9" w:rsidRDefault="002D40A1">
      <w:pPr>
        <w:widowControl w:val="0"/>
        <w:rPr>
          <w:szCs w:val="22"/>
        </w:rPr>
      </w:pPr>
      <w:r>
        <w:rPr>
          <w:szCs w:val="22"/>
        </w:rPr>
        <w:t>Zejula é</w:t>
      </w:r>
      <w:r w:rsidR="00EC4BC9">
        <w:rPr>
          <w:szCs w:val="22"/>
        </w:rPr>
        <w:t xml:space="preserve"> utilizado </w:t>
      </w:r>
      <w:r>
        <w:rPr>
          <w:szCs w:val="22"/>
        </w:rPr>
        <w:t xml:space="preserve">para </w:t>
      </w:r>
      <w:r w:rsidR="00EC4BC9">
        <w:rPr>
          <w:szCs w:val="22"/>
        </w:rPr>
        <w:t xml:space="preserve">o cancro </w:t>
      </w:r>
      <w:r>
        <w:rPr>
          <w:szCs w:val="22"/>
        </w:rPr>
        <w:t>que</w:t>
      </w:r>
      <w:r w:rsidR="00EC4BC9">
        <w:rPr>
          <w:szCs w:val="22"/>
        </w:rPr>
        <w:t>:</w:t>
      </w:r>
    </w:p>
    <w:p w14:paraId="00011A12" w14:textId="54C7FF2B" w:rsidR="00EC4BC9" w:rsidRPr="00EC4BC9" w:rsidRDefault="00EC4BC9" w:rsidP="00EC4BC9">
      <w:pPr>
        <w:pStyle w:val="ListParagraph"/>
        <w:widowControl w:val="0"/>
        <w:numPr>
          <w:ilvl w:val="0"/>
          <w:numId w:val="25"/>
        </w:numPr>
        <w:tabs>
          <w:tab w:val="clear" w:pos="567"/>
        </w:tabs>
        <w:spacing w:line="240" w:lineRule="auto"/>
        <w:ind w:right="-2" w:hanging="720"/>
        <w:rPr>
          <w:noProof/>
          <w:szCs w:val="22"/>
          <w:lang w:val="pt-PT"/>
        </w:rPr>
      </w:pPr>
      <w:r>
        <w:rPr>
          <w:noProof/>
          <w:szCs w:val="22"/>
          <w:lang w:val="pt-PT"/>
        </w:rPr>
        <w:t>r</w:t>
      </w:r>
      <w:r w:rsidRPr="00EC4BC9">
        <w:rPr>
          <w:noProof/>
          <w:szCs w:val="22"/>
          <w:lang w:val="pt-PT"/>
        </w:rPr>
        <w:t>espond</w:t>
      </w:r>
      <w:r w:rsidR="002D40A1">
        <w:rPr>
          <w:noProof/>
          <w:szCs w:val="22"/>
          <w:lang w:val="pt-PT"/>
        </w:rPr>
        <w:t>eu</w:t>
      </w:r>
      <w:r w:rsidRPr="00EC4BC9">
        <w:rPr>
          <w:noProof/>
          <w:szCs w:val="22"/>
          <w:lang w:val="pt-PT"/>
        </w:rPr>
        <w:t xml:space="preserve"> ao prim</w:t>
      </w:r>
      <w:r>
        <w:rPr>
          <w:noProof/>
          <w:szCs w:val="22"/>
          <w:lang w:val="pt-PT"/>
        </w:rPr>
        <w:t>e</w:t>
      </w:r>
      <w:r w:rsidRPr="00EC4BC9">
        <w:rPr>
          <w:noProof/>
          <w:szCs w:val="22"/>
          <w:lang w:val="pt-PT"/>
        </w:rPr>
        <w:t xml:space="preserve">iro tratamento </w:t>
      </w:r>
      <w:r>
        <w:rPr>
          <w:noProof/>
          <w:szCs w:val="22"/>
          <w:lang w:val="pt-PT"/>
        </w:rPr>
        <w:t xml:space="preserve">com </w:t>
      </w:r>
      <w:r w:rsidRPr="00EC4BC9">
        <w:rPr>
          <w:lang w:val="pt-PT"/>
        </w:rPr>
        <w:t>quimioterapia à base de platina</w:t>
      </w:r>
      <w:r w:rsidRPr="00EC4BC9">
        <w:rPr>
          <w:noProof/>
          <w:szCs w:val="22"/>
          <w:lang w:val="pt-PT"/>
        </w:rPr>
        <w:t>, o</w:t>
      </w:r>
      <w:r>
        <w:rPr>
          <w:noProof/>
          <w:szCs w:val="22"/>
          <w:lang w:val="pt-PT"/>
        </w:rPr>
        <w:t>u</w:t>
      </w:r>
    </w:p>
    <w:p w14:paraId="4551D924" w14:textId="17950325" w:rsidR="00EC4BC9" w:rsidRPr="00096B6C" w:rsidRDefault="00EC4BC9" w:rsidP="00EC4BC9">
      <w:pPr>
        <w:pStyle w:val="ListParagraph"/>
        <w:numPr>
          <w:ilvl w:val="0"/>
          <w:numId w:val="25"/>
        </w:numPr>
        <w:tabs>
          <w:tab w:val="clear" w:pos="567"/>
          <w:tab w:val="left" w:pos="720"/>
        </w:tabs>
        <w:ind w:hanging="720"/>
        <w:rPr>
          <w:noProof/>
          <w:szCs w:val="22"/>
          <w:lang w:val="pt-PT"/>
        </w:rPr>
      </w:pPr>
      <w:r w:rsidRPr="00096B6C">
        <w:rPr>
          <w:noProof/>
          <w:szCs w:val="22"/>
          <w:lang w:val="pt-PT"/>
        </w:rPr>
        <w:t>volt</w:t>
      </w:r>
      <w:r w:rsidR="002D40A1">
        <w:rPr>
          <w:noProof/>
          <w:szCs w:val="22"/>
          <w:lang w:val="pt-PT"/>
        </w:rPr>
        <w:t>ou</w:t>
      </w:r>
      <w:r w:rsidRPr="00096B6C">
        <w:rPr>
          <w:noProof/>
          <w:szCs w:val="22"/>
          <w:lang w:val="pt-PT"/>
        </w:rPr>
        <w:t xml:space="preserve"> a aparecer (regressa</w:t>
      </w:r>
      <w:r w:rsidR="002D40FC">
        <w:rPr>
          <w:noProof/>
          <w:szCs w:val="22"/>
          <w:lang w:val="pt-PT"/>
        </w:rPr>
        <w:t>do</w:t>
      </w:r>
      <w:r w:rsidRPr="00096B6C">
        <w:rPr>
          <w:noProof/>
          <w:szCs w:val="22"/>
          <w:lang w:val="pt-PT"/>
        </w:rPr>
        <w:t>) após o cancro ter respondido</w:t>
      </w:r>
      <w:r>
        <w:rPr>
          <w:noProof/>
          <w:szCs w:val="22"/>
          <w:lang w:val="pt-PT"/>
        </w:rPr>
        <w:t xml:space="preserve"> ao tratamento padrão anterior com quimioterapia à base de platina.</w:t>
      </w:r>
    </w:p>
    <w:p w14:paraId="1DF58455" w14:textId="77777777" w:rsidR="00EC4BC9" w:rsidRPr="00096B6C" w:rsidRDefault="00EC4BC9" w:rsidP="00EC4BC9">
      <w:pPr>
        <w:widowControl w:val="0"/>
        <w:rPr>
          <w:szCs w:val="22"/>
        </w:rPr>
      </w:pPr>
    </w:p>
    <w:p w14:paraId="5746768D" w14:textId="77777777" w:rsidR="009474CB" w:rsidRPr="00096B6C" w:rsidRDefault="009474CB">
      <w:pPr>
        <w:widowControl w:val="0"/>
        <w:rPr>
          <w:szCs w:val="22"/>
        </w:rPr>
      </w:pPr>
    </w:p>
    <w:p w14:paraId="453EDB9C" w14:textId="77777777" w:rsidR="009474CB" w:rsidRPr="00493CBC" w:rsidRDefault="009474CB">
      <w:pPr>
        <w:widowControl w:val="0"/>
        <w:ind w:left="567" w:hanging="567"/>
      </w:pPr>
      <w:r w:rsidRPr="00493CBC">
        <w:rPr>
          <w:b/>
        </w:rPr>
        <w:t>2.</w:t>
      </w:r>
      <w:r w:rsidRPr="00493CBC">
        <w:rPr>
          <w:b/>
        </w:rPr>
        <w:tab/>
        <w:t>O que precisa de saber antes de tomar Zejula</w:t>
      </w:r>
    </w:p>
    <w:p w14:paraId="177BC817" w14:textId="77777777" w:rsidR="009474CB" w:rsidRPr="00493CBC" w:rsidRDefault="009474CB">
      <w:pPr>
        <w:widowControl w:val="0"/>
        <w:rPr>
          <w:b/>
          <w:szCs w:val="22"/>
        </w:rPr>
      </w:pPr>
    </w:p>
    <w:p w14:paraId="02B7DAB9" w14:textId="77777777" w:rsidR="009474CB" w:rsidRPr="00493CBC" w:rsidRDefault="009474CB">
      <w:pPr>
        <w:widowControl w:val="0"/>
      </w:pPr>
      <w:r w:rsidRPr="00493CBC">
        <w:rPr>
          <w:b/>
        </w:rPr>
        <w:t>Não tome Zejula</w:t>
      </w:r>
    </w:p>
    <w:p w14:paraId="624E9FCE" w14:textId="77777777" w:rsidR="009474CB" w:rsidRPr="00493CBC" w:rsidRDefault="009474CB">
      <w:pPr>
        <w:widowControl w:val="0"/>
        <w:ind w:left="567" w:hanging="567"/>
      </w:pPr>
      <w:r w:rsidRPr="00493CBC">
        <w:t>•</w:t>
      </w:r>
      <w:r w:rsidRPr="00493CBC">
        <w:tab/>
        <w:t>Se tem alergia ao niraparib ou a qualquer outro componente deste medicamento (indicados na secção 6).</w:t>
      </w:r>
    </w:p>
    <w:p w14:paraId="7D558F4E" w14:textId="77777777" w:rsidR="009474CB" w:rsidRPr="00493CBC" w:rsidRDefault="009474CB">
      <w:pPr>
        <w:widowControl w:val="0"/>
        <w:ind w:left="567" w:hanging="567"/>
      </w:pPr>
      <w:r w:rsidRPr="00493CBC">
        <w:t>•</w:t>
      </w:r>
      <w:r w:rsidRPr="00493CBC">
        <w:tab/>
        <w:t>Se estiver a amamentar.</w:t>
      </w:r>
    </w:p>
    <w:p w14:paraId="5667A2A3" w14:textId="77777777" w:rsidR="009474CB" w:rsidRPr="00493CBC" w:rsidRDefault="009474CB">
      <w:pPr>
        <w:widowControl w:val="0"/>
        <w:rPr>
          <w:szCs w:val="22"/>
        </w:rPr>
      </w:pPr>
    </w:p>
    <w:p w14:paraId="60D7386E" w14:textId="77777777" w:rsidR="009474CB" w:rsidRPr="00493CBC" w:rsidRDefault="009474CB">
      <w:pPr>
        <w:widowControl w:val="0"/>
      </w:pPr>
      <w:r w:rsidRPr="00493CBC">
        <w:rPr>
          <w:b/>
        </w:rPr>
        <w:t>Advertências e precauções</w:t>
      </w:r>
    </w:p>
    <w:p w14:paraId="3B9CBF69" w14:textId="5D6E44C0" w:rsidR="009474CB" w:rsidRPr="00493CBC" w:rsidRDefault="00AF00D1">
      <w:pPr>
        <w:widowControl w:val="0"/>
      </w:pPr>
      <w:r w:rsidRPr="00493CBC">
        <w:t>Fale</w:t>
      </w:r>
      <w:r w:rsidR="009474CB" w:rsidRPr="00493CBC">
        <w:t xml:space="preserve"> com </w:t>
      </w:r>
      <w:r w:rsidRPr="00493CBC">
        <w:t xml:space="preserve">o </w:t>
      </w:r>
      <w:r w:rsidR="009474CB" w:rsidRPr="00493CBC">
        <w:t xml:space="preserve">seu médico, farmacêutico ou enfermeiro </w:t>
      </w:r>
      <w:r w:rsidR="009474CB" w:rsidRPr="00493CBC">
        <w:rPr>
          <w:u w:val="single"/>
        </w:rPr>
        <w:t>antes ou enquanto</w:t>
      </w:r>
      <w:r w:rsidR="009474CB" w:rsidRPr="00493CBC">
        <w:t xml:space="preserve"> tomar este medicamento, se alguma das seguintes situações se aplicar a si:</w:t>
      </w:r>
    </w:p>
    <w:p w14:paraId="0767E4C2" w14:textId="77777777" w:rsidR="009474CB" w:rsidRPr="00493CBC" w:rsidRDefault="009474CB">
      <w:pPr>
        <w:widowControl w:val="0"/>
        <w:rPr>
          <w:szCs w:val="22"/>
        </w:rPr>
      </w:pPr>
    </w:p>
    <w:p w14:paraId="37BF9023" w14:textId="77777777" w:rsidR="009474CB" w:rsidRPr="00493CBC" w:rsidRDefault="009474CB">
      <w:pPr>
        <w:widowControl w:val="0"/>
      </w:pPr>
      <w:r w:rsidRPr="00493CBC">
        <w:rPr>
          <w:u w:val="single"/>
        </w:rPr>
        <w:t>Contagens baixas de células do sangue</w:t>
      </w:r>
    </w:p>
    <w:p w14:paraId="4B096841" w14:textId="77777777" w:rsidR="009474CB" w:rsidRPr="00493CBC" w:rsidRDefault="009474CB">
      <w:pPr>
        <w:widowControl w:val="0"/>
      </w:pPr>
      <w:r w:rsidRPr="00493CBC">
        <w:lastRenderedPageBreak/>
        <w:t>Zejula reduz as suas contagens de células do sangue, como a contagem de glóbulos vermelhos (anemia), glóbulos brancos (neutropenia) ou de plaquetas no sangue (trombocitopenia). Os sinais e sintomas a que deverá estar atento incluem febre ou infeção e nódoas negras ou hemorragias anormais (ver secção 4 para mais informações). O seu médico irá solicitar regularmente análises ao seu sangue durante o tratamento.</w:t>
      </w:r>
    </w:p>
    <w:p w14:paraId="42F161C6" w14:textId="77777777" w:rsidR="009474CB" w:rsidRPr="00493CBC" w:rsidRDefault="009474CB">
      <w:pPr>
        <w:widowControl w:val="0"/>
        <w:rPr>
          <w:szCs w:val="22"/>
        </w:rPr>
      </w:pPr>
    </w:p>
    <w:p w14:paraId="4140D2CE" w14:textId="77777777" w:rsidR="009474CB" w:rsidRPr="00493CBC" w:rsidRDefault="009474CB">
      <w:pPr>
        <w:widowControl w:val="0"/>
      </w:pPr>
      <w:r w:rsidRPr="00493CBC">
        <w:rPr>
          <w:u w:val="single"/>
        </w:rPr>
        <w:t>Síndrome mielodisplásica/leucemia mieloide aguda</w:t>
      </w:r>
    </w:p>
    <w:p w14:paraId="6EE3F58F" w14:textId="77777777" w:rsidR="009474CB" w:rsidRPr="00493CBC" w:rsidRDefault="009474CB">
      <w:pPr>
        <w:widowControl w:val="0"/>
      </w:pPr>
      <w:r w:rsidRPr="00493CBC">
        <w:t>Raramente, contagens baixas de células do sangue podem ser sinal de problemas mais graves relacionados com a medula óssea, como a síndrome mielodisplásica (SMD) ou a leucemia mieloide aguda (LMA). O seu médico poderá solicitar análises à sua medula óssea para verificar estes problemas.</w:t>
      </w:r>
    </w:p>
    <w:p w14:paraId="3A506F27" w14:textId="77777777" w:rsidR="009474CB" w:rsidRPr="00493CBC" w:rsidRDefault="009474CB">
      <w:pPr>
        <w:widowControl w:val="0"/>
        <w:rPr>
          <w:szCs w:val="22"/>
        </w:rPr>
      </w:pPr>
    </w:p>
    <w:p w14:paraId="3AC4FCEA" w14:textId="6A5056A9" w:rsidR="009474CB" w:rsidRPr="00493CBC" w:rsidRDefault="00AF00D1">
      <w:pPr>
        <w:widowControl w:val="0"/>
      </w:pPr>
      <w:r w:rsidRPr="00493CBC">
        <w:rPr>
          <w:u w:val="single"/>
        </w:rPr>
        <w:t>Tensão arterial alta</w:t>
      </w:r>
    </w:p>
    <w:p w14:paraId="32277D5E" w14:textId="7C0943A1" w:rsidR="009474CB" w:rsidRPr="00493CBC" w:rsidRDefault="009474CB">
      <w:pPr>
        <w:widowControl w:val="0"/>
      </w:pPr>
      <w:r w:rsidRPr="00493CBC">
        <w:t xml:space="preserve">Zejula pode causar tensão </w:t>
      </w:r>
      <w:r w:rsidR="00AF00D1" w:rsidRPr="00493CBC">
        <w:t xml:space="preserve">arterial </w:t>
      </w:r>
      <w:r w:rsidRPr="00493CBC">
        <w:t xml:space="preserve">alta, o que, nalguns casos, pode ser grave. O seu médico medirá a sua tensão arterial regularmente durante o </w:t>
      </w:r>
      <w:r w:rsidR="00AF00D1" w:rsidRPr="00493CBC">
        <w:t xml:space="preserve">seu </w:t>
      </w:r>
      <w:r w:rsidRPr="00493CBC">
        <w:t xml:space="preserve">tratamento. Também poderá dar-lhe um medicamento para tratar a tensão arterial </w:t>
      </w:r>
      <w:r w:rsidR="00AF00D1" w:rsidRPr="00493CBC">
        <w:t>alta</w:t>
      </w:r>
      <w:r w:rsidRPr="00493CBC">
        <w:t xml:space="preserve"> e ajustar a sua dose de Zejula, se necessário.</w:t>
      </w:r>
      <w:r w:rsidR="00B13B23" w:rsidRPr="00493CBC">
        <w:t xml:space="preserve"> O seu médico pode aconselhar a monitorizar a tensão arterial em casa e instrução de quando o contactar em caso de</w:t>
      </w:r>
      <w:r w:rsidR="00633575">
        <w:t xml:space="preserve"> </w:t>
      </w:r>
      <w:r w:rsidR="00B13B23" w:rsidRPr="00493CBC">
        <w:t xml:space="preserve">aumento </w:t>
      </w:r>
      <w:r w:rsidR="006F164A" w:rsidRPr="00493CBC">
        <w:t>d</w:t>
      </w:r>
      <w:r w:rsidR="00B13B23" w:rsidRPr="00493CBC">
        <w:t>a tensão arterial.</w:t>
      </w:r>
    </w:p>
    <w:p w14:paraId="23BB8E18" w14:textId="6D4702F0" w:rsidR="006F164A" w:rsidRPr="00493CBC" w:rsidRDefault="006F164A">
      <w:pPr>
        <w:widowControl w:val="0"/>
      </w:pPr>
    </w:p>
    <w:p w14:paraId="491B6DC7" w14:textId="06584BF6" w:rsidR="006F164A" w:rsidRPr="00493CBC" w:rsidRDefault="006F164A" w:rsidP="006F164A">
      <w:pPr>
        <w:widowControl w:val="0"/>
        <w:autoSpaceDE w:val="0"/>
        <w:rPr>
          <w:u w:val="single"/>
        </w:rPr>
      </w:pPr>
      <w:r w:rsidRPr="00493CBC">
        <w:rPr>
          <w:u w:val="single"/>
        </w:rPr>
        <w:t xml:space="preserve">Síndrome de </w:t>
      </w:r>
      <w:r w:rsidR="00510DC8">
        <w:rPr>
          <w:u w:val="single"/>
        </w:rPr>
        <w:t>e</w:t>
      </w:r>
      <w:r w:rsidRPr="00493CBC">
        <w:rPr>
          <w:u w:val="single"/>
        </w:rPr>
        <w:t xml:space="preserve">ncefalopatia </w:t>
      </w:r>
      <w:r w:rsidR="00510DC8">
        <w:rPr>
          <w:u w:val="single"/>
        </w:rPr>
        <w:t>p</w:t>
      </w:r>
      <w:r w:rsidRPr="00493CBC">
        <w:rPr>
          <w:u w:val="single"/>
        </w:rPr>
        <w:t xml:space="preserve">osterior </w:t>
      </w:r>
      <w:r w:rsidR="00510DC8">
        <w:rPr>
          <w:u w:val="single"/>
        </w:rPr>
        <w:t>r</w:t>
      </w:r>
      <w:r w:rsidRPr="00493CBC">
        <w:rPr>
          <w:u w:val="single"/>
        </w:rPr>
        <w:t>eversível (PRES)</w:t>
      </w:r>
    </w:p>
    <w:p w14:paraId="4D0F3B99" w14:textId="3F7EFFFE" w:rsidR="000E7E15" w:rsidRPr="00493CBC" w:rsidRDefault="006F164A" w:rsidP="006F164A">
      <w:pPr>
        <w:widowControl w:val="0"/>
        <w:autoSpaceDE w:val="0"/>
      </w:pPr>
      <w:r w:rsidRPr="00493CBC">
        <w:rPr>
          <w:rFonts w:eastAsia="SimSun"/>
          <w:szCs w:val="22"/>
        </w:rPr>
        <w:t xml:space="preserve">Um efeito indesejável neurológico raro chamado </w:t>
      </w:r>
      <w:r w:rsidRPr="00493CBC">
        <w:t>PRES foi associado ao tratamento com Zejula. Se tiver dor de cabeça, alterações da visão, confusão ou convulsão com ou sem tensão arterial alta, por favor contacte o seu médico.</w:t>
      </w:r>
    </w:p>
    <w:p w14:paraId="30014941" w14:textId="77777777" w:rsidR="009474CB" w:rsidRPr="00493CBC" w:rsidRDefault="009474CB">
      <w:pPr>
        <w:widowControl w:val="0"/>
        <w:rPr>
          <w:szCs w:val="22"/>
        </w:rPr>
      </w:pPr>
    </w:p>
    <w:p w14:paraId="3C640EBE" w14:textId="77777777" w:rsidR="009474CB" w:rsidRPr="00493CBC" w:rsidRDefault="009474CB">
      <w:pPr>
        <w:widowControl w:val="0"/>
      </w:pPr>
      <w:r w:rsidRPr="00493CBC">
        <w:rPr>
          <w:b/>
        </w:rPr>
        <w:t>Crianças e adolescentes</w:t>
      </w:r>
    </w:p>
    <w:p w14:paraId="6596577A" w14:textId="77777777" w:rsidR="009474CB" w:rsidRPr="00493CBC" w:rsidRDefault="009474CB">
      <w:pPr>
        <w:widowControl w:val="0"/>
      </w:pPr>
      <w:r w:rsidRPr="00493CBC">
        <w:t>Crianças com menos de 18 anos de idade não devem tomar Zejula. Este medicamento não foi estudado neste grupo etário.</w:t>
      </w:r>
    </w:p>
    <w:p w14:paraId="53A6D5F6" w14:textId="77777777" w:rsidR="009474CB" w:rsidRPr="00493CBC" w:rsidRDefault="009474CB">
      <w:pPr>
        <w:widowControl w:val="0"/>
        <w:rPr>
          <w:szCs w:val="22"/>
        </w:rPr>
      </w:pPr>
    </w:p>
    <w:p w14:paraId="426B14C2" w14:textId="77777777" w:rsidR="009474CB" w:rsidRPr="00493CBC" w:rsidRDefault="009474CB">
      <w:pPr>
        <w:widowControl w:val="0"/>
      </w:pPr>
      <w:r w:rsidRPr="00493CBC">
        <w:rPr>
          <w:b/>
        </w:rPr>
        <w:t>Outros medicamentos e Zejula</w:t>
      </w:r>
    </w:p>
    <w:p w14:paraId="210840E0" w14:textId="77777777" w:rsidR="009474CB" w:rsidRPr="00493CBC" w:rsidRDefault="009474CB">
      <w:pPr>
        <w:widowControl w:val="0"/>
      </w:pPr>
      <w:r w:rsidRPr="00493CBC">
        <w:t>Informe o seu médico ou farmacêutico se estiver a tomar, tiver tomado recentemente, ou se vier a tomar outros medicamentos.</w:t>
      </w:r>
    </w:p>
    <w:p w14:paraId="54ADA884" w14:textId="77777777" w:rsidR="009474CB" w:rsidRDefault="009474CB">
      <w:pPr>
        <w:widowControl w:val="0"/>
        <w:rPr>
          <w:ins w:id="430" w:author="Author" w:date="2025-06-20T14:06:00Z"/>
          <w:szCs w:val="22"/>
        </w:rPr>
      </w:pPr>
    </w:p>
    <w:p w14:paraId="52615364" w14:textId="751F73E6" w:rsidR="00685206" w:rsidRDefault="00685206">
      <w:pPr>
        <w:widowControl w:val="0"/>
        <w:rPr>
          <w:ins w:id="431" w:author="Author" w:date="2025-06-20T14:07:00Z"/>
          <w:szCs w:val="22"/>
        </w:rPr>
      </w:pPr>
      <w:ins w:id="432" w:author="Author" w:date="2025-06-20T14:07:00Z">
        <w:r w:rsidRPr="00685206">
          <w:rPr>
            <w:szCs w:val="22"/>
          </w:rPr>
          <w:t xml:space="preserve">O Zejula pode alterar o modo como outros medicamentos funcionam. É especialmente importante que informe </w:t>
        </w:r>
        <w:del w:id="433" w:author="INFARMED" w:date="2025-06-28T19:43:00Z">
          <w:r w:rsidRPr="00685206" w:rsidDel="009319A4">
            <w:rPr>
              <w:szCs w:val="22"/>
            </w:rPr>
            <w:delText>a</w:delText>
          </w:r>
        </w:del>
        <w:r w:rsidRPr="00685206">
          <w:rPr>
            <w:szCs w:val="22"/>
          </w:rPr>
          <w:t>o seu médico se estiver a tomar algum medicamento que contenha a substância ativa metformina (utilizada para reduzir o açúcar no sangue), pois o seu médico poderá precisar de ajustar a dose da metformina.</w:t>
        </w:r>
      </w:ins>
    </w:p>
    <w:p w14:paraId="419586A8" w14:textId="77777777" w:rsidR="00685206" w:rsidRPr="00493CBC" w:rsidRDefault="00685206">
      <w:pPr>
        <w:widowControl w:val="0"/>
        <w:rPr>
          <w:szCs w:val="22"/>
        </w:rPr>
      </w:pPr>
    </w:p>
    <w:p w14:paraId="2526B34F" w14:textId="77777777" w:rsidR="009474CB" w:rsidRPr="00493CBC" w:rsidRDefault="009474CB">
      <w:pPr>
        <w:widowControl w:val="0"/>
      </w:pPr>
      <w:r w:rsidRPr="00493CBC">
        <w:rPr>
          <w:b/>
        </w:rPr>
        <w:t>Gravidez</w:t>
      </w:r>
    </w:p>
    <w:p w14:paraId="58B9B1FE" w14:textId="3D9F3848" w:rsidR="009474CB" w:rsidRPr="00493CBC" w:rsidRDefault="009474CB">
      <w:pPr>
        <w:widowControl w:val="0"/>
      </w:pPr>
      <w:r w:rsidRPr="00493CBC">
        <w:t xml:space="preserve">Zejula não deve ser tomado durante a gravidez, uma vez que pode prejudicar o </w:t>
      </w:r>
      <w:r w:rsidR="00AF00D1" w:rsidRPr="00493CBC">
        <w:t xml:space="preserve">seu </w:t>
      </w:r>
      <w:r w:rsidRPr="00493CBC">
        <w:t>bebé. Se está grávida ou a amamentar, se pensa estar grávida ou planeia engravidar, consulte o seu médico antes de tomar este medicamento.</w:t>
      </w:r>
    </w:p>
    <w:p w14:paraId="66EE445F" w14:textId="77777777" w:rsidR="009474CB" w:rsidRPr="00493CBC" w:rsidRDefault="009474CB">
      <w:pPr>
        <w:widowControl w:val="0"/>
        <w:rPr>
          <w:szCs w:val="22"/>
        </w:rPr>
      </w:pPr>
    </w:p>
    <w:p w14:paraId="5DC1EE51" w14:textId="0C04A8E1" w:rsidR="009474CB" w:rsidRPr="00493CBC" w:rsidRDefault="009474CB">
      <w:pPr>
        <w:widowControl w:val="0"/>
      </w:pPr>
      <w:r w:rsidRPr="00493CBC">
        <w:t xml:space="preserve">Se for mulher e puder engravidar, deve usar contraceção </w:t>
      </w:r>
      <w:r w:rsidR="002D40A1">
        <w:t>altamente ef</w:t>
      </w:r>
      <w:r w:rsidR="00C808F8">
        <w:t>icaz</w:t>
      </w:r>
      <w:r w:rsidRPr="00493CBC">
        <w:t xml:space="preserve"> enquanto estiver a tomar Zejula, e tem de continuar a utilizar contraceção </w:t>
      </w:r>
      <w:r w:rsidR="002D40A1">
        <w:t xml:space="preserve">altamente </w:t>
      </w:r>
      <w:r w:rsidR="00C808F8">
        <w:t>eficaz</w:t>
      </w:r>
      <w:r w:rsidRPr="00493CBC">
        <w:t xml:space="preserve"> durante </w:t>
      </w:r>
      <w:r w:rsidR="002D40A1">
        <w:t>6</w:t>
      </w:r>
      <w:r w:rsidRPr="00493CBC">
        <w:t> m</w:t>
      </w:r>
      <w:r w:rsidR="002D40A1">
        <w:t>eses</w:t>
      </w:r>
      <w:r w:rsidRPr="00493CBC">
        <w:t xml:space="preserve"> após ter tomado a </w:t>
      </w:r>
      <w:r w:rsidR="00AF00D1" w:rsidRPr="00493CBC">
        <w:t xml:space="preserve">sua </w:t>
      </w:r>
      <w:r w:rsidRPr="00493CBC">
        <w:t xml:space="preserve">última dose. O seu médico irá pedir-lhe que confirme que não está grávida, realizando um teste de gravidez antes de iniciar o </w:t>
      </w:r>
      <w:r w:rsidR="00AF00D1" w:rsidRPr="00493CBC">
        <w:t xml:space="preserve">seu </w:t>
      </w:r>
      <w:r w:rsidRPr="00493CBC">
        <w:t>tratamento. Contacte o seu médico imediatamente se ficar grávida enquanto estiver a tomar Zejula.</w:t>
      </w:r>
    </w:p>
    <w:p w14:paraId="73E0724A" w14:textId="77777777" w:rsidR="009474CB" w:rsidRPr="00493CBC" w:rsidRDefault="009474CB">
      <w:pPr>
        <w:widowControl w:val="0"/>
        <w:rPr>
          <w:szCs w:val="22"/>
        </w:rPr>
      </w:pPr>
    </w:p>
    <w:p w14:paraId="048D6B0F" w14:textId="77777777" w:rsidR="009474CB" w:rsidRPr="00493CBC" w:rsidRDefault="009474CB">
      <w:pPr>
        <w:widowControl w:val="0"/>
      </w:pPr>
      <w:r w:rsidRPr="00493CBC">
        <w:rPr>
          <w:b/>
        </w:rPr>
        <w:t>Amamentação</w:t>
      </w:r>
    </w:p>
    <w:p w14:paraId="4050E0C3" w14:textId="4F3F37B0" w:rsidR="009474CB" w:rsidRPr="00493CBC" w:rsidRDefault="009474CB">
      <w:pPr>
        <w:widowControl w:val="0"/>
      </w:pPr>
      <w:r w:rsidRPr="00493CBC">
        <w:t xml:space="preserve">Zejula não deve ser tomado se estiver a amamentar, uma vez que não se sabe se passa para o leite materno. Se estiver a amamentar, tem de parar antes de começar a tomar Zejula e não pode recomeçar a amamentar até 1 mês após ter tomado a </w:t>
      </w:r>
      <w:r w:rsidR="00AF00D1" w:rsidRPr="00493CBC">
        <w:t xml:space="preserve">sua </w:t>
      </w:r>
      <w:r w:rsidRPr="00493CBC">
        <w:t>última dose. Aconselhe-se com o seu médico antes de tomar este medicamento.</w:t>
      </w:r>
    </w:p>
    <w:p w14:paraId="79CB6929" w14:textId="77777777" w:rsidR="009474CB" w:rsidRPr="00493CBC" w:rsidRDefault="009474CB">
      <w:pPr>
        <w:widowControl w:val="0"/>
        <w:rPr>
          <w:szCs w:val="22"/>
        </w:rPr>
      </w:pPr>
    </w:p>
    <w:p w14:paraId="0B8E3F50" w14:textId="77777777" w:rsidR="009474CB" w:rsidRPr="00493CBC" w:rsidRDefault="009474CB">
      <w:pPr>
        <w:widowControl w:val="0"/>
      </w:pPr>
      <w:r w:rsidRPr="00493CBC">
        <w:rPr>
          <w:b/>
        </w:rPr>
        <w:t>Condução de veículos e utilização de máquinas</w:t>
      </w:r>
    </w:p>
    <w:p w14:paraId="6B1F8573" w14:textId="1B9C0A93" w:rsidR="009474CB" w:rsidRPr="00493CBC" w:rsidRDefault="009474CB">
      <w:pPr>
        <w:widowControl w:val="0"/>
        <w:autoSpaceDE w:val="0"/>
      </w:pPr>
      <w:r w:rsidRPr="00493CBC">
        <w:t xml:space="preserve">Enquanto estiver a tomar Zejula, isso poderá fazê-la sentir-se fraca, </w:t>
      </w:r>
      <w:r w:rsidR="00335811">
        <w:t>desconcentrado</w:t>
      </w:r>
      <w:r w:rsidR="00886AD5">
        <w:t xml:space="preserve">, </w:t>
      </w:r>
      <w:r w:rsidRPr="00493CBC">
        <w:t xml:space="preserve">cansada ou com tonturas e, portanto, influenciar a sua capacidade de conduzir e utilizar máquinas. Tenha cuidado ao </w:t>
      </w:r>
      <w:r w:rsidRPr="00493CBC">
        <w:lastRenderedPageBreak/>
        <w:t>conduzir ou utilizar máquinas.</w:t>
      </w:r>
    </w:p>
    <w:p w14:paraId="334F7F1E" w14:textId="77777777" w:rsidR="009474CB" w:rsidRPr="00493CBC" w:rsidRDefault="009474CB">
      <w:pPr>
        <w:widowControl w:val="0"/>
        <w:rPr>
          <w:rFonts w:eastAsia="SimSun"/>
          <w:szCs w:val="22"/>
        </w:rPr>
      </w:pPr>
    </w:p>
    <w:p w14:paraId="0BCC82EF" w14:textId="77777777" w:rsidR="009474CB" w:rsidRPr="00493CBC" w:rsidRDefault="009474CB">
      <w:pPr>
        <w:widowControl w:val="0"/>
      </w:pPr>
      <w:r w:rsidRPr="00493CBC">
        <w:rPr>
          <w:b/>
        </w:rPr>
        <w:t>Zejula contém lactose</w:t>
      </w:r>
    </w:p>
    <w:p w14:paraId="3FC7C6EB" w14:textId="4C4E58E8" w:rsidR="009474CB" w:rsidRPr="00493CBC" w:rsidRDefault="00335811">
      <w:pPr>
        <w:pStyle w:val="Default"/>
      </w:pPr>
      <w:r w:rsidRPr="00335811">
        <w:rPr>
          <w:sz w:val="22"/>
          <w:szCs w:val="22"/>
        </w:rPr>
        <w:t>Se o seu médico lhe disse</w:t>
      </w:r>
      <w:r>
        <w:rPr>
          <w:sz w:val="22"/>
          <w:szCs w:val="22"/>
        </w:rPr>
        <w:t xml:space="preserve"> </w:t>
      </w:r>
      <w:r w:rsidR="009474CB" w:rsidRPr="00493CBC">
        <w:rPr>
          <w:sz w:val="22"/>
          <w:szCs w:val="22"/>
        </w:rPr>
        <w:t xml:space="preserve">que tem </w:t>
      </w:r>
      <w:r w:rsidR="009474CB" w:rsidRPr="00493CBC">
        <w:t>intolerância a alguns açúcares, contacte-o antes de tomar este medicamento.</w:t>
      </w:r>
    </w:p>
    <w:p w14:paraId="6E26F2C5" w14:textId="77777777" w:rsidR="009474CB" w:rsidRPr="00493CBC" w:rsidRDefault="009474CB">
      <w:pPr>
        <w:widowControl w:val="0"/>
        <w:rPr>
          <w:szCs w:val="22"/>
        </w:rPr>
      </w:pPr>
    </w:p>
    <w:p w14:paraId="673C61C1" w14:textId="77777777" w:rsidR="009474CB" w:rsidRPr="00493CBC" w:rsidRDefault="009474CB">
      <w:pPr>
        <w:widowControl w:val="0"/>
      </w:pPr>
      <w:r w:rsidRPr="00493CBC">
        <w:rPr>
          <w:b/>
        </w:rPr>
        <w:t>Zejula contém tartrazina (E 102)</w:t>
      </w:r>
    </w:p>
    <w:p w14:paraId="127F226D" w14:textId="77777777" w:rsidR="009474CB" w:rsidRPr="00493CBC" w:rsidRDefault="009474CB">
      <w:pPr>
        <w:widowControl w:val="0"/>
      </w:pPr>
      <w:r w:rsidRPr="00493CBC">
        <w:t>Pode causar reações alérgicas.</w:t>
      </w:r>
    </w:p>
    <w:p w14:paraId="325865FF" w14:textId="77777777" w:rsidR="009474CB" w:rsidRPr="00493CBC" w:rsidRDefault="009474CB">
      <w:pPr>
        <w:widowControl w:val="0"/>
        <w:rPr>
          <w:szCs w:val="22"/>
        </w:rPr>
      </w:pPr>
    </w:p>
    <w:p w14:paraId="044DBC89" w14:textId="77777777" w:rsidR="009474CB" w:rsidRPr="00493CBC" w:rsidRDefault="009474CB">
      <w:pPr>
        <w:widowControl w:val="0"/>
        <w:rPr>
          <w:szCs w:val="22"/>
        </w:rPr>
      </w:pPr>
    </w:p>
    <w:p w14:paraId="35467F87" w14:textId="77777777" w:rsidR="009474CB" w:rsidRPr="00493CBC" w:rsidRDefault="009474CB">
      <w:pPr>
        <w:widowControl w:val="0"/>
        <w:ind w:left="567" w:hanging="567"/>
      </w:pPr>
      <w:r w:rsidRPr="00493CBC">
        <w:rPr>
          <w:b/>
        </w:rPr>
        <w:t>3.</w:t>
      </w:r>
      <w:r w:rsidRPr="00493CBC">
        <w:rPr>
          <w:b/>
        </w:rPr>
        <w:tab/>
        <w:t>Como tomar Zejula</w:t>
      </w:r>
    </w:p>
    <w:p w14:paraId="6C973AE0" w14:textId="77777777" w:rsidR="009474CB" w:rsidRPr="00493CBC" w:rsidRDefault="009474CB">
      <w:pPr>
        <w:widowControl w:val="0"/>
        <w:rPr>
          <w:b/>
          <w:szCs w:val="22"/>
        </w:rPr>
      </w:pPr>
    </w:p>
    <w:p w14:paraId="00BAA59B" w14:textId="77777777" w:rsidR="009474CB" w:rsidRPr="00493CBC" w:rsidRDefault="009474CB">
      <w:pPr>
        <w:widowControl w:val="0"/>
      </w:pPr>
      <w:r w:rsidRPr="00493CBC">
        <w:t>Tome este medicamento exatamente como indicado pelo seu médico ou farmacêutico. Fale com o seu médico ou farmacêutico se tiver dúvidas.</w:t>
      </w:r>
    </w:p>
    <w:p w14:paraId="1CFA5183" w14:textId="77777777" w:rsidR="00EC4BC9" w:rsidRPr="00096B6C" w:rsidRDefault="00EC4BC9" w:rsidP="00EC4BC9">
      <w:pPr>
        <w:widowControl w:val="0"/>
        <w:numPr>
          <w:ilvl w:val="12"/>
          <w:numId w:val="0"/>
        </w:numPr>
        <w:ind w:right="-2"/>
        <w:rPr>
          <w:i/>
          <w:iCs/>
          <w:noProof/>
          <w:szCs w:val="22"/>
        </w:rPr>
      </w:pPr>
    </w:p>
    <w:p w14:paraId="33531393" w14:textId="2315C6C1" w:rsidR="00EC4BC9" w:rsidRDefault="00EC4BC9" w:rsidP="00EC4BC9">
      <w:pPr>
        <w:widowControl w:val="0"/>
        <w:numPr>
          <w:ilvl w:val="12"/>
          <w:numId w:val="0"/>
        </w:numPr>
        <w:ind w:right="-2"/>
        <w:rPr>
          <w:i/>
          <w:iCs/>
          <w:noProof/>
          <w:szCs w:val="22"/>
        </w:rPr>
      </w:pPr>
      <w:r w:rsidRPr="00712956">
        <w:rPr>
          <w:i/>
          <w:iCs/>
          <w:noProof/>
          <w:szCs w:val="22"/>
        </w:rPr>
        <w:t xml:space="preserve">Para o cancro do ovário que respondeu ao primeiro tratamento com quimioterapia à </w:t>
      </w:r>
      <w:r>
        <w:rPr>
          <w:i/>
          <w:iCs/>
          <w:noProof/>
          <w:szCs w:val="22"/>
        </w:rPr>
        <w:t>base de platina</w:t>
      </w:r>
    </w:p>
    <w:p w14:paraId="0F872178" w14:textId="5EC9B5CA" w:rsidR="00F35AAA" w:rsidRDefault="00F35AAA" w:rsidP="00F35AAA">
      <w:pPr>
        <w:widowControl w:val="0"/>
        <w:numPr>
          <w:ilvl w:val="12"/>
          <w:numId w:val="0"/>
        </w:numPr>
        <w:ind w:right="-2"/>
        <w:rPr>
          <w:noProof/>
          <w:szCs w:val="22"/>
        </w:rPr>
      </w:pPr>
      <w:r w:rsidRPr="00712956">
        <w:rPr>
          <w:noProof/>
          <w:szCs w:val="22"/>
        </w:rPr>
        <w:t xml:space="preserve">A dose inicial recomendada </w:t>
      </w:r>
      <w:r w:rsidR="005B17D4">
        <w:rPr>
          <w:noProof/>
          <w:szCs w:val="22"/>
        </w:rPr>
        <w:t xml:space="preserve">é </w:t>
      </w:r>
      <w:r w:rsidRPr="00F35AAA">
        <w:rPr>
          <w:noProof/>
          <w:szCs w:val="22"/>
        </w:rPr>
        <w:t>de</w:t>
      </w:r>
      <w:r w:rsidRPr="00712956">
        <w:rPr>
          <w:noProof/>
          <w:szCs w:val="22"/>
        </w:rPr>
        <w:t xml:space="preserve"> 2</w:t>
      </w:r>
      <w:r>
        <w:rPr>
          <w:noProof/>
          <w:szCs w:val="22"/>
        </w:rPr>
        <w:t>00 mg (duas cápsulas de 100 mg) tomadas juntas</w:t>
      </w:r>
      <w:r w:rsidR="00712956">
        <w:rPr>
          <w:noProof/>
          <w:szCs w:val="22"/>
        </w:rPr>
        <w:t>,</w:t>
      </w:r>
      <w:r>
        <w:rPr>
          <w:noProof/>
          <w:szCs w:val="22"/>
        </w:rPr>
        <w:t xml:space="preserve"> uma vez por dia, com ou sem alimentos. Se o seu peso é </w:t>
      </w:r>
      <w:r w:rsidRPr="00712956">
        <w:rPr>
          <w:noProof/>
          <w:szCs w:val="22"/>
        </w:rPr>
        <w:t xml:space="preserve">≥ 77 kg e tem contagem de </w:t>
      </w:r>
      <w:r>
        <w:rPr>
          <w:noProof/>
          <w:szCs w:val="22"/>
        </w:rPr>
        <w:t xml:space="preserve">plaquetas </w:t>
      </w:r>
      <w:r w:rsidRPr="00712956">
        <w:rPr>
          <w:noProof/>
          <w:szCs w:val="22"/>
        </w:rPr>
        <w:t>≥ 150</w:t>
      </w:r>
      <w:r w:rsidR="003B7750">
        <w:rPr>
          <w:noProof/>
          <w:szCs w:val="22"/>
        </w:rPr>
        <w:t>.</w:t>
      </w:r>
      <w:r w:rsidRPr="00712956">
        <w:rPr>
          <w:noProof/>
          <w:szCs w:val="22"/>
        </w:rPr>
        <w:t>000/</w:t>
      </w:r>
      <w:r w:rsidRPr="00D96205">
        <w:rPr>
          <w:noProof/>
          <w:szCs w:val="22"/>
          <w:lang w:val="en-US"/>
        </w:rPr>
        <w:t>μ</w:t>
      </w:r>
      <w:r>
        <w:rPr>
          <w:noProof/>
          <w:szCs w:val="22"/>
        </w:rPr>
        <w:t>l antes de iniciar o tra</w:t>
      </w:r>
      <w:r w:rsidR="00712956">
        <w:rPr>
          <w:noProof/>
          <w:szCs w:val="22"/>
        </w:rPr>
        <w:t xml:space="preserve">tamento, a dose inicial recomendada é </w:t>
      </w:r>
      <w:r w:rsidR="002D40FC">
        <w:rPr>
          <w:noProof/>
          <w:szCs w:val="22"/>
        </w:rPr>
        <w:t xml:space="preserve">de </w:t>
      </w:r>
      <w:r w:rsidR="00712956">
        <w:rPr>
          <w:noProof/>
          <w:szCs w:val="22"/>
        </w:rPr>
        <w:t xml:space="preserve">300 mg (três cápsulas de 100 mg), tomadas juntas, uma vez por dia, com ou sem alimentos. </w:t>
      </w:r>
    </w:p>
    <w:p w14:paraId="2250C8FF" w14:textId="18C1347D" w:rsidR="00712956" w:rsidRPr="00712956" w:rsidRDefault="00712956" w:rsidP="00712956">
      <w:pPr>
        <w:widowControl w:val="0"/>
        <w:numPr>
          <w:ilvl w:val="12"/>
          <w:numId w:val="0"/>
        </w:numPr>
        <w:ind w:right="-2"/>
        <w:rPr>
          <w:i/>
          <w:iCs/>
          <w:noProof/>
          <w:szCs w:val="22"/>
        </w:rPr>
      </w:pPr>
      <w:r w:rsidRPr="00712956">
        <w:rPr>
          <w:i/>
          <w:iCs/>
          <w:noProof/>
          <w:szCs w:val="22"/>
        </w:rPr>
        <w:t>Para o cancro do ovário que voltou a aparecer (regressou)</w:t>
      </w:r>
    </w:p>
    <w:p w14:paraId="4D121819" w14:textId="3ED7AB42" w:rsidR="00712956" w:rsidRDefault="009474CB">
      <w:pPr>
        <w:widowControl w:val="0"/>
      </w:pPr>
      <w:r w:rsidRPr="00493CBC">
        <w:t>A dose inicial recomendada é de 3</w:t>
      </w:r>
      <w:r w:rsidR="00712956">
        <w:t>00 mg (três</w:t>
      </w:r>
      <w:r w:rsidRPr="00493CBC">
        <w:t xml:space="preserve"> cápsulas </w:t>
      </w:r>
      <w:r w:rsidR="00712956">
        <w:t xml:space="preserve">de 100 mg), </w:t>
      </w:r>
      <w:r w:rsidRPr="00493CBC">
        <w:t xml:space="preserve">tomadas </w:t>
      </w:r>
      <w:r w:rsidR="003333FD" w:rsidRPr="00493CBC">
        <w:t>juntas</w:t>
      </w:r>
      <w:r w:rsidRPr="00493CBC">
        <w:t xml:space="preserve">, uma vez por dia , com ou sem alimentos. </w:t>
      </w:r>
    </w:p>
    <w:p w14:paraId="2CDF88FA" w14:textId="77777777" w:rsidR="00712956" w:rsidRDefault="00712956">
      <w:pPr>
        <w:widowControl w:val="0"/>
      </w:pPr>
    </w:p>
    <w:p w14:paraId="44022ADE" w14:textId="70CA1E60" w:rsidR="009474CB" w:rsidRDefault="009474CB">
      <w:pPr>
        <w:widowControl w:val="0"/>
      </w:pPr>
      <w:r w:rsidRPr="00493CBC">
        <w:t>Tome Zejula aproximadamente à mesma hora todos os dias. Tomar Zejula à hora de ir dormir pode ajudar a controlar as náuseas.</w:t>
      </w:r>
    </w:p>
    <w:p w14:paraId="14FC31A1" w14:textId="2A089E91" w:rsidR="009021A7" w:rsidRDefault="009021A7">
      <w:pPr>
        <w:widowControl w:val="0"/>
      </w:pPr>
    </w:p>
    <w:p w14:paraId="27B7F98B" w14:textId="632F91C4" w:rsidR="009021A7" w:rsidRPr="00493CBC" w:rsidRDefault="009021A7">
      <w:pPr>
        <w:widowControl w:val="0"/>
        <w:rPr>
          <w:szCs w:val="22"/>
        </w:rPr>
      </w:pPr>
      <w:r w:rsidRPr="009021A7">
        <w:rPr>
          <w:szCs w:val="22"/>
        </w:rPr>
        <w:t>O seu médico poderá ajustar a sua dose inicial se tiver problemas de fígado.</w:t>
      </w:r>
    </w:p>
    <w:p w14:paraId="22336240" w14:textId="77777777" w:rsidR="009474CB" w:rsidRPr="00493CBC" w:rsidRDefault="009474CB">
      <w:pPr>
        <w:widowControl w:val="0"/>
        <w:rPr>
          <w:szCs w:val="22"/>
        </w:rPr>
      </w:pPr>
    </w:p>
    <w:p w14:paraId="284CFA15" w14:textId="7347DA86" w:rsidR="009474CB" w:rsidRPr="00493CBC" w:rsidRDefault="009474CB">
      <w:pPr>
        <w:widowControl w:val="0"/>
      </w:pPr>
      <w:r w:rsidRPr="00493CBC">
        <w:rPr>
          <w:szCs w:val="22"/>
        </w:rPr>
        <w:t>Engula as cápsulas inteiras com água. Não mastigue nem esmague as cápsulas.</w:t>
      </w:r>
      <w:r w:rsidR="00B11DC0">
        <w:rPr>
          <w:szCs w:val="22"/>
        </w:rPr>
        <w:t xml:space="preserve"> Isto garante que o medicamento atua o melhor possível.</w:t>
      </w:r>
    </w:p>
    <w:p w14:paraId="2C22C063" w14:textId="77777777" w:rsidR="009474CB" w:rsidRPr="00493CBC" w:rsidRDefault="009474CB">
      <w:pPr>
        <w:widowControl w:val="0"/>
        <w:rPr>
          <w:szCs w:val="22"/>
        </w:rPr>
      </w:pPr>
    </w:p>
    <w:p w14:paraId="4C3B57C0" w14:textId="33ACCC1B" w:rsidR="009474CB" w:rsidRPr="00493CBC" w:rsidRDefault="009474CB">
      <w:pPr>
        <w:widowControl w:val="0"/>
      </w:pPr>
      <w:r w:rsidRPr="00493CBC">
        <w:t xml:space="preserve">O seu médico pode recomendar uma dose mais baixa caso tenha efeitos </w:t>
      </w:r>
      <w:r w:rsidR="00AF00D1" w:rsidRPr="00493CBC">
        <w:t>indesejáveis</w:t>
      </w:r>
      <w:r w:rsidRPr="00493CBC">
        <w:t xml:space="preserve"> (tais como náuseas, cansaço, sangramento anormal/</w:t>
      </w:r>
      <w:r w:rsidR="00755DD9" w:rsidRPr="00493CBC">
        <w:t>nódoas negras</w:t>
      </w:r>
      <w:r w:rsidRPr="00493CBC">
        <w:t>, anemia).</w:t>
      </w:r>
    </w:p>
    <w:p w14:paraId="1BA24D06" w14:textId="77777777" w:rsidR="009474CB" w:rsidRPr="00493CBC" w:rsidRDefault="009474CB">
      <w:pPr>
        <w:widowControl w:val="0"/>
        <w:rPr>
          <w:szCs w:val="22"/>
        </w:rPr>
      </w:pPr>
    </w:p>
    <w:p w14:paraId="3C71A4B7" w14:textId="476D457F" w:rsidR="009474CB" w:rsidRPr="00493CBC" w:rsidRDefault="009474CB">
      <w:pPr>
        <w:widowControl w:val="0"/>
      </w:pPr>
      <w:r w:rsidRPr="00493CBC">
        <w:t>Regularmente, será examinada pelo seu médico e continuará a tomar Zejula normalmente enquanto sentir benefícios</w:t>
      </w:r>
      <w:r w:rsidR="005042B1">
        <w:t xml:space="preserve"> </w:t>
      </w:r>
      <w:r w:rsidRPr="00493CBC">
        <w:t xml:space="preserve">e não sofrer efeitos </w:t>
      </w:r>
      <w:r w:rsidR="00AF00D1" w:rsidRPr="00493CBC">
        <w:t>indesejáveis</w:t>
      </w:r>
      <w:r w:rsidRPr="00493CBC">
        <w:t xml:space="preserve"> inaceitáveis.</w:t>
      </w:r>
    </w:p>
    <w:p w14:paraId="6EC8C988" w14:textId="77777777" w:rsidR="009474CB" w:rsidRPr="00493CBC" w:rsidRDefault="009474CB">
      <w:pPr>
        <w:widowControl w:val="0"/>
        <w:rPr>
          <w:szCs w:val="22"/>
        </w:rPr>
      </w:pPr>
    </w:p>
    <w:p w14:paraId="27E86A6F" w14:textId="77777777" w:rsidR="009474CB" w:rsidRPr="00493CBC" w:rsidRDefault="009474CB">
      <w:pPr>
        <w:widowControl w:val="0"/>
      </w:pPr>
      <w:r w:rsidRPr="00493CBC">
        <w:rPr>
          <w:b/>
        </w:rPr>
        <w:t>Se tomar mais Zejula do que deveria</w:t>
      </w:r>
    </w:p>
    <w:p w14:paraId="1A47D9E7" w14:textId="495BA853" w:rsidR="009474CB" w:rsidRPr="00493CBC" w:rsidRDefault="009474CB">
      <w:pPr>
        <w:widowControl w:val="0"/>
      </w:pPr>
      <w:r w:rsidRPr="00493CBC">
        <w:t xml:space="preserve">Se tomar mais </w:t>
      </w:r>
      <w:r w:rsidR="00AF00D1" w:rsidRPr="00493CBC">
        <w:t>do que a sua dose habitual</w:t>
      </w:r>
      <w:r w:rsidRPr="00493CBC">
        <w:t>, contacte imediatamente o seu médico.</w:t>
      </w:r>
    </w:p>
    <w:p w14:paraId="517F2186" w14:textId="77777777" w:rsidR="009474CB" w:rsidRPr="00493CBC" w:rsidRDefault="009474CB">
      <w:pPr>
        <w:widowControl w:val="0"/>
        <w:rPr>
          <w:szCs w:val="22"/>
        </w:rPr>
      </w:pPr>
    </w:p>
    <w:p w14:paraId="1535EAC6" w14:textId="77777777" w:rsidR="009474CB" w:rsidRPr="00493CBC" w:rsidRDefault="009474CB">
      <w:pPr>
        <w:widowControl w:val="0"/>
      </w:pPr>
      <w:r w:rsidRPr="00493CBC">
        <w:rPr>
          <w:b/>
        </w:rPr>
        <w:t>Caso se tenha esquecido de tomar Zejula</w:t>
      </w:r>
    </w:p>
    <w:p w14:paraId="507C6048" w14:textId="71E73473" w:rsidR="009474CB" w:rsidRPr="00493CBC" w:rsidRDefault="009474CB">
      <w:pPr>
        <w:widowControl w:val="0"/>
      </w:pPr>
      <w:r w:rsidRPr="00493CBC">
        <w:rPr>
          <w:color w:val="000000"/>
        </w:rPr>
        <w:t xml:space="preserve">Não tome uma dose adicional se falhar uma dose ou se vomitar depois de tomar Zejula. </w:t>
      </w:r>
      <w:r w:rsidRPr="00493CBC">
        <w:t>Tome a sua dose seguinte na hora</w:t>
      </w:r>
      <w:r w:rsidR="00817D62" w:rsidRPr="00493CBC">
        <w:t xml:space="preserve"> </w:t>
      </w:r>
      <w:r w:rsidRPr="00493CBC">
        <w:t>planeada Não tome uma dose a dobrar para compensar uma dose que se esqueceu de tomar.</w:t>
      </w:r>
    </w:p>
    <w:p w14:paraId="4E868664" w14:textId="77777777" w:rsidR="009474CB" w:rsidRPr="00493CBC" w:rsidRDefault="009474CB">
      <w:pPr>
        <w:widowControl w:val="0"/>
        <w:rPr>
          <w:szCs w:val="22"/>
        </w:rPr>
      </w:pPr>
    </w:p>
    <w:p w14:paraId="19DE9B2C" w14:textId="77777777" w:rsidR="009474CB" w:rsidRPr="00493CBC" w:rsidRDefault="009474CB">
      <w:pPr>
        <w:widowControl w:val="0"/>
      </w:pPr>
      <w:r w:rsidRPr="00493CBC">
        <w:t>Caso ainda tenha dúvidas sobre a utilização deste medicamento, fale com o seu médico, farmacêutico ou enfermeiro.</w:t>
      </w:r>
    </w:p>
    <w:p w14:paraId="0BF3AF98" w14:textId="77777777" w:rsidR="009474CB" w:rsidRPr="00493CBC" w:rsidRDefault="009474CB">
      <w:pPr>
        <w:widowControl w:val="0"/>
        <w:rPr>
          <w:szCs w:val="22"/>
        </w:rPr>
      </w:pPr>
    </w:p>
    <w:p w14:paraId="1EA40E12" w14:textId="77777777" w:rsidR="009474CB" w:rsidRPr="00493CBC" w:rsidRDefault="009474CB">
      <w:pPr>
        <w:widowControl w:val="0"/>
        <w:rPr>
          <w:szCs w:val="22"/>
        </w:rPr>
      </w:pPr>
    </w:p>
    <w:p w14:paraId="16BC96B1" w14:textId="5C5553A3" w:rsidR="009474CB" w:rsidRPr="00493CBC" w:rsidRDefault="009474CB">
      <w:pPr>
        <w:widowControl w:val="0"/>
        <w:ind w:left="567" w:hanging="567"/>
      </w:pPr>
      <w:r w:rsidRPr="00493CBC">
        <w:rPr>
          <w:b/>
        </w:rPr>
        <w:t>4.</w:t>
      </w:r>
      <w:r w:rsidRPr="00493CBC">
        <w:rPr>
          <w:b/>
        </w:rPr>
        <w:tab/>
        <w:t xml:space="preserve">Efeitos </w:t>
      </w:r>
      <w:r w:rsidR="00AF00D1" w:rsidRPr="00493CBC">
        <w:rPr>
          <w:b/>
        </w:rPr>
        <w:t>indesejáveis</w:t>
      </w:r>
      <w:r w:rsidRPr="00493CBC">
        <w:rPr>
          <w:b/>
        </w:rPr>
        <w:t xml:space="preserve"> possíveis</w:t>
      </w:r>
    </w:p>
    <w:p w14:paraId="5BEDC915" w14:textId="77777777" w:rsidR="009474CB" w:rsidRPr="00493CBC" w:rsidRDefault="009474CB">
      <w:pPr>
        <w:widowControl w:val="0"/>
        <w:rPr>
          <w:szCs w:val="22"/>
        </w:rPr>
      </w:pPr>
    </w:p>
    <w:p w14:paraId="4C482117" w14:textId="50768C19" w:rsidR="009474CB" w:rsidRPr="00493CBC" w:rsidRDefault="009474CB">
      <w:pPr>
        <w:widowControl w:val="0"/>
      </w:pPr>
      <w:r w:rsidRPr="00493CBC">
        <w:t xml:space="preserve">Como todos os medicamentos, este medicamento pode causar efeitos </w:t>
      </w:r>
      <w:r w:rsidR="00AF00D1" w:rsidRPr="00493CBC">
        <w:t>indesejáveis</w:t>
      </w:r>
      <w:r w:rsidRPr="00493CBC">
        <w:t>, embora estes não se manifestem em todas as pessoas.</w:t>
      </w:r>
    </w:p>
    <w:p w14:paraId="062A4FDE" w14:textId="77777777" w:rsidR="009474CB" w:rsidRPr="00493CBC" w:rsidRDefault="009474CB">
      <w:pPr>
        <w:widowControl w:val="0"/>
        <w:rPr>
          <w:szCs w:val="22"/>
        </w:rPr>
      </w:pPr>
    </w:p>
    <w:p w14:paraId="2046A954" w14:textId="6EE98CE5" w:rsidR="009474CB" w:rsidRPr="00493CBC" w:rsidRDefault="009474CB">
      <w:pPr>
        <w:widowControl w:val="0"/>
      </w:pPr>
      <w:r w:rsidRPr="00493CBC">
        <w:rPr>
          <w:b/>
        </w:rPr>
        <w:t xml:space="preserve">Informe </w:t>
      </w:r>
      <w:r w:rsidRPr="00493CBC">
        <w:rPr>
          <w:b/>
          <w:u w:val="single"/>
        </w:rPr>
        <w:t>imediatamente</w:t>
      </w:r>
      <w:r w:rsidRPr="00493CBC">
        <w:rPr>
          <w:b/>
        </w:rPr>
        <w:t xml:space="preserve"> o seu médico se sentir qualquer um dos seguintes efeitos </w:t>
      </w:r>
      <w:r w:rsidR="004C2AD4" w:rsidRPr="00493CBC">
        <w:rPr>
          <w:b/>
        </w:rPr>
        <w:t>indesejáveis</w:t>
      </w:r>
      <w:r w:rsidRPr="00493CBC">
        <w:rPr>
          <w:b/>
        </w:rPr>
        <w:t xml:space="preserve"> </w:t>
      </w:r>
      <w:r w:rsidR="0078611F" w:rsidRPr="00493CBC">
        <w:rPr>
          <w:b/>
        </w:rPr>
        <w:t>GRAVES</w:t>
      </w:r>
      <w:r w:rsidRPr="00493CBC">
        <w:rPr>
          <w:b/>
        </w:rPr>
        <w:t xml:space="preserve"> – pode necessitar de tratamento médico urgente:</w:t>
      </w:r>
    </w:p>
    <w:p w14:paraId="51DABF66" w14:textId="77777777" w:rsidR="009474CB" w:rsidRPr="00493CBC" w:rsidRDefault="009474CB">
      <w:pPr>
        <w:widowControl w:val="0"/>
        <w:rPr>
          <w:b/>
          <w:szCs w:val="22"/>
        </w:rPr>
      </w:pPr>
    </w:p>
    <w:p w14:paraId="4FED9B9F" w14:textId="77777777" w:rsidR="009474CB" w:rsidRPr="00493CBC" w:rsidRDefault="009474CB">
      <w:pPr>
        <w:widowControl w:val="0"/>
      </w:pPr>
      <w:r w:rsidRPr="00493CBC">
        <w:rPr>
          <w:b/>
        </w:rPr>
        <w:t>Muito frequentes</w:t>
      </w:r>
      <w:r w:rsidRPr="00493CBC">
        <w:t xml:space="preserve"> (podem afetar mais de 1 em cada 10 pessoas)</w:t>
      </w:r>
    </w:p>
    <w:p w14:paraId="69780E5B" w14:textId="77777777" w:rsidR="009474CB" w:rsidRPr="00493CBC" w:rsidRDefault="009474CB">
      <w:pPr>
        <w:widowControl w:val="0"/>
        <w:ind w:left="567" w:hanging="567"/>
      </w:pPr>
      <w:r w:rsidRPr="00493CBC">
        <w:t>•</w:t>
      </w:r>
      <w:r w:rsidRPr="00493CBC">
        <w:tab/>
      </w:r>
      <w:r w:rsidR="00755DD9" w:rsidRPr="00493CBC">
        <w:t xml:space="preserve">Nódoas negras </w:t>
      </w:r>
      <w:r w:rsidRPr="00493CBC">
        <w:t>ou hemorragias por mais tempo do que o habitual, caso se magoe – estes podem ser sinais de contagem baixa de plaquetas no sangue (trombocitopenia).</w:t>
      </w:r>
    </w:p>
    <w:p w14:paraId="3DCBB2F8" w14:textId="72D1DED6" w:rsidR="009474CB" w:rsidRPr="00493CBC" w:rsidRDefault="009474CB">
      <w:pPr>
        <w:widowControl w:val="0"/>
        <w:ind w:left="567" w:hanging="567"/>
      </w:pPr>
      <w:r w:rsidRPr="00493CBC">
        <w:t>•</w:t>
      </w:r>
      <w:r w:rsidRPr="00493CBC">
        <w:tab/>
        <w:t xml:space="preserve">Sentir falta de ar, </w:t>
      </w:r>
      <w:r w:rsidR="004C2AD4" w:rsidRPr="00493CBC">
        <w:t>sentir</w:t>
      </w:r>
      <w:r w:rsidR="00F53C23">
        <w:t>-se</w:t>
      </w:r>
      <w:r w:rsidR="004C2AD4" w:rsidRPr="00493CBC">
        <w:t xml:space="preserve"> </w:t>
      </w:r>
      <w:r w:rsidRPr="00493CBC">
        <w:t xml:space="preserve">muito cansada, </w:t>
      </w:r>
      <w:r w:rsidR="004C2AD4" w:rsidRPr="00493CBC">
        <w:t>tiver</w:t>
      </w:r>
      <w:r w:rsidRPr="00493CBC">
        <w:t xml:space="preserve"> pele pálida ou batimento cardíaco rápido – estes podem ser sinais de contagem baixa de glóbulos vermelhos </w:t>
      </w:r>
      <w:r w:rsidR="004C2AD4" w:rsidRPr="00493CBC">
        <w:t xml:space="preserve">no sangue </w:t>
      </w:r>
      <w:r w:rsidRPr="00493CBC">
        <w:t>(anemia).</w:t>
      </w:r>
    </w:p>
    <w:p w14:paraId="4A9D9BE0" w14:textId="1696B644" w:rsidR="009474CB" w:rsidRDefault="009474CB">
      <w:pPr>
        <w:widowControl w:val="0"/>
        <w:ind w:left="567" w:hanging="567"/>
      </w:pPr>
      <w:r w:rsidRPr="00493CBC">
        <w:t>•</w:t>
      </w:r>
      <w:r w:rsidRPr="00493CBC">
        <w:tab/>
        <w:t>Febre ou infeção –</w:t>
      </w:r>
      <w:r w:rsidR="00C6567E" w:rsidRPr="00493CBC">
        <w:t>a</w:t>
      </w:r>
      <w:r w:rsidRPr="00493CBC">
        <w:t xml:space="preserve"> contagem baixa de glóbulos brancos </w:t>
      </w:r>
      <w:r w:rsidR="004C2AD4" w:rsidRPr="00493CBC">
        <w:t xml:space="preserve">no sangue </w:t>
      </w:r>
      <w:r w:rsidRPr="00493CBC">
        <w:t>(neutropenia)</w:t>
      </w:r>
      <w:r w:rsidR="00C6567E" w:rsidRPr="00493CBC">
        <w:t xml:space="preserve"> pode aumentar o risco de infeção</w:t>
      </w:r>
      <w:r w:rsidRPr="00493CBC">
        <w:t>.</w:t>
      </w:r>
      <w:r w:rsidR="00132A7C" w:rsidRPr="00493CBC">
        <w:t xml:space="preserve"> Os sintomas podem incluir febre, </w:t>
      </w:r>
      <w:r w:rsidR="00CD77C9" w:rsidRPr="00493CBC">
        <w:t>arrepios</w:t>
      </w:r>
      <w:r w:rsidR="00132A7C" w:rsidRPr="00493CBC">
        <w:t>, sensação de fraqueza ou confusão, tosse, sensação de dor ou ardor ao urinar. Algumas infeções podem ser graves e podem levar à morte.</w:t>
      </w:r>
    </w:p>
    <w:p w14:paraId="233223DD" w14:textId="5548BF8B" w:rsidR="00712956" w:rsidRPr="00712956" w:rsidRDefault="00712956" w:rsidP="00712956">
      <w:pPr>
        <w:widowControl w:val="0"/>
        <w:ind w:left="567" w:hanging="567"/>
        <w:rPr>
          <w:noProof/>
          <w:szCs w:val="22"/>
        </w:rPr>
      </w:pPr>
      <w:r w:rsidRPr="00493CBC">
        <w:t>•</w:t>
      </w:r>
      <w:r w:rsidRPr="00493CBC">
        <w:tab/>
      </w:r>
      <w:r w:rsidRPr="00712956">
        <w:rPr>
          <w:szCs w:val="22"/>
          <w:shd w:val="clear" w:color="auto" w:fill="FFFFFF"/>
        </w:rPr>
        <w:t>Redução no número de glóbulos brancos no sangue (leucopenia)</w:t>
      </w:r>
    </w:p>
    <w:p w14:paraId="2EDB0135" w14:textId="77777777" w:rsidR="00712956" w:rsidRPr="00712956" w:rsidRDefault="00712956">
      <w:pPr>
        <w:widowControl w:val="0"/>
        <w:ind w:left="567" w:hanging="567"/>
      </w:pPr>
    </w:p>
    <w:p w14:paraId="1B71BAAB" w14:textId="77777777" w:rsidR="009474CB" w:rsidRPr="00712956" w:rsidRDefault="009474CB">
      <w:pPr>
        <w:widowControl w:val="0"/>
        <w:rPr>
          <w:szCs w:val="22"/>
        </w:rPr>
      </w:pPr>
    </w:p>
    <w:p w14:paraId="7049D866" w14:textId="2F6DD466" w:rsidR="009474CB" w:rsidRDefault="009474CB" w:rsidP="002D40FC">
      <w:pPr>
        <w:widowControl w:val="0"/>
      </w:pPr>
      <w:r w:rsidRPr="00493CBC">
        <w:rPr>
          <w:b/>
          <w:szCs w:val="22"/>
        </w:rPr>
        <w:t>Frequentes</w:t>
      </w:r>
      <w:r w:rsidRPr="00493CBC">
        <w:rPr>
          <w:szCs w:val="22"/>
        </w:rPr>
        <w:t xml:space="preserve"> (podem afetar até 1 em cada 10 pessoas)</w:t>
      </w:r>
      <w:r w:rsidRPr="00493CBC">
        <w:tab/>
      </w:r>
    </w:p>
    <w:p w14:paraId="2D2D8D6D" w14:textId="4317303F" w:rsidR="005D77B5" w:rsidRDefault="005D77B5">
      <w:pPr>
        <w:widowControl w:val="0"/>
        <w:ind w:left="567" w:hanging="567"/>
      </w:pPr>
      <w:r w:rsidRPr="00493CBC">
        <w:t>•</w:t>
      </w:r>
      <w:r w:rsidRPr="00493CBC">
        <w:tab/>
      </w:r>
      <w:r>
        <w:t>Reação alérgica (incluindo reação alérgica grave que pode colocar a vida em risco). Os sinais incluem e</w:t>
      </w:r>
      <w:r w:rsidRPr="005D77B5">
        <w:t xml:space="preserve">rupção </w:t>
      </w:r>
      <w:r w:rsidR="00A63948">
        <w:t xml:space="preserve">na pele saliente </w:t>
      </w:r>
      <w:r w:rsidR="00345541">
        <w:t xml:space="preserve">e </w:t>
      </w:r>
      <w:r w:rsidR="00A63948">
        <w:t xml:space="preserve">com </w:t>
      </w:r>
      <w:r w:rsidR="00345541">
        <w:t>comichão</w:t>
      </w:r>
      <w:r>
        <w:t xml:space="preserve"> (urticária) e inchaço – por vezes da cara e boca (angioedema), causando dificuldade em respirar e colapso ou perda de consciência.</w:t>
      </w:r>
    </w:p>
    <w:p w14:paraId="1E9ED355" w14:textId="3A983A47" w:rsidR="002D40A1" w:rsidRPr="00493CBC" w:rsidRDefault="002D40A1" w:rsidP="002D40A1">
      <w:pPr>
        <w:widowControl w:val="0"/>
        <w:ind w:left="567" w:hanging="567"/>
      </w:pPr>
      <w:r w:rsidRPr="00493CBC">
        <w:t>•</w:t>
      </w:r>
      <w:r w:rsidRPr="00493CBC">
        <w:tab/>
      </w:r>
      <w:r w:rsidRPr="002D40A1">
        <w:t xml:space="preserve">Baixas contagens de células sanguíneas devido a um problema na medula óssea ou </w:t>
      </w:r>
      <w:r>
        <w:t>cancro</w:t>
      </w:r>
      <w:r w:rsidRPr="002D40A1">
        <w:t xml:space="preserve"> no sangue </w:t>
      </w:r>
      <w:r w:rsidR="00C808F8">
        <w:t>com inicio</w:t>
      </w:r>
      <w:r w:rsidRPr="002D40A1">
        <w:t xml:space="preserve"> </w:t>
      </w:r>
      <w:r w:rsidR="00C808F8">
        <w:t>n</w:t>
      </w:r>
      <w:r w:rsidR="008C60C9" w:rsidRPr="002D40A1">
        <w:t>a medula óssea</w:t>
      </w:r>
      <w:r w:rsidRPr="002D40A1">
        <w:t xml:space="preserve"> “síndrome mielodisplásica” (S</w:t>
      </w:r>
      <w:r w:rsidR="008C60C9">
        <w:t>MD</w:t>
      </w:r>
      <w:r w:rsidRPr="002D40A1">
        <w:t>) ou “leucemia mieloide aguda” (</w:t>
      </w:r>
      <w:r w:rsidR="008C60C9">
        <w:t>LMA</w:t>
      </w:r>
      <w:r w:rsidRPr="002D40A1">
        <w:t xml:space="preserve">) </w:t>
      </w:r>
    </w:p>
    <w:p w14:paraId="5BFFB7F7" w14:textId="750DBE05" w:rsidR="009474CB" w:rsidRDefault="009474CB">
      <w:pPr>
        <w:widowControl w:val="0"/>
        <w:rPr>
          <w:szCs w:val="22"/>
        </w:rPr>
      </w:pPr>
    </w:p>
    <w:p w14:paraId="731B7002" w14:textId="77777777" w:rsidR="00B0577D" w:rsidRPr="00493CBC" w:rsidRDefault="00B0577D" w:rsidP="00B0577D">
      <w:pPr>
        <w:widowControl w:val="0"/>
      </w:pPr>
      <w:r w:rsidRPr="00493CBC">
        <w:rPr>
          <w:b/>
        </w:rPr>
        <w:t>Pouco frequentes</w:t>
      </w:r>
      <w:r w:rsidRPr="00493CBC">
        <w:t xml:space="preserve"> (podem afetar até 1 em cada 100 pessoas)</w:t>
      </w:r>
    </w:p>
    <w:p w14:paraId="7EA4FDF9" w14:textId="16608029" w:rsidR="00B0577D" w:rsidRDefault="00B0577D" w:rsidP="00B0577D">
      <w:pPr>
        <w:widowControl w:val="0"/>
        <w:ind w:left="567" w:hanging="567"/>
      </w:pPr>
      <w:r w:rsidRPr="00493CBC">
        <w:t>•</w:t>
      </w:r>
      <w:r w:rsidRPr="00493CBC">
        <w:tab/>
      </w:r>
      <w:r w:rsidRPr="00B0577D">
        <w:t>Febre com contagem baixa de glóbulos brancos (neutropenia febril)</w:t>
      </w:r>
    </w:p>
    <w:p w14:paraId="3EA2EED5" w14:textId="0D6EF454" w:rsidR="00B0577D" w:rsidRDefault="00B0577D" w:rsidP="00B0577D">
      <w:pPr>
        <w:widowControl w:val="0"/>
        <w:ind w:left="567" w:hanging="567"/>
      </w:pPr>
      <w:r w:rsidRPr="00493CBC">
        <w:t>•</w:t>
      </w:r>
      <w:r w:rsidRPr="00493CBC">
        <w:tab/>
        <w:t>Redução do número de glóbulos vermelhos, brancos e de plaquetas</w:t>
      </w:r>
      <w:r>
        <w:t xml:space="preserve"> </w:t>
      </w:r>
      <w:r w:rsidRPr="00B0577D">
        <w:t>(pancitopenia)</w:t>
      </w:r>
    </w:p>
    <w:p w14:paraId="2B3FB71C" w14:textId="7961BB2B" w:rsidR="00B0577D" w:rsidRDefault="00B0577D">
      <w:pPr>
        <w:widowControl w:val="0"/>
        <w:rPr>
          <w:szCs w:val="22"/>
        </w:rPr>
      </w:pPr>
    </w:p>
    <w:p w14:paraId="7323CDE0" w14:textId="4C690A3A" w:rsidR="000827A4" w:rsidRPr="00493CBC" w:rsidRDefault="000827A4">
      <w:pPr>
        <w:widowControl w:val="0"/>
        <w:rPr>
          <w:szCs w:val="22"/>
        </w:rPr>
      </w:pPr>
      <w:r w:rsidRPr="00493CBC">
        <w:rPr>
          <w:b/>
          <w:szCs w:val="22"/>
        </w:rPr>
        <w:t xml:space="preserve">Raros </w:t>
      </w:r>
      <w:r w:rsidRPr="00493CBC">
        <w:rPr>
          <w:szCs w:val="22"/>
        </w:rPr>
        <w:t>(podem afetar até 1 em cada 1.000 pessoas)</w:t>
      </w:r>
    </w:p>
    <w:p w14:paraId="74BA22F1" w14:textId="540A7704" w:rsidR="000827A4" w:rsidRPr="00493CBC" w:rsidRDefault="000827A4" w:rsidP="000827A4">
      <w:pPr>
        <w:widowControl w:val="0"/>
        <w:ind w:left="567" w:hanging="567"/>
      </w:pPr>
      <w:r w:rsidRPr="00493CBC">
        <w:t xml:space="preserve">• </w:t>
      </w:r>
      <w:r w:rsidRPr="00493CBC">
        <w:tab/>
        <w:t xml:space="preserve">Um aumento repentino na tensão arterial, </w:t>
      </w:r>
      <w:r w:rsidR="00633575">
        <w:t>que</w:t>
      </w:r>
      <w:r w:rsidRPr="00493CBC">
        <w:t xml:space="preserve"> pode ser uma emergência médica que pode levar </w:t>
      </w:r>
      <w:r w:rsidR="000E7E15" w:rsidRPr="00493CBC">
        <w:t xml:space="preserve">a lesões nos órgãos ou </w:t>
      </w:r>
      <w:r w:rsidR="00633575">
        <w:t>pode colocar a vida em risco.</w:t>
      </w:r>
    </w:p>
    <w:p w14:paraId="202D8C42" w14:textId="240C1718" w:rsidR="000E7E15" w:rsidRPr="00493CBC" w:rsidRDefault="000E7E15" w:rsidP="000827A4">
      <w:pPr>
        <w:widowControl w:val="0"/>
        <w:ind w:left="567" w:hanging="567"/>
      </w:pPr>
      <w:r w:rsidRPr="00493CBC">
        <w:t xml:space="preserve">• </w:t>
      </w:r>
      <w:r w:rsidRPr="00493CBC">
        <w:tab/>
        <w:t xml:space="preserve">Um problema cerebral com sintomas </w:t>
      </w:r>
      <w:r w:rsidR="009978D1" w:rsidRPr="00493CBC">
        <w:t>que incluem</w:t>
      </w:r>
      <w:r w:rsidRPr="00493CBC">
        <w:t xml:space="preserve"> convulsões (ataques), dor de cabeça, confusão e alterações da visão (Síndrome de Encefalopatia Posterior Reversível ou PRES), </w:t>
      </w:r>
      <w:r w:rsidR="005A624B">
        <w:t>que</w:t>
      </w:r>
      <w:r w:rsidR="00811090">
        <w:t xml:space="preserve"> é uma emergência médica que </w:t>
      </w:r>
      <w:r w:rsidRPr="00493CBC">
        <w:t xml:space="preserve">pode levar a lesões nos órgãos ou pode </w:t>
      </w:r>
      <w:r w:rsidR="00870DA4">
        <w:t>colocar a vida em risco.</w:t>
      </w:r>
    </w:p>
    <w:p w14:paraId="12FD42DF" w14:textId="77777777" w:rsidR="000827A4" w:rsidRPr="00493CBC" w:rsidRDefault="000827A4">
      <w:pPr>
        <w:widowControl w:val="0"/>
        <w:rPr>
          <w:szCs w:val="22"/>
        </w:rPr>
      </w:pPr>
    </w:p>
    <w:p w14:paraId="7C4162C2" w14:textId="768BF354" w:rsidR="009474CB" w:rsidRPr="00493CBC" w:rsidRDefault="009474CB">
      <w:pPr>
        <w:widowControl w:val="0"/>
      </w:pPr>
      <w:r w:rsidRPr="00493CBC">
        <w:t xml:space="preserve">Fale com o seu médico se apresentar outros efeitos </w:t>
      </w:r>
      <w:r w:rsidR="004C2AD4" w:rsidRPr="00493CBC">
        <w:t>indesejáveis</w:t>
      </w:r>
      <w:r w:rsidRPr="00493CBC">
        <w:t>. Estes podem incluir:</w:t>
      </w:r>
    </w:p>
    <w:p w14:paraId="7376991F" w14:textId="77777777" w:rsidR="009474CB" w:rsidRPr="00493CBC" w:rsidRDefault="009474CB">
      <w:pPr>
        <w:widowControl w:val="0"/>
        <w:rPr>
          <w:szCs w:val="22"/>
        </w:rPr>
      </w:pPr>
    </w:p>
    <w:p w14:paraId="27DD22CA" w14:textId="77777777" w:rsidR="009474CB" w:rsidRPr="00493CBC" w:rsidRDefault="009474CB">
      <w:pPr>
        <w:widowControl w:val="0"/>
      </w:pPr>
      <w:r w:rsidRPr="00493CBC">
        <w:rPr>
          <w:b/>
        </w:rPr>
        <w:t>Muito frequentes</w:t>
      </w:r>
      <w:r w:rsidRPr="00493CBC">
        <w:t xml:space="preserve"> (podem afetar mais de 1 em cada 10 pessoas)</w:t>
      </w:r>
    </w:p>
    <w:p w14:paraId="698C61D8" w14:textId="7638AA53" w:rsidR="009474CB" w:rsidRDefault="009474CB">
      <w:pPr>
        <w:widowControl w:val="0"/>
        <w:ind w:left="567" w:hanging="567"/>
      </w:pPr>
      <w:r w:rsidRPr="00493CBC">
        <w:t>•</w:t>
      </w:r>
      <w:r w:rsidRPr="00493CBC">
        <w:tab/>
        <w:t xml:space="preserve">Sensação de </w:t>
      </w:r>
      <w:r w:rsidR="00B0688A">
        <w:t xml:space="preserve">enjoo </w:t>
      </w:r>
      <w:r w:rsidR="00712956">
        <w:t>(náuseas)</w:t>
      </w:r>
    </w:p>
    <w:p w14:paraId="3D3555C1" w14:textId="51DACBD0" w:rsidR="00712956" w:rsidRDefault="00712956" w:rsidP="00712956">
      <w:pPr>
        <w:widowControl w:val="0"/>
        <w:ind w:left="567" w:hanging="567"/>
      </w:pPr>
      <w:r w:rsidRPr="00493CBC">
        <w:t>•</w:t>
      </w:r>
      <w:r w:rsidRPr="00493CBC">
        <w:tab/>
      </w:r>
      <w:r>
        <w:t xml:space="preserve">Diminuição do número de glóbulos brancos no sangue </w:t>
      </w:r>
    </w:p>
    <w:p w14:paraId="63AFDD55" w14:textId="40B8AC84" w:rsidR="00712956" w:rsidRDefault="00712956" w:rsidP="00712956">
      <w:pPr>
        <w:widowControl w:val="0"/>
        <w:ind w:left="567" w:hanging="567"/>
      </w:pPr>
      <w:r w:rsidRPr="00493CBC">
        <w:t>•</w:t>
      </w:r>
      <w:r w:rsidRPr="00493CBC">
        <w:tab/>
      </w:r>
      <w:r>
        <w:t>Diminuição do número de plaquetas no sangue</w:t>
      </w:r>
    </w:p>
    <w:p w14:paraId="711052F0" w14:textId="73EFD53F" w:rsidR="00712956" w:rsidRPr="00493CBC" w:rsidRDefault="00712956">
      <w:pPr>
        <w:widowControl w:val="0"/>
        <w:ind w:left="567" w:hanging="567"/>
      </w:pPr>
      <w:r w:rsidRPr="00493CBC">
        <w:t>•</w:t>
      </w:r>
      <w:r w:rsidRPr="00493CBC">
        <w:tab/>
      </w:r>
      <w:r>
        <w:t>Diminuição do número de glóbulos vermelhos no sangue (anemia)</w:t>
      </w:r>
    </w:p>
    <w:p w14:paraId="499279BA" w14:textId="77777777" w:rsidR="009474CB" w:rsidRPr="00493CBC" w:rsidRDefault="009474CB">
      <w:pPr>
        <w:widowControl w:val="0"/>
        <w:ind w:left="567" w:hanging="567"/>
      </w:pPr>
      <w:r w:rsidRPr="00493CBC">
        <w:t>•</w:t>
      </w:r>
      <w:r w:rsidRPr="00493CBC">
        <w:tab/>
        <w:t>Sensação de cansaço</w:t>
      </w:r>
    </w:p>
    <w:p w14:paraId="1354C1BE" w14:textId="77777777" w:rsidR="009474CB" w:rsidRPr="00493CBC" w:rsidRDefault="009474CB">
      <w:pPr>
        <w:widowControl w:val="0"/>
        <w:ind w:left="567" w:hanging="567"/>
      </w:pPr>
      <w:r w:rsidRPr="00493CBC">
        <w:t>•</w:t>
      </w:r>
      <w:r w:rsidRPr="00493CBC">
        <w:tab/>
        <w:t>Sensação de fraqueza</w:t>
      </w:r>
    </w:p>
    <w:p w14:paraId="35996274" w14:textId="7411C160" w:rsidR="009474CB" w:rsidRPr="00493CBC" w:rsidRDefault="009474CB">
      <w:pPr>
        <w:widowControl w:val="0"/>
        <w:ind w:left="567" w:hanging="567"/>
      </w:pPr>
      <w:r w:rsidRPr="00493CBC">
        <w:t>•</w:t>
      </w:r>
      <w:r w:rsidRPr="00493CBC">
        <w:tab/>
      </w:r>
      <w:r w:rsidR="004C2AD4" w:rsidRPr="00493CBC">
        <w:t>P</w:t>
      </w:r>
      <w:r w:rsidRPr="00493CBC">
        <w:t>risão de ventre</w:t>
      </w:r>
    </w:p>
    <w:p w14:paraId="5862BA1B" w14:textId="77777777" w:rsidR="009474CB" w:rsidRPr="00493CBC" w:rsidRDefault="009474CB">
      <w:pPr>
        <w:widowControl w:val="0"/>
        <w:ind w:left="567" w:hanging="567"/>
      </w:pPr>
      <w:r w:rsidRPr="00493CBC">
        <w:t>•</w:t>
      </w:r>
      <w:r w:rsidRPr="00493CBC">
        <w:tab/>
        <w:t>Vómitos</w:t>
      </w:r>
    </w:p>
    <w:p w14:paraId="5E8A7FF7" w14:textId="77777777" w:rsidR="009474CB" w:rsidRPr="00493CBC" w:rsidRDefault="009474CB">
      <w:pPr>
        <w:widowControl w:val="0"/>
        <w:ind w:left="567" w:hanging="567"/>
      </w:pPr>
      <w:r w:rsidRPr="00493CBC">
        <w:t>•</w:t>
      </w:r>
      <w:r w:rsidRPr="00493CBC">
        <w:tab/>
        <w:t>Dor de estômago</w:t>
      </w:r>
    </w:p>
    <w:p w14:paraId="025BFEA0" w14:textId="77777777" w:rsidR="009474CB" w:rsidRPr="00493CBC" w:rsidRDefault="009474CB">
      <w:pPr>
        <w:widowControl w:val="0"/>
        <w:ind w:left="567" w:hanging="567"/>
      </w:pPr>
      <w:r w:rsidRPr="00493CBC">
        <w:t>•</w:t>
      </w:r>
      <w:r w:rsidRPr="00493CBC">
        <w:tab/>
        <w:t>Incapacidade de dormir</w:t>
      </w:r>
    </w:p>
    <w:p w14:paraId="1E43F613" w14:textId="77777777" w:rsidR="009474CB" w:rsidRPr="00493CBC" w:rsidRDefault="009474CB">
      <w:pPr>
        <w:widowControl w:val="0"/>
        <w:ind w:left="567" w:hanging="567"/>
      </w:pPr>
      <w:r w:rsidRPr="00493CBC">
        <w:t>•</w:t>
      </w:r>
      <w:r w:rsidRPr="00493CBC">
        <w:tab/>
        <w:t>Dor de cabeça</w:t>
      </w:r>
    </w:p>
    <w:p w14:paraId="3044085A" w14:textId="77777777" w:rsidR="009474CB" w:rsidRPr="00493CBC" w:rsidRDefault="009474CB">
      <w:pPr>
        <w:widowControl w:val="0"/>
        <w:ind w:left="567" w:hanging="567"/>
      </w:pPr>
      <w:r w:rsidRPr="00493CBC">
        <w:t>•</w:t>
      </w:r>
      <w:r w:rsidRPr="00493CBC">
        <w:tab/>
        <w:t>Diminuição do apetite</w:t>
      </w:r>
    </w:p>
    <w:p w14:paraId="3D01402F" w14:textId="77777777" w:rsidR="009474CB" w:rsidRPr="00493CBC" w:rsidRDefault="009474CB">
      <w:pPr>
        <w:widowControl w:val="0"/>
        <w:ind w:left="567" w:hanging="567"/>
      </w:pPr>
      <w:r w:rsidRPr="00493CBC">
        <w:t>•</w:t>
      </w:r>
      <w:r w:rsidRPr="00493CBC">
        <w:tab/>
        <w:t>Corrimento nasal ou nariz entupido</w:t>
      </w:r>
    </w:p>
    <w:p w14:paraId="74081C98" w14:textId="77777777" w:rsidR="009474CB" w:rsidRPr="00493CBC" w:rsidRDefault="009474CB">
      <w:pPr>
        <w:widowControl w:val="0"/>
        <w:ind w:left="567" w:hanging="567"/>
      </w:pPr>
      <w:r w:rsidRPr="00493CBC">
        <w:t>•</w:t>
      </w:r>
      <w:r w:rsidRPr="00493CBC">
        <w:tab/>
        <w:t>Diarreia</w:t>
      </w:r>
    </w:p>
    <w:p w14:paraId="763DE508" w14:textId="70DF8E07" w:rsidR="009474CB" w:rsidRDefault="009474CB">
      <w:pPr>
        <w:widowControl w:val="0"/>
        <w:ind w:left="567" w:hanging="567"/>
      </w:pPr>
      <w:r w:rsidRPr="00493CBC">
        <w:t>•</w:t>
      </w:r>
      <w:r w:rsidRPr="00493CBC">
        <w:tab/>
        <w:t>Falta de ar</w:t>
      </w:r>
    </w:p>
    <w:p w14:paraId="2BD9F04B" w14:textId="77777777" w:rsidR="00712956" w:rsidRPr="00493CBC" w:rsidRDefault="00712956" w:rsidP="00712956">
      <w:pPr>
        <w:widowControl w:val="0"/>
        <w:ind w:left="567" w:hanging="567"/>
      </w:pPr>
      <w:r w:rsidRPr="00493CBC">
        <w:t>•</w:t>
      </w:r>
      <w:r w:rsidRPr="00493CBC">
        <w:tab/>
        <w:t>Dor nas costas</w:t>
      </w:r>
    </w:p>
    <w:p w14:paraId="4B589E53" w14:textId="0C519D9D" w:rsidR="00712956" w:rsidRPr="00493CBC" w:rsidRDefault="00712956">
      <w:pPr>
        <w:widowControl w:val="0"/>
        <w:ind w:left="567" w:hanging="567"/>
      </w:pPr>
      <w:r w:rsidRPr="00493CBC">
        <w:t>•</w:t>
      </w:r>
      <w:r w:rsidRPr="00493CBC">
        <w:tab/>
        <w:t>Dor muscular</w:t>
      </w:r>
    </w:p>
    <w:p w14:paraId="3F8860D0" w14:textId="683485C5" w:rsidR="009474CB" w:rsidRPr="00493CBC" w:rsidRDefault="009474CB">
      <w:pPr>
        <w:widowControl w:val="0"/>
        <w:ind w:left="567" w:hanging="567"/>
      </w:pPr>
      <w:r w:rsidRPr="00493CBC">
        <w:t>•</w:t>
      </w:r>
      <w:r w:rsidRPr="00493CBC">
        <w:tab/>
      </w:r>
      <w:r w:rsidR="004C2AD4" w:rsidRPr="00493CBC">
        <w:t>Tensão arterial alta</w:t>
      </w:r>
    </w:p>
    <w:p w14:paraId="6DF6DD9B" w14:textId="29DE8ADE" w:rsidR="009474CB" w:rsidRPr="00493CBC" w:rsidRDefault="009474CB">
      <w:pPr>
        <w:widowControl w:val="0"/>
        <w:ind w:left="567" w:hanging="567"/>
      </w:pPr>
      <w:r w:rsidRPr="00493CBC">
        <w:t>•</w:t>
      </w:r>
      <w:r w:rsidRPr="00493CBC">
        <w:tab/>
        <w:t>Indigestão</w:t>
      </w:r>
      <w:r w:rsidR="00B0577D">
        <w:t xml:space="preserve">  (dispepsia)</w:t>
      </w:r>
    </w:p>
    <w:p w14:paraId="32A07F8A" w14:textId="77777777" w:rsidR="009474CB" w:rsidRPr="00493CBC" w:rsidRDefault="009474CB">
      <w:pPr>
        <w:widowControl w:val="0"/>
        <w:ind w:left="567" w:hanging="567"/>
      </w:pPr>
      <w:r w:rsidRPr="00493CBC">
        <w:t>•</w:t>
      </w:r>
      <w:r w:rsidRPr="00493CBC">
        <w:tab/>
        <w:t>Tonturas</w:t>
      </w:r>
    </w:p>
    <w:p w14:paraId="5249B144" w14:textId="77777777" w:rsidR="009474CB" w:rsidRPr="00493CBC" w:rsidRDefault="009474CB">
      <w:pPr>
        <w:widowControl w:val="0"/>
        <w:ind w:left="567" w:hanging="567"/>
      </w:pPr>
      <w:r w:rsidRPr="00493CBC">
        <w:t>•</w:t>
      </w:r>
      <w:r w:rsidRPr="00493CBC">
        <w:tab/>
        <w:t>Tosse</w:t>
      </w:r>
    </w:p>
    <w:p w14:paraId="70225943" w14:textId="420E26E2" w:rsidR="009474CB" w:rsidRPr="00493CBC" w:rsidRDefault="009474CB">
      <w:pPr>
        <w:widowControl w:val="0"/>
        <w:ind w:left="567" w:hanging="567"/>
      </w:pPr>
      <w:r w:rsidRPr="00493CBC">
        <w:t>•</w:t>
      </w:r>
      <w:r w:rsidRPr="00493CBC">
        <w:tab/>
        <w:t>Infeção do aparelho</w:t>
      </w:r>
      <w:r w:rsidR="004C2AD4" w:rsidRPr="00493CBC">
        <w:t xml:space="preserve"> </w:t>
      </w:r>
      <w:r w:rsidRPr="00493CBC">
        <w:t>urinário</w:t>
      </w:r>
    </w:p>
    <w:p w14:paraId="70C75E31" w14:textId="77777777" w:rsidR="009474CB" w:rsidRPr="00493CBC" w:rsidRDefault="009474CB">
      <w:pPr>
        <w:widowControl w:val="0"/>
        <w:ind w:left="567" w:hanging="567"/>
      </w:pPr>
      <w:r w:rsidRPr="00493CBC">
        <w:lastRenderedPageBreak/>
        <w:t>•</w:t>
      </w:r>
      <w:r w:rsidRPr="00493CBC">
        <w:tab/>
        <w:t>Palpitações (sensação de que o coração falha alguns batimentos ou bate mais forte do que o habitual)</w:t>
      </w:r>
    </w:p>
    <w:p w14:paraId="52AC9DEC" w14:textId="77777777" w:rsidR="009474CB" w:rsidRPr="00493CBC" w:rsidRDefault="009474CB">
      <w:pPr>
        <w:widowControl w:val="0"/>
        <w:rPr>
          <w:szCs w:val="22"/>
        </w:rPr>
      </w:pPr>
    </w:p>
    <w:p w14:paraId="4333576D" w14:textId="77777777" w:rsidR="009474CB" w:rsidRPr="00493CBC" w:rsidRDefault="009474CB">
      <w:pPr>
        <w:widowControl w:val="0"/>
      </w:pPr>
      <w:r w:rsidRPr="00493CBC">
        <w:rPr>
          <w:b/>
        </w:rPr>
        <w:t>Frequentes</w:t>
      </w:r>
      <w:r w:rsidRPr="00493CBC">
        <w:t xml:space="preserve"> (podem afetar até 1 em cada 10 pessoas)</w:t>
      </w:r>
    </w:p>
    <w:p w14:paraId="23ADD1A2" w14:textId="77777777" w:rsidR="009474CB" w:rsidRPr="00493CBC" w:rsidRDefault="009474CB">
      <w:pPr>
        <w:widowControl w:val="0"/>
        <w:ind w:left="567" w:hanging="567"/>
      </w:pPr>
      <w:r w:rsidRPr="00493CBC">
        <w:t>•</w:t>
      </w:r>
      <w:r w:rsidRPr="00493CBC">
        <w:tab/>
        <w:t>Reações tipo queimadura solar após exposição à luz</w:t>
      </w:r>
    </w:p>
    <w:p w14:paraId="5E4FEFF1" w14:textId="77777777" w:rsidR="009474CB" w:rsidRPr="00493CBC" w:rsidRDefault="009474CB">
      <w:pPr>
        <w:widowControl w:val="0"/>
        <w:ind w:left="567" w:hanging="567"/>
      </w:pPr>
      <w:r w:rsidRPr="00493CBC">
        <w:t>•</w:t>
      </w:r>
      <w:r w:rsidRPr="00493CBC">
        <w:tab/>
        <w:t>Inchaço dos pés, tornozelos, pernas e/ou mãos</w:t>
      </w:r>
    </w:p>
    <w:p w14:paraId="3BB4E451" w14:textId="77777777" w:rsidR="009474CB" w:rsidRPr="00493CBC" w:rsidRDefault="009474CB">
      <w:pPr>
        <w:widowControl w:val="0"/>
        <w:ind w:left="567" w:hanging="567"/>
      </w:pPr>
      <w:r w:rsidRPr="00493CBC">
        <w:t>•</w:t>
      </w:r>
      <w:r w:rsidRPr="00493CBC">
        <w:tab/>
        <w:t>Níveis de potássio baixos no sangue</w:t>
      </w:r>
    </w:p>
    <w:p w14:paraId="25A7C341" w14:textId="77777777" w:rsidR="009474CB" w:rsidRPr="00493CBC" w:rsidRDefault="009474CB">
      <w:pPr>
        <w:widowControl w:val="0"/>
        <w:ind w:left="567" w:hanging="567"/>
      </w:pPr>
      <w:r w:rsidRPr="00493CBC">
        <w:t>•</w:t>
      </w:r>
      <w:r w:rsidRPr="00493CBC">
        <w:tab/>
        <w:t>Inflamação ou inchaço das passagens de ar entre a boca, nariz e pulmões, bronquite</w:t>
      </w:r>
    </w:p>
    <w:p w14:paraId="2FFA678F" w14:textId="77777777" w:rsidR="005E057C" w:rsidRPr="00493CBC" w:rsidRDefault="0056545F" w:rsidP="0056545F">
      <w:pPr>
        <w:widowControl w:val="0"/>
        <w:ind w:left="567" w:hanging="567"/>
      </w:pPr>
      <w:r w:rsidRPr="00493CBC">
        <w:t>•</w:t>
      </w:r>
      <w:r w:rsidRPr="00493CBC">
        <w:tab/>
        <w:t>Distensão abdominal</w:t>
      </w:r>
    </w:p>
    <w:p w14:paraId="3463B5B6" w14:textId="77777777" w:rsidR="009474CB" w:rsidRPr="00493CBC" w:rsidRDefault="009474CB">
      <w:pPr>
        <w:widowControl w:val="0"/>
        <w:ind w:left="567" w:hanging="567"/>
      </w:pPr>
      <w:r w:rsidRPr="00493CBC">
        <w:t>•</w:t>
      </w:r>
      <w:r w:rsidRPr="00493CBC">
        <w:tab/>
        <w:t>Sensação de preocupação, nervosismo ou inquietação</w:t>
      </w:r>
    </w:p>
    <w:p w14:paraId="703EDC02" w14:textId="77777777" w:rsidR="009474CB" w:rsidRPr="00493CBC" w:rsidRDefault="009474CB">
      <w:pPr>
        <w:widowControl w:val="0"/>
        <w:ind w:left="567" w:hanging="567"/>
      </w:pPr>
      <w:r w:rsidRPr="00493CBC">
        <w:t>•</w:t>
      </w:r>
      <w:r w:rsidRPr="00493CBC">
        <w:tab/>
        <w:t>Sentimento de tristeza, depressão</w:t>
      </w:r>
    </w:p>
    <w:p w14:paraId="368B3136" w14:textId="77777777" w:rsidR="009474CB" w:rsidRPr="00493CBC" w:rsidRDefault="009474CB">
      <w:pPr>
        <w:widowControl w:val="0"/>
        <w:ind w:left="567" w:hanging="567"/>
      </w:pPr>
      <w:r w:rsidRPr="00493CBC">
        <w:t>•</w:t>
      </w:r>
      <w:r w:rsidRPr="00493CBC">
        <w:tab/>
        <w:t>Hemorragia nasal</w:t>
      </w:r>
    </w:p>
    <w:p w14:paraId="14EBC175" w14:textId="77777777" w:rsidR="009474CB" w:rsidRPr="00493CBC" w:rsidRDefault="009474CB">
      <w:pPr>
        <w:widowControl w:val="0"/>
        <w:ind w:left="567" w:hanging="567"/>
      </w:pPr>
      <w:r w:rsidRPr="00493CBC">
        <w:t>•</w:t>
      </w:r>
      <w:r w:rsidRPr="00493CBC">
        <w:tab/>
        <w:t>Perda de peso</w:t>
      </w:r>
    </w:p>
    <w:p w14:paraId="65EEE3FE" w14:textId="606AE7BD" w:rsidR="009474CB" w:rsidRDefault="009474CB">
      <w:pPr>
        <w:widowControl w:val="0"/>
        <w:ind w:left="567" w:hanging="567"/>
      </w:pPr>
      <w:r w:rsidRPr="00493CBC">
        <w:t>•</w:t>
      </w:r>
      <w:r w:rsidRPr="00493CBC">
        <w:tab/>
        <w:t>Dor nas articulações</w:t>
      </w:r>
    </w:p>
    <w:p w14:paraId="1D48A0E4" w14:textId="26627395" w:rsidR="00886AD5" w:rsidRDefault="00886AD5" w:rsidP="00886AD5">
      <w:pPr>
        <w:widowControl w:val="0"/>
        <w:ind w:left="567" w:hanging="567"/>
      </w:pPr>
      <w:r w:rsidRPr="00493CBC">
        <w:t>•</w:t>
      </w:r>
      <w:r w:rsidRPr="00493CBC">
        <w:tab/>
      </w:r>
      <w:r w:rsidR="00BA5DC7">
        <w:t>Alteração da concentração, compreensão, memória e pensamento (i</w:t>
      </w:r>
      <w:r w:rsidR="00BA5DC7" w:rsidRPr="00BA5DC7">
        <w:t>nsuficiência cognitiva</w:t>
      </w:r>
      <w:r w:rsidR="00BA5DC7">
        <w:t>)</w:t>
      </w:r>
    </w:p>
    <w:p w14:paraId="18AD85FB" w14:textId="76EB393F" w:rsidR="009474CB" w:rsidRPr="00493CBC" w:rsidRDefault="009474CB">
      <w:pPr>
        <w:widowControl w:val="0"/>
        <w:ind w:left="567" w:hanging="567"/>
      </w:pPr>
      <w:r w:rsidRPr="00493CBC">
        <w:t>•</w:t>
      </w:r>
      <w:r w:rsidRPr="00493CBC">
        <w:tab/>
      </w:r>
      <w:r w:rsidR="001D64BB" w:rsidRPr="001D64BB">
        <w:t>Olhos avermelhados/cor de rosa</w:t>
      </w:r>
    </w:p>
    <w:p w14:paraId="53F9A794" w14:textId="77777777" w:rsidR="009474CB" w:rsidRPr="00493CBC" w:rsidRDefault="009474CB">
      <w:pPr>
        <w:widowControl w:val="0"/>
        <w:ind w:left="567" w:hanging="567"/>
      </w:pPr>
      <w:r w:rsidRPr="00493CBC">
        <w:t>•</w:t>
      </w:r>
      <w:r w:rsidRPr="00493CBC">
        <w:tab/>
        <w:t>Batimentos rápidos do coração podem causar tonturas, dor no peito ou falta de ar</w:t>
      </w:r>
    </w:p>
    <w:p w14:paraId="2B9EB7DA" w14:textId="77777777" w:rsidR="009474CB" w:rsidRPr="00493CBC" w:rsidRDefault="009474CB">
      <w:pPr>
        <w:widowControl w:val="0"/>
        <w:ind w:left="567" w:hanging="567"/>
      </w:pPr>
      <w:r w:rsidRPr="00493CBC">
        <w:t>•</w:t>
      </w:r>
      <w:r w:rsidRPr="00493CBC">
        <w:tab/>
        <w:t>Boca seca</w:t>
      </w:r>
    </w:p>
    <w:p w14:paraId="02FFECEF" w14:textId="77777777" w:rsidR="009474CB" w:rsidRPr="00493CBC" w:rsidRDefault="009474CB">
      <w:pPr>
        <w:widowControl w:val="0"/>
        <w:ind w:left="567" w:hanging="567"/>
      </w:pPr>
      <w:r w:rsidRPr="00493CBC">
        <w:t>•</w:t>
      </w:r>
      <w:r w:rsidRPr="00493CBC">
        <w:tab/>
        <w:t>Inflamação da boca</w:t>
      </w:r>
      <w:r w:rsidR="0056545F" w:rsidRPr="00493CBC">
        <w:t xml:space="preserve"> e/ou trato digestivo</w:t>
      </w:r>
    </w:p>
    <w:p w14:paraId="2F312BEC" w14:textId="77777777" w:rsidR="009474CB" w:rsidRPr="00493CBC" w:rsidRDefault="009474CB">
      <w:pPr>
        <w:widowControl w:val="0"/>
        <w:ind w:left="567" w:hanging="567"/>
      </w:pPr>
      <w:r w:rsidRPr="00493CBC">
        <w:t>•</w:t>
      </w:r>
      <w:r w:rsidRPr="00493CBC">
        <w:tab/>
        <w:t>Erupção da pele</w:t>
      </w:r>
    </w:p>
    <w:p w14:paraId="0C6EBED4" w14:textId="41FCC72F" w:rsidR="009474CB" w:rsidRPr="00493CBC" w:rsidRDefault="009474CB">
      <w:pPr>
        <w:widowControl w:val="0"/>
        <w:ind w:left="567" w:hanging="567"/>
      </w:pPr>
      <w:r w:rsidRPr="00493CBC">
        <w:t>•</w:t>
      </w:r>
      <w:r w:rsidRPr="00493CBC">
        <w:tab/>
        <w:t xml:space="preserve">Valores elevados </w:t>
      </w:r>
      <w:r w:rsidR="004C2AD4" w:rsidRPr="00493CBC">
        <w:t>nas</w:t>
      </w:r>
      <w:r w:rsidRPr="00493CBC">
        <w:t xml:space="preserve"> análises sanguíneas</w:t>
      </w:r>
    </w:p>
    <w:p w14:paraId="0F9B7714" w14:textId="3A834D41" w:rsidR="009474CB" w:rsidRDefault="009474CB">
      <w:pPr>
        <w:widowControl w:val="0"/>
        <w:ind w:left="567" w:hanging="567"/>
      </w:pPr>
      <w:r w:rsidRPr="00493CBC">
        <w:t>•</w:t>
      </w:r>
      <w:r w:rsidRPr="00493CBC">
        <w:tab/>
        <w:t>Valores anómalos nas análises sanguíneas</w:t>
      </w:r>
    </w:p>
    <w:p w14:paraId="5A33E63F" w14:textId="598DDA67" w:rsidR="009474CB" w:rsidRDefault="00712956" w:rsidP="00712956">
      <w:pPr>
        <w:widowControl w:val="0"/>
        <w:ind w:left="567" w:hanging="567"/>
      </w:pPr>
      <w:r w:rsidRPr="00493CBC">
        <w:t>•</w:t>
      </w:r>
      <w:r w:rsidRPr="00493CBC">
        <w:tab/>
        <w:t>Gosto anormal na boca</w:t>
      </w:r>
    </w:p>
    <w:p w14:paraId="32008560" w14:textId="77777777" w:rsidR="00886AD5" w:rsidRPr="00712956" w:rsidRDefault="00886AD5" w:rsidP="00712956">
      <w:pPr>
        <w:widowControl w:val="0"/>
        <w:ind w:left="567" w:hanging="567"/>
      </w:pPr>
    </w:p>
    <w:p w14:paraId="1414F0A2" w14:textId="77777777" w:rsidR="009474CB" w:rsidRPr="00493CBC" w:rsidRDefault="009474CB">
      <w:pPr>
        <w:widowControl w:val="0"/>
      </w:pPr>
      <w:bookmarkStart w:id="434" w:name="_Hlk152253928"/>
      <w:r w:rsidRPr="00493CBC">
        <w:rPr>
          <w:b/>
        </w:rPr>
        <w:t>Pouco frequentes</w:t>
      </w:r>
      <w:r w:rsidRPr="00493CBC">
        <w:t xml:space="preserve"> (podem afetar até 1 em cada 100 pessoas)</w:t>
      </w:r>
    </w:p>
    <w:bookmarkEnd w:id="434"/>
    <w:p w14:paraId="70AE8D8A" w14:textId="45246D88" w:rsidR="00345541" w:rsidRDefault="00345541">
      <w:pPr>
        <w:widowControl w:val="0"/>
        <w:ind w:left="567" w:hanging="567"/>
      </w:pPr>
      <w:r w:rsidRPr="00493CBC">
        <w:t>•</w:t>
      </w:r>
      <w:r>
        <w:tab/>
        <w:t>Estado confusional</w:t>
      </w:r>
    </w:p>
    <w:p w14:paraId="218AD479" w14:textId="70514668" w:rsidR="00345541" w:rsidRDefault="00345541">
      <w:pPr>
        <w:widowControl w:val="0"/>
        <w:ind w:left="567" w:hanging="567"/>
      </w:pPr>
      <w:r w:rsidRPr="00493CBC">
        <w:t>•</w:t>
      </w:r>
      <w:r>
        <w:tab/>
        <w:t xml:space="preserve">Inflamação dos pulmões </w:t>
      </w:r>
      <w:r w:rsidR="00A63948">
        <w:t xml:space="preserve">o </w:t>
      </w:r>
      <w:r>
        <w:t>que pode causar falta de ar e dificuldade em respirar (pneumonia não-infec</w:t>
      </w:r>
      <w:r w:rsidR="00A63948">
        <w:t>c</w:t>
      </w:r>
      <w:r>
        <w:t>iosa)</w:t>
      </w:r>
    </w:p>
    <w:p w14:paraId="2E09B51A" w14:textId="77777777" w:rsidR="00345541" w:rsidRPr="00493CBC" w:rsidRDefault="00345541">
      <w:pPr>
        <w:widowControl w:val="0"/>
        <w:ind w:left="567" w:hanging="567"/>
      </w:pPr>
    </w:p>
    <w:p w14:paraId="3CB7FC09" w14:textId="77777777" w:rsidR="009474CB" w:rsidRPr="00493CBC" w:rsidRDefault="009474CB">
      <w:pPr>
        <w:widowControl w:val="0"/>
        <w:rPr>
          <w:b/>
          <w:szCs w:val="22"/>
        </w:rPr>
      </w:pPr>
    </w:p>
    <w:p w14:paraId="794CB7EA" w14:textId="19723024" w:rsidR="009474CB" w:rsidRPr="00493CBC" w:rsidRDefault="009474CB">
      <w:pPr>
        <w:widowControl w:val="0"/>
      </w:pPr>
      <w:r w:rsidRPr="00493CBC">
        <w:rPr>
          <w:b/>
        </w:rPr>
        <w:t xml:space="preserve">Comunicação de efeitos </w:t>
      </w:r>
      <w:r w:rsidR="004C2AD4" w:rsidRPr="00493CBC">
        <w:rPr>
          <w:b/>
        </w:rPr>
        <w:t>indesejáveis</w:t>
      </w:r>
    </w:p>
    <w:p w14:paraId="0F388A44" w14:textId="4DF718D8" w:rsidR="009474CB" w:rsidRPr="00B47444" w:rsidRDefault="009474CB">
      <w:r w:rsidRPr="00493CBC">
        <w:t xml:space="preserve">Se tiver quaisquer efeitos </w:t>
      </w:r>
      <w:r w:rsidR="004C2AD4" w:rsidRPr="00493CBC">
        <w:t>indesejáveis</w:t>
      </w:r>
      <w:r w:rsidRPr="00493CBC">
        <w:t xml:space="preserve">, incluindo possíveis efeitos </w:t>
      </w:r>
      <w:r w:rsidR="004C2AD4" w:rsidRPr="00493CBC">
        <w:t>indesejáveis</w:t>
      </w:r>
      <w:r w:rsidRPr="00493CBC">
        <w:t xml:space="preserve"> não indicados neste folheto,</w:t>
      </w:r>
      <w:r w:rsidRPr="00493CBC">
        <w:rPr>
          <w:color w:val="FF0000"/>
        </w:rPr>
        <w:t xml:space="preserve"> </w:t>
      </w:r>
      <w:r w:rsidRPr="00493CBC">
        <w:t xml:space="preserve">fale com o seu médico, farmacêutico ou enfermeiro. Também poderá comunicar efeitos </w:t>
      </w:r>
      <w:r w:rsidR="004C2AD4" w:rsidRPr="00493CBC">
        <w:t>indesejáveis</w:t>
      </w:r>
      <w:r w:rsidRPr="00493CBC">
        <w:t xml:space="preserve"> diretamente através do </w:t>
      </w:r>
      <w:r w:rsidRPr="00493CBC">
        <w:rPr>
          <w:highlight w:val="lightGray"/>
        </w:rPr>
        <w:t xml:space="preserve">sistema nacional de notificação mencionado no </w:t>
      </w:r>
      <w:hyperlink r:id="rId18" w:history="1">
        <w:r w:rsidRPr="00493CBC">
          <w:rPr>
            <w:rStyle w:val="Hyperlink"/>
            <w:highlight w:val="lightGray"/>
          </w:rPr>
          <w:t>Apêndice V</w:t>
        </w:r>
      </w:hyperlink>
      <w:r w:rsidRPr="00493CBC">
        <w:t xml:space="preserve">. Ao comunicar efeitos </w:t>
      </w:r>
      <w:r w:rsidR="004C2AD4" w:rsidRPr="00493CBC">
        <w:t>indesejáveis</w:t>
      </w:r>
      <w:r w:rsidRPr="00493CBC">
        <w:t>, estará a ajudar a fornecer mais informações sobre a segurança deste medicamento</w:t>
      </w:r>
      <w:r w:rsidRPr="00B47444">
        <w:t>.</w:t>
      </w:r>
    </w:p>
    <w:p w14:paraId="071D08BB" w14:textId="77777777" w:rsidR="009474CB" w:rsidRPr="00365A4D" w:rsidRDefault="009474CB">
      <w:pPr>
        <w:widowControl w:val="0"/>
        <w:autoSpaceDE w:val="0"/>
        <w:rPr>
          <w:szCs w:val="22"/>
        </w:rPr>
      </w:pPr>
    </w:p>
    <w:p w14:paraId="7FE49FFB" w14:textId="77777777" w:rsidR="009474CB" w:rsidRPr="00493CBC" w:rsidRDefault="009474CB">
      <w:pPr>
        <w:widowControl w:val="0"/>
        <w:autoSpaceDE w:val="0"/>
        <w:rPr>
          <w:szCs w:val="22"/>
        </w:rPr>
      </w:pPr>
    </w:p>
    <w:p w14:paraId="00DA6D47" w14:textId="77777777" w:rsidR="009474CB" w:rsidRPr="00493CBC" w:rsidRDefault="009474CB">
      <w:pPr>
        <w:widowControl w:val="0"/>
        <w:ind w:left="567" w:hanging="567"/>
      </w:pPr>
      <w:r w:rsidRPr="00493CBC">
        <w:rPr>
          <w:b/>
        </w:rPr>
        <w:t>5.</w:t>
      </w:r>
      <w:r w:rsidRPr="00493CBC">
        <w:rPr>
          <w:b/>
        </w:rPr>
        <w:tab/>
        <w:t>Como conservar Zejula</w:t>
      </w:r>
    </w:p>
    <w:p w14:paraId="569EF177" w14:textId="77777777" w:rsidR="009474CB" w:rsidRPr="00493CBC" w:rsidRDefault="009474CB">
      <w:pPr>
        <w:widowControl w:val="0"/>
        <w:rPr>
          <w:b/>
          <w:szCs w:val="22"/>
        </w:rPr>
      </w:pPr>
    </w:p>
    <w:p w14:paraId="2AA256AC" w14:textId="77777777" w:rsidR="009474CB" w:rsidRPr="00493CBC" w:rsidRDefault="009474CB">
      <w:pPr>
        <w:widowControl w:val="0"/>
      </w:pPr>
      <w:r w:rsidRPr="00493CBC">
        <w:t>Manter este medicamento fora da vista e do alcance das crianças.</w:t>
      </w:r>
    </w:p>
    <w:p w14:paraId="30E3CDC4" w14:textId="77777777" w:rsidR="009474CB" w:rsidRPr="00493CBC" w:rsidRDefault="009474CB">
      <w:pPr>
        <w:widowControl w:val="0"/>
        <w:rPr>
          <w:szCs w:val="22"/>
        </w:rPr>
      </w:pPr>
    </w:p>
    <w:p w14:paraId="2E59A468" w14:textId="77777777" w:rsidR="009474CB" w:rsidRPr="00493CBC" w:rsidRDefault="009474CB">
      <w:pPr>
        <w:widowControl w:val="0"/>
      </w:pPr>
      <w:r w:rsidRPr="00493CBC">
        <w:t>Não utilize este medicamento após o prazo de validade impresso na embalagem exterior e no blister após EXP. O prazo de validade corresponde ao último dia do mês indicado.</w:t>
      </w:r>
    </w:p>
    <w:p w14:paraId="4004F935" w14:textId="77777777" w:rsidR="009474CB" w:rsidRPr="00493CBC" w:rsidRDefault="009474CB">
      <w:pPr>
        <w:widowControl w:val="0"/>
        <w:rPr>
          <w:szCs w:val="22"/>
        </w:rPr>
      </w:pPr>
    </w:p>
    <w:p w14:paraId="19D92E6A" w14:textId="29CF826D" w:rsidR="009474CB" w:rsidRPr="00493CBC" w:rsidRDefault="009474CB">
      <w:pPr>
        <w:widowControl w:val="0"/>
      </w:pPr>
      <w:r w:rsidRPr="00493CBC">
        <w:t>Não conservar acima de 30°C.</w:t>
      </w:r>
    </w:p>
    <w:p w14:paraId="7AEC4C36" w14:textId="77777777" w:rsidR="009474CB" w:rsidRPr="00493CBC" w:rsidRDefault="009474CB">
      <w:pPr>
        <w:widowControl w:val="0"/>
        <w:rPr>
          <w:szCs w:val="22"/>
        </w:rPr>
      </w:pPr>
    </w:p>
    <w:p w14:paraId="5634BF35" w14:textId="77777777" w:rsidR="009474CB" w:rsidRPr="00493CBC" w:rsidRDefault="009474CB">
      <w:pPr>
        <w:widowControl w:val="0"/>
      </w:pPr>
      <w:r w:rsidRPr="00493CBC">
        <w:t>Não deite fora quaisquer medicamentos na canalização ou no lixo doméstico. Pergunte ao seu farmacêutico como deitar fora os medicamentos que já não utiliza. Estas medidas ajudarão a proteger o ambiente.</w:t>
      </w:r>
    </w:p>
    <w:p w14:paraId="40983D61" w14:textId="77777777" w:rsidR="009474CB" w:rsidRPr="00493CBC" w:rsidRDefault="009474CB">
      <w:pPr>
        <w:widowControl w:val="0"/>
        <w:rPr>
          <w:szCs w:val="22"/>
        </w:rPr>
      </w:pPr>
    </w:p>
    <w:p w14:paraId="2B778602" w14:textId="77777777" w:rsidR="009474CB" w:rsidRPr="00493CBC" w:rsidRDefault="009474CB">
      <w:pPr>
        <w:widowControl w:val="0"/>
        <w:rPr>
          <w:szCs w:val="22"/>
        </w:rPr>
      </w:pPr>
    </w:p>
    <w:p w14:paraId="235CD76A" w14:textId="77777777" w:rsidR="009474CB" w:rsidRPr="00493CBC" w:rsidRDefault="009474CB">
      <w:pPr>
        <w:widowControl w:val="0"/>
        <w:ind w:left="567" w:hanging="567"/>
      </w:pPr>
      <w:r w:rsidRPr="00493CBC">
        <w:rPr>
          <w:b/>
        </w:rPr>
        <w:t>6.</w:t>
      </w:r>
      <w:r w:rsidRPr="00493CBC">
        <w:rPr>
          <w:b/>
        </w:rPr>
        <w:tab/>
        <w:t>Conteúdo da embalagem e outras informações</w:t>
      </w:r>
    </w:p>
    <w:p w14:paraId="3BC0CB6F" w14:textId="77777777" w:rsidR="009474CB" w:rsidRPr="00493CBC" w:rsidRDefault="009474CB">
      <w:pPr>
        <w:widowControl w:val="0"/>
        <w:rPr>
          <w:b/>
          <w:szCs w:val="22"/>
        </w:rPr>
      </w:pPr>
    </w:p>
    <w:p w14:paraId="6E493790" w14:textId="77777777" w:rsidR="009474CB" w:rsidRPr="00493CBC" w:rsidRDefault="009474CB">
      <w:pPr>
        <w:widowControl w:val="0"/>
      </w:pPr>
      <w:r w:rsidRPr="00493CBC">
        <w:rPr>
          <w:b/>
        </w:rPr>
        <w:t>Qual a composição de Zejula</w:t>
      </w:r>
    </w:p>
    <w:p w14:paraId="09E59224" w14:textId="77777777" w:rsidR="009474CB" w:rsidRPr="00493CBC" w:rsidRDefault="009474CB">
      <w:pPr>
        <w:widowControl w:val="0"/>
        <w:rPr>
          <w:b/>
          <w:szCs w:val="22"/>
        </w:rPr>
      </w:pPr>
    </w:p>
    <w:p w14:paraId="47242840" w14:textId="77777777" w:rsidR="009474CB" w:rsidRPr="00493CBC" w:rsidRDefault="009474CB">
      <w:pPr>
        <w:widowControl w:val="0"/>
        <w:ind w:left="567" w:hanging="567"/>
      </w:pPr>
      <w:r w:rsidRPr="00493CBC">
        <w:t>•</w:t>
      </w:r>
      <w:r w:rsidRPr="00493CBC">
        <w:tab/>
        <w:t xml:space="preserve">A substância ativa é niraparib. Cada cápsula contém tosilato mono-hidratado de niraparib </w:t>
      </w:r>
      <w:r w:rsidRPr="00493CBC">
        <w:lastRenderedPageBreak/>
        <w:t>equivalente a 100 mg de niraparib.</w:t>
      </w:r>
    </w:p>
    <w:p w14:paraId="5128E96E" w14:textId="77777777" w:rsidR="009474CB" w:rsidRPr="00493CBC" w:rsidRDefault="009474CB">
      <w:pPr>
        <w:widowControl w:val="0"/>
        <w:rPr>
          <w:i/>
          <w:iCs/>
          <w:szCs w:val="22"/>
        </w:rPr>
      </w:pPr>
    </w:p>
    <w:p w14:paraId="298FF40F" w14:textId="77777777" w:rsidR="009474CB" w:rsidRPr="00493CBC" w:rsidRDefault="009474CB">
      <w:pPr>
        <w:widowControl w:val="0"/>
        <w:ind w:left="567" w:hanging="567"/>
      </w:pPr>
      <w:r w:rsidRPr="00493CBC">
        <w:t>•</w:t>
      </w:r>
      <w:r w:rsidRPr="00493CBC">
        <w:tab/>
        <w:t>Os outros componentes (excipientes) são:</w:t>
      </w:r>
    </w:p>
    <w:p w14:paraId="1292A7C9" w14:textId="77777777" w:rsidR="009474CB" w:rsidRPr="00493CBC" w:rsidRDefault="009474CB">
      <w:pPr>
        <w:widowControl w:val="0"/>
        <w:ind w:left="567"/>
      </w:pPr>
      <w:r w:rsidRPr="00493CBC">
        <w:t>Conteúdo da cápsula: estearato de magnésio, lactose mono-hidratada</w:t>
      </w:r>
    </w:p>
    <w:p w14:paraId="1F3B96AC" w14:textId="77777777" w:rsidR="009474CB" w:rsidRPr="00493CBC" w:rsidRDefault="009474CB">
      <w:pPr>
        <w:widowControl w:val="0"/>
        <w:ind w:left="567"/>
      </w:pPr>
      <w:r w:rsidRPr="00493CBC">
        <w:t>Invólucro da cápsula: dióxido de titânio (E 171), gelatina, azul brilhante FCF (E 133), eritrosina (E 127), tartrazina (E 102)</w:t>
      </w:r>
    </w:p>
    <w:p w14:paraId="4C10175B" w14:textId="2C3FAC7F" w:rsidR="009474CB" w:rsidRPr="00493CBC" w:rsidRDefault="009474CB">
      <w:pPr>
        <w:widowControl w:val="0"/>
        <w:ind w:left="567"/>
      </w:pPr>
      <w:r w:rsidRPr="00493CBC">
        <w:t>Tinta de impressão: goma-laca (E 904), propilenoglicol (E 1520), hidróxido de potássio (E 525), óxido de ferro negro (E 172), hidróxido de sódio (E 524)</w:t>
      </w:r>
      <w:r w:rsidR="00712956">
        <w:t>,</w:t>
      </w:r>
      <w:r w:rsidRPr="00493CBC">
        <w:t xml:space="preserve"> povidona (E 1201)</w:t>
      </w:r>
      <w:r w:rsidR="00712956">
        <w:t xml:space="preserve"> e dióxido de titânio (E 171)</w:t>
      </w:r>
      <w:r w:rsidRPr="00493CBC">
        <w:t>.</w:t>
      </w:r>
    </w:p>
    <w:p w14:paraId="205CD3DB" w14:textId="77777777" w:rsidR="009474CB" w:rsidRPr="00493CBC" w:rsidRDefault="009474CB">
      <w:pPr>
        <w:widowControl w:val="0"/>
        <w:rPr>
          <w:szCs w:val="22"/>
        </w:rPr>
      </w:pPr>
    </w:p>
    <w:p w14:paraId="24382B36" w14:textId="3CB81690" w:rsidR="009474CB" w:rsidRPr="00493CBC" w:rsidRDefault="009474CB">
      <w:pPr>
        <w:widowControl w:val="0"/>
      </w:pPr>
      <w:r w:rsidRPr="00493CBC">
        <w:t>Este medicamento contém lactose e tartrazina</w:t>
      </w:r>
      <w:r w:rsidR="004C2AD4" w:rsidRPr="00493CBC">
        <w:t xml:space="preserve"> - v</w:t>
      </w:r>
      <w:r w:rsidRPr="00493CBC">
        <w:t>er secção 2 para mais informações.</w:t>
      </w:r>
    </w:p>
    <w:p w14:paraId="19DE885E" w14:textId="77777777" w:rsidR="009474CB" w:rsidRPr="00493CBC" w:rsidRDefault="009474CB">
      <w:pPr>
        <w:widowControl w:val="0"/>
        <w:rPr>
          <w:szCs w:val="22"/>
        </w:rPr>
      </w:pPr>
    </w:p>
    <w:p w14:paraId="09223826" w14:textId="77777777" w:rsidR="009474CB" w:rsidRPr="00493CBC" w:rsidRDefault="009474CB">
      <w:pPr>
        <w:widowControl w:val="0"/>
      </w:pPr>
      <w:r w:rsidRPr="00493CBC">
        <w:rPr>
          <w:b/>
        </w:rPr>
        <w:t>Qual o aspeto de Zejula e conteúdo da embalagem</w:t>
      </w:r>
    </w:p>
    <w:p w14:paraId="00D0AD8D" w14:textId="77777777" w:rsidR="009474CB" w:rsidRPr="00493CBC" w:rsidRDefault="009474CB">
      <w:pPr>
        <w:widowControl w:val="0"/>
        <w:rPr>
          <w:b/>
          <w:szCs w:val="22"/>
        </w:rPr>
      </w:pPr>
    </w:p>
    <w:p w14:paraId="609E9FFC" w14:textId="77777777" w:rsidR="009474CB" w:rsidRPr="00493CBC" w:rsidRDefault="009474CB">
      <w:pPr>
        <w:widowControl w:val="0"/>
      </w:pPr>
      <w:r w:rsidRPr="00493CBC">
        <w:t xml:space="preserve">As cápsulas de Zejula têm um corpo branco opaco e uma </w:t>
      </w:r>
      <w:r w:rsidR="007A328C" w:rsidRPr="00493CBC">
        <w:t xml:space="preserve">cabeça </w:t>
      </w:r>
      <w:r w:rsidRPr="00493CBC">
        <w:t xml:space="preserve">lilás opaca. O corpo da cápsula branco opaco tem ‘100 mg’ impresso a tinta preta e a </w:t>
      </w:r>
      <w:r w:rsidR="00B820B6" w:rsidRPr="00493CBC">
        <w:t>cabeça</w:t>
      </w:r>
      <w:r w:rsidRPr="00493CBC">
        <w:t xml:space="preserve"> lilás da cápsula tem ‘Niraparib’ impresso a tinta branca. As cápsulas contêm um pó branco a esbranquiçado.</w:t>
      </w:r>
    </w:p>
    <w:p w14:paraId="406C755E" w14:textId="77777777" w:rsidR="009474CB" w:rsidRPr="00493CBC" w:rsidRDefault="009474CB">
      <w:pPr>
        <w:widowControl w:val="0"/>
        <w:rPr>
          <w:szCs w:val="22"/>
        </w:rPr>
      </w:pPr>
    </w:p>
    <w:p w14:paraId="1BDF6EE4" w14:textId="4F52654C" w:rsidR="009474CB" w:rsidRPr="00493CBC" w:rsidRDefault="009474CB">
      <w:pPr>
        <w:widowControl w:val="0"/>
      </w:pPr>
      <w:r w:rsidRPr="00493CBC">
        <w:t>As cápsulas são acondicionadas em blísteres de</w:t>
      </w:r>
      <w:r w:rsidR="00F60C08">
        <w:t xml:space="preserve"> dose únitária</w:t>
      </w:r>
    </w:p>
    <w:p w14:paraId="65ADEF33" w14:textId="77777777" w:rsidR="009474CB" w:rsidRPr="00493CBC" w:rsidRDefault="009474CB">
      <w:pPr>
        <w:widowControl w:val="0"/>
        <w:ind w:left="567" w:hanging="567"/>
      </w:pPr>
      <w:r w:rsidRPr="00493CBC">
        <w:t>•</w:t>
      </w:r>
      <w:r w:rsidRPr="00493CBC">
        <w:tab/>
        <w:t>84 × 1 cápsulas</w:t>
      </w:r>
    </w:p>
    <w:p w14:paraId="5CBE7794" w14:textId="77777777" w:rsidR="00400E6F" w:rsidRPr="00493CBC" w:rsidRDefault="00400E6F" w:rsidP="00400E6F">
      <w:pPr>
        <w:widowControl w:val="0"/>
        <w:ind w:left="567" w:hanging="567"/>
      </w:pPr>
      <w:r w:rsidRPr="00493CBC">
        <w:t>•</w:t>
      </w:r>
      <w:r w:rsidRPr="00493CBC">
        <w:tab/>
        <w:t>56 × 1 cápsulas</w:t>
      </w:r>
    </w:p>
    <w:p w14:paraId="11FE52DE" w14:textId="77777777" w:rsidR="00400E6F" w:rsidRPr="00493CBC" w:rsidRDefault="00400E6F" w:rsidP="00400E6F">
      <w:pPr>
        <w:widowControl w:val="0"/>
        <w:ind w:left="567" w:hanging="567"/>
      </w:pPr>
      <w:r w:rsidRPr="00493CBC">
        <w:t>•</w:t>
      </w:r>
      <w:r w:rsidRPr="00493CBC">
        <w:tab/>
        <w:t>28 × 1 cápsulas</w:t>
      </w:r>
    </w:p>
    <w:p w14:paraId="0DB72578" w14:textId="4F963B85" w:rsidR="005B17D4" w:rsidRDefault="005B17D4">
      <w:pPr>
        <w:widowControl w:val="0"/>
        <w:rPr>
          <w:szCs w:val="22"/>
        </w:rPr>
      </w:pPr>
    </w:p>
    <w:p w14:paraId="546B8A72" w14:textId="0BD8643C" w:rsidR="00E913D4" w:rsidRDefault="00E913D4">
      <w:pPr>
        <w:widowControl w:val="0"/>
        <w:rPr>
          <w:szCs w:val="22"/>
        </w:rPr>
      </w:pPr>
      <w:r>
        <w:rPr>
          <w:szCs w:val="22"/>
        </w:rPr>
        <w:t>É possível que não sejam comercializadas todas as apresentações.</w:t>
      </w:r>
    </w:p>
    <w:p w14:paraId="078A0593" w14:textId="77777777" w:rsidR="00E913D4" w:rsidRPr="00493CBC" w:rsidRDefault="00E913D4">
      <w:pPr>
        <w:widowControl w:val="0"/>
        <w:rPr>
          <w:szCs w:val="22"/>
        </w:rPr>
      </w:pPr>
    </w:p>
    <w:p w14:paraId="5FF809D8" w14:textId="77777777" w:rsidR="009474CB" w:rsidRPr="00493CBC" w:rsidRDefault="009474CB">
      <w:pPr>
        <w:widowControl w:val="0"/>
      </w:pPr>
      <w:r w:rsidRPr="00493CBC">
        <w:rPr>
          <w:b/>
        </w:rPr>
        <w:t>Titular da Autorização de Introdução no Mercado</w:t>
      </w:r>
    </w:p>
    <w:p w14:paraId="499E9CA1" w14:textId="77777777" w:rsidR="00FA0D24" w:rsidRPr="00493CBC" w:rsidRDefault="00FA0D24" w:rsidP="00FA0D24">
      <w:pPr>
        <w:rPr>
          <w:lang w:val="en-GB"/>
        </w:rPr>
      </w:pPr>
      <w:bookmarkStart w:id="435" w:name="_Hlk526340126"/>
      <w:r w:rsidRPr="00493CBC">
        <w:rPr>
          <w:lang w:val="en-GB"/>
        </w:rPr>
        <w:t>GlaxoSmithKline (Ireland) Limited</w:t>
      </w:r>
    </w:p>
    <w:p w14:paraId="64EB9B50" w14:textId="77777777" w:rsidR="00FA0D24" w:rsidRPr="00493CBC" w:rsidRDefault="00FA0D24" w:rsidP="00FA0D24">
      <w:pPr>
        <w:rPr>
          <w:lang w:val="en-GB"/>
        </w:rPr>
      </w:pPr>
      <w:r w:rsidRPr="00493CBC">
        <w:rPr>
          <w:lang w:val="en-GB"/>
        </w:rPr>
        <w:t>12 Riverwalk</w:t>
      </w:r>
    </w:p>
    <w:p w14:paraId="3DB22933" w14:textId="77777777" w:rsidR="00FA0D24" w:rsidRPr="00493CBC" w:rsidRDefault="00FA0D24" w:rsidP="00FA0D24">
      <w:pPr>
        <w:rPr>
          <w:lang w:val="en-GB"/>
        </w:rPr>
      </w:pPr>
      <w:r w:rsidRPr="00493CBC">
        <w:rPr>
          <w:lang w:val="en-GB"/>
        </w:rPr>
        <w:t>Citywest Business Campus</w:t>
      </w:r>
    </w:p>
    <w:p w14:paraId="76E35AE5" w14:textId="77777777" w:rsidR="00FA0D24" w:rsidRPr="00493CBC" w:rsidRDefault="00FA0D24" w:rsidP="00FA0D24">
      <w:pPr>
        <w:rPr>
          <w:lang w:val="en-GB"/>
        </w:rPr>
      </w:pPr>
      <w:r w:rsidRPr="00493CBC">
        <w:rPr>
          <w:lang w:val="en-GB"/>
        </w:rPr>
        <w:t>Dublin 24</w:t>
      </w:r>
    </w:p>
    <w:p w14:paraId="0B230D70" w14:textId="77777777" w:rsidR="00FA0D24" w:rsidRPr="00493CBC" w:rsidRDefault="00B1467B" w:rsidP="00FA0D24">
      <w:pPr>
        <w:rPr>
          <w:lang w:val="en-GB"/>
        </w:rPr>
      </w:pPr>
      <w:r w:rsidRPr="00493CBC">
        <w:rPr>
          <w:lang w:val="en-US"/>
        </w:rPr>
        <w:t>Irlanda</w:t>
      </w:r>
      <w:r w:rsidR="00FA0D24" w:rsidRPr="00493CBC">
        <w:rPr>
          <w:lang w:val="en-GB"/>
        </w:rPr>
        <w:t xml:space="preserve"> </w:t>
      </w:r>
    </w:p>
    <w:bookmarkEnd w:id="435"/>
    <w:p w14:paraId="5AC73A1B" w14:textId="77777777" w:rsidR="009474CB" w:rsidRPr="00493CBC" w:rsidRDefault="00934CBA">
      <w:pPr>
        <w:widowControl w:val="0"/>
        <w:rPr>
          <w:szCs w:val="22"/>
          <w:lang w:val="nl-NL"/>
        </w:rPr>
      </w:pPr>
      <w:r w:rsidRPr="00493CBC" w:rsidDel="00934CBA">
        <w:rPr>
          <w:lang w:val="nl-NL"/>
        </w:rPr>
        <w:t xml:space="preserve"> </w:t>
      </w:r>
    </w:p>
    <w:p w14:paraId="280D1565" w14:textId="77777777" w:rsidR="009474CB" w:rsidRPr="00493CBC" w:rsidRDefault="009474CB">
      <w:pPr>
        <w:widowControl w:val="0"/>
        <w:rPr>
          <w:lang w:val="en-US"/>
        </w:rPr>
      </w:pPr>
      <w:r w:rsidRPr="00493CBC">
        <w:rPr>
          <w:b/>
          <w:lang w:val="en-US"/>
        </w:rPr>
        <w:t>Fabricante</w:t>
      </w:r>
    </w:p>
    <w:p w14:paraId="3ADAA564" w14:textId="77777777" w:rsidR="00A00738" w:rsidRPr="00493CBC" w:rsidRDefault="00A00738" w:rsidP="00A00738">
      <w:pPr>
        <w:rPr>
          <w:rFonts w:eastAsia="SimSun"/>
          <w:szCs w:val="22"/>
          <w:lang w:val="nl-NL" w:eastAsia="en-GB"/>
        </w:rPr>
      </w:pPr>
      <w:r w:rsidRPr="00493CBC">
        <w:rPr>
          <w:rFonts w:eastAsia="SimSun"/>
          <w:szCs w:val="22"/>
          <w:lang w:val="nl-NL" w:eastAsia="en-GB"/>
        </w:rPr>
        <w:t>GlaxoSmithKline Trading Services Ltd.</w:t>
      </w:r>
    </w:p>
    <w:p w14:paraId="7107D314" w14:textId="77777777" w:rsidR="00A00738" w:rsidRPr="00493CBC" w:rsidRDefault="00A00738" w:rsidP="00A00738">
      <w:pPr>
        <w:rPr>
          <w:rFonts w:eastAsia="SimSun"/>
          <w:szCs w:val="22"/>
          <w:lang w:val="nl-NL" w:eastAsia="en-GB"/>
        </w:rPr>
      </w:pPr>
      <w:r w:rsidRPr="00493CBC">
        <w:rPr>
          <w:rFonts w:eastAsia="SimSun"/>
          <w:szCs w:val="22"/>
          <w:lang w:val="nl-NL" w:eastAsia="en-GB"/>
        </w:rPr>
        <w:t>12 Riverwalk</w:t>
      </w:r>
    </w:p>
    <w:p w14:paraId="543999BB" w14:textId="77777777" w:rsidR="00A00738" w:rsidRPr="00493CBC" w:rsidRDefault="00A00738" w:rsidP="00A00738">
      <w:pPr>
        <w:rPr>
          <w:rFonts w:eastAsia="SimSun"/>
          <w:szCs w:val="22"/>
          <w:lang w:val="nl-NL" w:eastAsia="en-GB"/>
        </w:rPr>
      </w:pPr>
      <w:r w:rsidRPr="00493CBC">
        <w:rPr>
          <w:rFonts w:eastAsia="SimSun"/>
          <w:szCs w:val="22"/>
          <w:lang w:val="nl-NL" w:eastAsia="en-GB"/>
        </w:rPr>
        <w:t>Citywest Business Campus</w:t>
      </w:r>
    </w:p>
    <w:p w14:paraId="40CB7154" w14:textId="77777777" w:rsidR="00A00738" w:rsidRPr="00493CBC" w:rsidRDefault="00A00738" w:rsidP="00A00738">
      <w:pPr>
        <w:rPr>
          <w:rFonts w:eastAsia="SimSun"/>
          <w:szCs w:val="22"/>
          <w:lang w:val="nl-NL" w:eastAsia="en-GB"/>
        </w:rPr>
      </w:pPr>
      <w:r w:rsidRPr="00493CBC">
        <w:rPr>
          <w:rFonts w:eastAsia="SimSun"/>
          <w:szCs w:val="22"/>
          <w:lang w:val="nl-NL" w:eastAsia="en-GB"/>
        </w:rPr>
        <w:t>Dublin 24</w:t>
      </w:r>
    </w:p>
    <w:p w14:paraId="57C7678D" w14:textId="0EEF7CA5" w:rsidR="00A00738" w:rsidRPr="00493CBC" w:rsidRDefault="00A00738" w:rsidP="00A00738">
      <w:pPr>
        <w:widowControl w:val="0"/>
        <w:rPr>
          <w:rFonts w:eastAsia="SimSun"/>
          <w:szCs w:val="22"/>
          <w:lang w:val="nl-NL" w:eastAsia="en-GB"/>
        </w:rPr>
      </w:pPr>
      <w:r w:rsidRPr="00493CBC">
        <w:rPr>
          <w:rFonts w:eastAsia="SimSun"/>
          <w:szCs w:val="22"/>
          <w:lang w:val="nl-NL" w:eastAsia="en-GB"/>
        </w:rPr>
        <w:t>Irlanda</w:t>
      </w:r>
    </w:p>
    <w:p w14:paraId="148D82B6" w14:textId="77777777" w:rsidR="00A02C63" w:rsidRPr="00493CBC" w:rsidRDefault="00A02C63" w:rsidP="00A00738">
      <w:pPr>
        <w:widowControl w:val="0"/>
        <w:rPr>
          <w:rFonts w:eastAsia="SimSun"/>
          <w:szCs w:val="22"/>
          <w:lang w:val="nl-NL" w:eastAsia="en-GB"/>
        </w:rPr>
      </w:pPr>
    </w:p>
    <w:p w14:paraId="3D439B5F" w14:textId="77777777" w:rsidR="009474CB" w:rsidRPr="00493CBC" w:rsidRDefault="009474CB">
      <w:pPr>
        <w:widowControl w:val="0"/>
      </w:pPr>
      <w:r w:rsidRPr="00493CBC">
        <w:t>Para quaisquer informações sobre este medicamento, queira contactar o representante local do Titular da Autorização de Introdução no Mercado:</w:t>
      </w:r>
    </w:p>
    <w:p w14:paraId="65AC72B0" w14:textId="77777777" w:rsidR="009474CB" w:rsidRPr="00493CBC" w:rsidRDefault="009474CB">
      <w:pPr>
        <w:widowControl w:val="0"/>
        <w:rPr>
          <w:szCs w:val="22"/>
        </w:rPr>
      </w:pPr>
    </w:p>
    <w:tbl>
      <w:tblPr>
        <w:tblW w:w="9498" w:type="dxa"/>
        <w:tblInd w:w="-34" w:type="dxa"/>
        <w:tblLayout w:type="fixed"/>
        <w:tblLook w:val="0000" w:firstRow="0" w:lastRow="0" w:firstColumn="0" w:lastColumn="0" w:noHBand="0" w:noVBand="0"/>
      </w:tblPr>
      <w:tblGrid>
        <w:gridCol w:w="4678"/>
        <w:gridCol w:w="4820"/>
      </w:tblGrid>
      <w:tr w:rsidR="000836D5" w:rsidRPr="006E357C" w14:paraId="6FDAAE4D" w14:textId="77777777" w:rsidTr="000836D5">
        <w:tc>
          <w:tcPr>
            <w:tcW w:w="4678" w:type="dxa"/>
          </w:tcPr>
          <w:p w14:paraId="23B8A859" w14:textId="77777777" w:rsidR="000836D5" w:rsidRPr="00493CBC" w:rsidRDefault="000836D5" w:rsidP="000836D5">
            <w:pPr>
              <w:widowControl w:val="0"/>
              <w:tabs>
                <w:tab w:val="left" w:pos="567"/>
              </w:tabs>
              <w:suppressAutoHyphens w:val="0"/>
              <w:rPr>
                <w:noProof/>
                <w:szCs w:val="22"/>
                <w:lang w:val="fr-FR" w:eastAsia="en-US"/>
              </w:rPr>
            </w:pPr>
            <w:r w:rsidRPr="00493CBC">
              <w:rPr>
                <w:b/>
                <w:noProof/>
                <w:szCs w:val="22"/>
                <w:lang w:val="fr-FR" w:eastAsia="en-US"/>
              </w:rPr>
              <w:t>België/Belgique/Belgien</w:t>
            </w:r>
          </w:p>
          <w:p w14:paraId="7E1F3313" w14:textId="3AB9F69E" w:rsidR="00FA0D24" w:rsidRPr="00493CBC" w:rsidRDefault="00FA0D24" w:rsidP="00FA0D24">
            <w:pPr>
              <w:rPr>
                <w:lang w:val="fr-FR"/>
              </w:rPr>
            </w:pPr>
            <w:r w:rsidRPr="00493CBC">
              <w:rPr>
                <w:lang w:val="fr-FR"/>
              </w:rPr>
              <w:t xml:space="preserve">GlaxoSmithKline </w:t>
            </w:r>
            <w:r w:rsidRPr="00493CBC">
              <w:rPr>
                <w:bCs/>
                <w:lang w:val="fr-FR"/>
              </w:rPr>
              <w:t>Pharmaceuticals</w:t>
            </w:r>
            <w:r w:rsidRPr="00493CBC">
              <w:rPr>
                <w:lang w:val="fr-FR"/>
              </w:rPr>
              <w:t xml:space="preserve"> </w:t>
            </w:r>
            <w:proofErr w:type="spellStart"/>
            <w:r w:rsidRPr="00493CBC">
              <w:rPr>
                <w:lang w:val="fr-FR"/>
              </w:rPr>
              <w:t>s.a.</w:t>
            </w:r>
            <w:proofErr w:type="spellEnd"/>
            <w:r w:rsidRPr="00493CBC">
              <w:rPr>
                <w:lang w:val="fr-FR"/>
              </w:rPr>
              <w:t>/</w:t>
            </w:r>
            <w:proofErr w:type="spellStart"/>
            <w:r w:rsidRPr="00493CBC">
              <w:rPr>
                <w:lang w:val="fr-FR"/>
              </w:rPr>
              <w:t>n.v</w:t>
            </w:r>
            <w:proofErr w:type="spellEnd"/>
            <w:r w:rsidRPr="00493CBC">
              <w:rPr>
                <w:lang w:val="fr-FR"/>
              </w:rPr>
              <w:t>.</w:t>
            </w:r>
          </w:p>
          <w:p w14:paraId="0DF74A74" w14:textId="77777777" w:rsidR="00FA0D24" w:rsidRPr="00493CBC" w:rsidRDefault="00FA0D24" w:rsidP="00FA0D24">
            <w:pPr>
              <w:rPr>
                <w:b/>
                <w:lang w:val="en-GB"/>
              </w:rPr>
            </w:pPr>
            <w:proofErr w:type="spellStart"/>
            <w:r w:rsidRPr="00493CBC">
              <w:rPr>
                <w:lang w:val="en-GB"/>
              </w:rPr>
              <w:t>Tél</w:t>
            </w:r>
            <w:proofErr w:type="spellEnd"/>
            <w:r w:rsidRPr="00493CBC">
              <w:rPr>
                <w:lang w:val="en-GB"/>
              </w:rPr>
              <w:t>/Tel: + 32 (0)</w:t>
            </w:r>
            <w:r w:rsidRPr="00493CBC">
              <w:rPr>
                <w:bCs/>
                <w:lang w:val="en-GB"/>
              </w:rPr>
              <w:t xml:space="preserve"> 10 85 52 00</w:t>
            </w:r>
          </w:p>
          <w:p w14:paraId="62F00301" w14:textId="77777777" w:rsidR="000836D5" w:rsidRPr="00493CBC" w:rsidRDefault="000836D5" w:rsidP="000836D5">
            <w:pPr>
              <w:widowControl w:val="0"/>
              <w:tabs>
                <w:tab w:val="left" w:pos="567"/>
              </w:tabs>
              <w:suppressAutoHyphens w:val="0"/>
              <w:ind w:right="34"/>
              <w:rPr>
                <w:noProof/>
                <w:szCs w:val="22"/>
                <w:lang w:val="en-GB" w:eastAsia="en-US"/>
              </w:rPr>
            </w:pPr>
          </w:p>
        </w:tc>
        <w:tc>
          <w:tcPr>
            <w:tcW w:w="4820" w:type="dxa"/>
          </w:tcPr>
          <w:p w14:paraId="2CB0266A" w14:textId="77777777" w:rsidR="000836D5" w:rsidRPr="00493CBC" w:rsidRDefault="000836D5" w:rsidP="000836D5">
            <w:pPr>
              <w:widowControl w:val="0"/>
              <w:tabs>
                <w:tab w:val="left" w:pos="567"/>
              </w:tabs>
              <w:suppressAutoHyphens w:val="0"/>
              <w:autoSpaceDE w:val="0"/>
              <w:autoSpaceDN w:val="0"/>
              <w:adjustRightInd w:val="0"/>
              <w:rPr>
                <w:noProof/>
                <w:szCs w:val="22"/>
                <w:lang w:val="it-IT" w:eastAsia="en-US"/>
              </w:rPr>
            </w:pPr>
            <w:r w:rsidRPr="00493CBC">
              <w:rPr>
                <w:b/>
                <w:noProof/>
                <w:szCs w:val="22"/>
                <w:lang w:val="it-IT" w:eastAsia="en-US"/>
              </w:rPr>
              <w:t>Lietuva</w:t>
            </w:r>
          </w:p>
          <w:p w14:paraId="7CBE7D4E" w14:textId="3687A67A" w:rsidR="00FA0D24" w:rsidRPr="00493CBC" w:rsidRDefault="00FA0D24" w:rsidP="00FA0D24">
            <w:pPr>
              <w:rPr>
                <w:lang w:val="en-GB"/>
              </w:rPr>
            </w:pPr>
            <w:r w:rsidRPr="00493CBC">
              <w:rPr>
                <w:lang w:val="en-GB"/>
              </w:rPr>
              <w:t xml:space="preserve">GlaxoSmithKline </w:t>
            </w:r>
            <w:r w:rsidR="00A5012B" w:rsidRPr="00AC0F43">
              <w:rPr>
                <w:lang w:val="en-US"/>
              </w:rPr>
              <w:t>(Ireland) Limited</w:t>
            </w:r>
          </w:p>
          <w:p w14:paraId="32DA2082" w14:textId="0D0A7230" w:rsidR="00FA0D24" w:rsidRPr="00493CBC" w:rsidRDefault="00FA0D24" w:rsidP="00FA0D24">
            <w:pPr>
              <w:rPr>
                <w:lang w:val="en-GB"/>
              </w:rPr>
            </w:pPr>
            <w:r w:rsidRPr="00493CBC">
              <w:rPr>
                <w:lang w:val="en-GB"/>
              </w:rPr>
              <w:t xml:space="preserve">Tel: + 370 </w:t>
            </w:r>
            <w:r w:rsidR="00A5012B" w:rsidRPr="00A5012B">
              <w:rPr>
                <w:lang w:val="en-GB"/>
              </w:rPr>
              <w:t>80000334</w:t>
            </w:r>
          </w:p>
          <w:p w14:paraId="1777F40F" w14:textId="77777777" w:rsidR="000836D5" w:rsidRPr="00493CBC" w:rsidRDefault="000836D5" w:rsidP="00AC0F43">
            <w:pPr>
              <w:rPr>
                <w:noProof/>
                <w:szCs w:val="22"/>
                <w:lang w:val="en-GB" w:eastAsia="en-US"/>
              </w:rPr>
            </w:pPr>
          </w:p>
        </w:tc>
      </w:tr>
      <w:tr w:rsidR="000836D5" w:rsidRPr="00493CBC" w14:paraId="3CE67E80" w14:textId="77777777" w:rsidTr="000836D5">
        <w:tc>
          <w:tcPr>
            <w:tcW w:w="4678" w:type="dxa"/>
          </w:tcPr>
          <w:p w14:paraId="335DAB6C" w14:textId="77777777" w:rsidR="000836D5" w:rsidRPr="00AC0F43" w:rsidRDefault="000836D5" w:rsidP="000836D5">
            <w:pPr>
              <w:widowControl w:val="0"/>
              <w:tabs>
                <w:tab w:val="left" w:pos="567"/>
              </w:tabs>
              <w:suppressAutoHyphens w:val="0"/>
              <w:autoSpaceDE w:val="0"/>
              <w:autoSpaceDN w:val="0"/>
              <w:adjustRightInd w:val="0"/>
              <w:rPr>
                <w:b/>
                <w:bCs/>
                <w:szCs w:val="22"/>
                <w:lang w:val="en-US" w:eastAsia="en-US"/>
              </w:rPr>
            </w:pPr>
            <w:r w:rsidRPr="00493CBC">
              <w:rPr>
                <w:b/>
                <w:bCs/>
                <w:szCs w:val="22"/>
                <w:lang w:val="en-GB" w:eastAsia="en-US"/>
              </w:rPr>
              <w:t>България</w:t>
            </w:r>
          </w:p>
          <w:p w14:paraId="2B8613FF" w14:textId="78879359" w:rsidR="00FA0D24" w:rsidRPr="00AC0F43" w:rsidRDefault="006C2CBA" w:rsidP="00FA0D24">
            <w:pPr>
              <w:rPr>
                <w:lang w:val="en-US"/>
              </w:rPr>
            </w:pPr>
            <w:r w:rsidRPr="006C2CBA">
              <w:rPr>
                <w:lang w:val="en-GB"/>
              </w:rPr>
              <w:t>GlaxoSmithKline</w:t>
            </w:r>
            <w:r>
              <w:rPr>
                <w:lang w:val="en-GB"/>
              </w:rPr>
              <w:t xml:space="preserve"> </w:t>
            </w:r>
            <w:r w:rsidR="00A5012B" w:rsidRPr="00AC0F43">
              <w:rPr>
                <w:lang w:val="en-US"/>
              </w:rPr>
              <w:t>(Ireland) Limited</w:t>
            </w:r>
            <w:r w:rsidR="00FA0D24" w:rsidRPr="00AC0F43">
              <w:rPr>
                <w:lang w:val="en-US"/>
              </w:rPr>
              <w:t xml:space="preserve"> </w:t>
            </w:r>
          </w:p>
          <w:p w14:paraId="51B9D53C" w14:textId="042CBEE3" w:rsidR="00FA0D24" w:rsidRPr="00AC0F43" w:rsidRDefault="00FA0D24" w:rsidP="00FA0D24">
            <w:pPr>
              <w:rPr>
                <w:lang w:val="en-US"/>
              </w:rPr>
            </w:pPr>
            <w:proofErr w:type="spellStart"/>
            <w:r w:rsidRPr="00AC0F43">
              <w:rPr>
                <w:lang w:val="en-US"/>
              </w:rPr>
              <w:t>Te</w:t>
            </w:r>
            <w:proofErr w:type="spellEnd"/>
            <w:r w:rsidRPr="00493CBC">
              <w:rPr>
                <w:lang w:val="en-GB"/>
              </w:rPr>
              <w:t>л</w:t>
            </w:r>
            <w:r w:rsidRPr="00AC0F43">
              <w:rPr>
                <w:lang w:val="en-US"/>
              </w:rPr>
              <w:t xml:space="preserve">.: + 359 </w:t>
            </w:r>
            <w:r w:rsidR="00A5012B" w:rsidRPr="00AC0F43">
              <w:rPr>
                <w:color w:val="000000"/>
                <w:lang w:val="en-US"/>
              </w:rPr>
              <w:t>80018205</w:t>
            </w:r>
          </w:p>
          <w:p w14:paraId="61363018" w14:textId="77777777" w:rsidR="000836D5" w:rsidRPr="00AC0F43" w:rsidRDefault="000836D5" w:rsidP="000836D5">
            <w:pPr>
              <w:widowControl w:val="0"/>
              <w:tabs>
                <w:tab w:val="left" w:pos="-720"/>
                <w:tab w:val="left" w:pos="567"/>
              </w:tabs>
              <w:suppressAutoHyphens w:val="0"/>
              <w:rPr>
                <w:noProof/>
                <w:szCs w:val="22"/>
                <w:lang w:val="en-US" w:eastAsia="en-US"/>
              </w:rPr>
            </w:pPr>
          </w:p>
        </w:tc>
        <w:tc>
          <w:tcPr>
            <w:tcW w:w="4820" w:type="dxa"/>
          </w:tcPr>
          <w:p w14:paraId="76DFE5A0" w14:textId="77777777" w:rsidR="000836D5" w:rsidRPr="00493CBC" w:rsidRDefault="000836D5" w:rsidP="000836D5">
            <w:pPr>
              <w:widowControl w:val="0"/>
              <w:tabs>
                <w:tab w:val="left" w:pos="-720"/>
                <w:tab w:val="left" w:pos="567"/>
              </w:tabs>
              <w:suppressAutoHyphens w:val="0"/>
              <w:rPr>
                <w:noProof/>
                <w:szCs w:val="22"/>
                <w:lang w:val="pt-BR" w:eastAsia="en-US"/>
              </w:rPr>
            </w:pPr>
            <w:r w:rsidRPr="00493CBC">
              <w:rPr>
                <w:b/>
                <w:noProof/>
                <w:szCs w:val="22"/>
                <w:lang w:val="pt-BR" w:eastAsia="en-US"/>
              </w:rPr>
              <w:t>Luxembourg/Luxemburg</w:t>
            </w:r>
          </w:p>
          <w:p w14:paraId="21F063F9" w14:textId="0B36D222" w:rsidR="00D40091" w:rsidRPr="00493CBC" w:rsidRDefault="00FA0D24" w:rsidP="00FA0D24">
            <w:r w:rsidRPr="00493CBC">
              <w:rPr>
                <w:lang w:val="de-DE"/>
              </w:rPr>
              <w:t xml:space="preserve">GlaxoSmithKline </w:t>
            </w:r>
            <w:r w:rsidRPr="00493CBC">
              <w:rPr>
                <w:bCs/>
                <w:lang w:val="de-DE"/>
              </w:rPr>
              <w:t>Pharmaceuticals</w:t>
            </w:r>
            <w:r w:rsidRPr="00493CBC">
              <w:rPr>
                <w:lang w:val="de-DE"/>
              </w:rPr>
              <w:t xml:space="preserve"> s.a./n.v.</w:t>
            </w:r>
          </w:p>
          <w:p w14:paraId="72D8F7BE" w14:textId="77777777" w:rsidR="00FA0D24" w:rsidRPr="00493CBC" w:rsidRDefault="00FA0D24" w:rsidP="00FA0D24">
            <w:pPr>
              <w:rPr>
                <w:lang w:val="en-GB"/>
              </w:rPr>
            </w:pPr>
            <w:r w:rsidRPr="00493CBC">
              <w:rPr>
                <w:lang w:val="en-GB"/>
              </w:rPr>
              <w:t>Belgique/</w:t>
            </w:r>
            <w:proofErr w:type="spellStart"/>
            <w:r w:rsidRPr="00493CBC">
              <w:rPr>
                <w:lang w:val="en-GB"/>
              </w:rPr>
              <w:t>Belgien</w:t>
            </w:r>
            <w:proofErr w:type="spellEnd"/>
          </w:p>
          <w:p w14:paraId="08A51895" w14:textId="77777777" w:rsidR="00FA0D24" w:rsidRPr="00493CBC" w:rsidRDefault="00FA0D24" w:rsidP="00FA0D24">
            <w:pPr>
              <w:rPr>
                <w:lang w:val="en-GB"/>
              </w:rPr>
            </w:pPr>
            <w:proofErr w:type="spellStart"/>
            <w:r w:rsidRPr="00493CBC">
              <w:rPr>
                <w:lang w:val="en-GB"/>
              </w:rPr>
              <w:t>Tél</w:t>
            </w:r>
            <w:proofErr w:type="spellEnd"/>
            <w:r w:rsidRPr="00493CBC">
              <w:rPr>
                <w:lang w:val="en-GB"/>
              </w:rPr>
              <w:t>/Tel: + 32 (0)</w:t>
            </w:r>
            <w:r w:rsidRPr="00493CBC">
              <w:rPr>
                <w:bCs/>
                <w:lang w:val="en-GB"/>
              </w:rPr>
              <w:t xml:space="preserve"> 10 85 52 00</w:t>
            </w:r>
          </w:p>
          <w:p w14:paraId="40ACB69D" w14:textId="77777777" w:rsidR="000836D5" w:rsidRPr="00493CBC" w:rsidRDefault="000836D5" w:rsidP="000836D5">
            <w:pPr>
              <w:widowControl w:val="0"/>
              <w:tabs>
                <w:tab w:val="left" w:pos="-720"/>
                <w:tab w:val="left" w:pos="567"/>
              </w:tabs>
              <w:suppressAutoHyphens w:val="0"/>
              <w:rPr>
                <w:noProof/>
                <w:szCs w:val="22"/>
                <w:lang w:val="en-US" w:eastAsia="en-US"/>
              </w:rPr>
            </w:pPr>
          </w:p>
        </w:tc>
      </w:tr>
      <w:tr w:rsidR="000836D5" w:rsidRPr="006E357C" w14:paraId="529B37C1" w14:textId="77777777" w:rsidTr="000836D5">
        <w:trPr>
          <w:trHeight w:val="927"/>
        </w:trPr>
        <w:tc>
          <w:tcPr>
            <w:tcW w:w="4678" w:type="dxa"/>
          </w:tcPr>
          <w:p w14:paraId="718FC9B1" w14:textId="77777777" w:rsidR="000836D5" w:rsidRPr="00493CBC" w:rsidRDefault="000836D5" w:rsidP="000836D5">
            <w:pPr>
              <w:widowControl w:val="0"/>
              <w:tabs>
                <w:tab w:val="left" w:pos="-720"/>
                <w:tab w:val="left" w:pos="567"/>
              </w:tabs>
              <w:suppressAutoHyphens w:val="0"/>
              <w:rPr>
                <w:noProof/>
                <w:szCs w:val="22"/>
                <w:lang w:val="en-GB" w:eastAsia="en-US"/>
              </w:rPr>
            </w:pPr>
            <w:r w:rsidRPr="00493CBC">
              <w:rPr>
                <w:b/>
                <w:noProof/>
                <w:szCs w:val="22"/>
                <w:lang w:val="en-GB" w:eastAsia="en-US"/>
              </w:rPr>
              <w:t>Česká republika</w:t>
            </w:r>
          </w:p>
          <w:p w14:paraId="3439794C" w14:textId="77777777" w:rsidR="00FA0D24" w:rsidRPr="00493CBC" w:rsidRDefault="00FA0D24" w:rsidP="00FA0D24">
            <w:pPr>
              <w:rPr>
                <w:lang w:val="de-DE"/>
              </w:rPr>
            </w:pPr>
            <w:r w:rsidRPr="00493CBC">
              <w:rPr>
                <w:lang w:val="de-DE"/>
              </w:rPr>
              <w:t>GlaxoSmithKline, s.r.o.</w:t>
            </w:r>
          </w:p>
          <w:p w14:paraId="1BEF24F7" w14:textId="77777777" w:rsidR="00FA0D24" w:rsidRPr="00493CBC" w:rsidRDefault="00FA0D24" w:rsidP="00FA0D24">
            <w:pPr>
              <w:rPr>
                <w:lang w:val="de-DE"/>
              </w:rPr>
            </w:pPr>
            <w:r w:rsidRPr="00493CBC">
              <w:rPr>
                <w:lang w:val="de-DE"/>
              </w:rPr>
              <w:t>Tel: + 420 222 001 111</w:t>
            </w:r>
          </w:p>
          <w:p w14:paraId="4069CEBA" w14:textId="77777777" w:rsidR="000836D5" w:rsidRPr="00493CBC" w:rsidRDefault="00FA0D24" w:rsidP="000836D5">
            <w:pPr>
              <w:widowControl w:val="0"/>
              <w:tabs>
                <w:tab w:val="left" w:pos="-720"/>
                <w:tab w:val="left" w:pos="567"/>
              </w:tabs>
              <w:suppressAutoHyphens w:val="0"/>
              <w:rPr>
                <w:iCs/>
                <w:noProof/>
                <w:szCs w:val="22"/>
                <w:lang w:val="en-GB" w:eastAsia="en-US"/>
              </w:rPr>
            </w:pPr>
            <w:r w:rsidRPr="00493CBC">
              <w:rPr>
                <w:lang w:val="de-DE"/>
              </w:rPr>
              <w:t>cz.info@gsk.com</w:t>
            </w:r>
          </w:p>
          <w:p w14:paraId="362C9BD9" w14:textId="77777777" w:rsidR="000836D5" w:rsidRPr="00493CBC" w:rsidRDefault="000836D5" w:rsidP="000836D5">
            <w:pPr>
              <w:widowControl w:val="0"/>
              <w:tabs>
                <w:tab w:val="left" w:pos="-720"/>
                <w:tab w:val="left" w:pos="567"/>
              </w:tabs>
              <w:suppressAutoHyphens w:val="0"/>
              <w:rPr>
                <w:noProof/>
                <w:szCs w:val="22"/>
                <w:lang w:val="en-GB" w:eastAsia="en-US"/>
              </w:rPr>
            </w:pPr>
          </w:p>
        </w:tc>
        <w:tc>
          <w:tcPr>
            <w:tcW w:w="4820" w:type="dxa"/>
          </w:tcPr>
          <w:p w14:paraId="6863AB59" w14:textId="77777777" w:rsidR="000836D5" w:rsidRPr="00493CBC" w:rsidRDefault="000836D5" w:rsidP="000836D5">
            <w:pPr>
              <w:widowControl w:val="0"/>
              <w:tabs>
                <w:tab w:val="left" w:pos="567"/>
              </w:tabs>
              <w:suppressAutoHyphens w:val="0"/>
              <w:rPr>
                <w:b/>
                <w:noProof/>
                <w:szCs w:val="22"/>
                <w:lang w:val="en-GB" w:eastAsia="en-US"/>
              </w:rPr>
            </w:pPr>
            <w:r w:rsidRPr="00493CBC">
              <w:rPr>
                <w:b/>
                <w:noProof/>
                <w:szCs w:val="22"/>
                <w:lang w:val="en-GB" w:eastAsia="en-US"/>
              </w:rPr>
              <w:t>Magyarország</w:t>
            </w:r>
          </w:p>
          <w:p w14:paraId="52B1552A" w14:textId="43A3C030" w:rsidR="00FA0D24" w:rsidRPr="00493CBC" w:rsidRDefault="00FA0D24" w:rsidP="00FA0D24">
            <w:pPr>
              <w:rPr>
                <w:lang w:val="en-GB"/>
              </w:rPr>
            </w:pPr>
            <w:r w:rsidRPr="00493CBC">
              <w:rPr>
                <w:lang w:val="en-GB"/>
              </w:rPr>
              <w:t>GlaxoSmithKline</w:t>
            </w:r>
            <w:r w:rsidR="00A5012B">
              <w:rPr>
                <w:lang w:val="en-GB"/>
              </w:rPr>
              <w:t xml:space="preserve"> </w:t>
            </w:r>
            <w:r w:rsidR="00A5012B" w:rsidRPr="00AC0F43">
              <w:rPr>
                <w:lang w:val="en-US"/>
              </w:rPr>
              <w:t>(Ireland) Limited</w:t>
            </w:r>
          </w:p>
          <w:p w14:paraId="781D124F" w14:textId="7C10D457" w:rsidR="00FA0D24" w:rsidRPr="00493CBC" w:rsidRDefault="00FA0D24" w:rsidP="00FA0D24">
            <w:pPr>
              <w:rPr>
                <w:lang w:val="en-GB"/>
              </w:rPr>
            </w:pPr>
            <w:r w:rsidRPr="00493CBC">
              <w:rPr>
                <w:lang w:val="en-GB"/>
              </w:rPr>
              <w:t xml:space="preserve">Tel.: + 36 </w:t>
            </w:r>
            <w:r w:rsidR="00A5012B" w:rsidRPr="00AC0F43">
              <w:rPr>
                <w:color w:val="000000"/>
                <w:lang w:val="en-US"/>
              </w:rPr>
              <w:t>80088309</w:t>
            </w:r>
          </w:p>
          <w:p w14:paraId="0E5449AD" w14:textId="77777777" w:rsidR="000836D5" w:rsidRPr="00493CBC" w:rsidRDefault="000836D5" w:rsidP="000836D5">
            <w:pPr>
              <w:widowControl w:val="0"/>
              <w:tabs>
                <w:tab w:val="left" w:pos="567"/>
              </w:tabs>
              <w:suppressAutoHyphens w:val="0"/>
              <w:rPr>
                <w:noProof/>
                <w:szCs w:val="22"/>
                <w:lang w:val="en-GB" w:eastAsia="en-US"/>
              </w:rPr>
            </w:pPr>
          </w:p>
        </w:tc>
      </w:tr>
      <w:tr w:rsidR="000836D5" w:rsidRPr="006E357C" w14:paraId="2ACDD1FC" w14:textId="77777777" w:rsidTr="000836D5">
        <w:tc>
          <w:tcPr>
            <w:tcW w:w="4678" w:type="dxa"/>
          </w:tcPr>
          <w:p w14:paraId="27B6D303" w14:textId="77777777" w:rsidR="000836D5" w:rsidRPr="00493CBC" w:rsidRDefault="000836D5" w:rsidP="000836D5">
            <w:pPr>
              <w:widowControl w:val="0"/>
              <w:tabs>
                <w:tab w:val="left" w:pos="567"/>
              </w:tabs>
              <w:suppressAutoHyphens w:val="0"/>
              <w:rPr>
                <w:noProof/>
                <w:szCs w:val="22"/>
                <w:lang w:val="nb-NO" w:eastAsia="en-US"/>
              </w:rPr>
            </w:pPr>
            <w:r w:rsidRPr="00493CBC">
              <w:rPr>
                <w:b/>
                <w:noProof/>
                <w:szCs w:val="22"/>
                <w:lang w:val="nb-NO" w:eastAsia="en-US"/>
              </w:rPr>
              <w:t>Danmark</w:t>
            </w:r>
          </w:p>
          <w:p w14:paraId="2BC9E326" w14:textId="77777777" w:rsidR="00706B65" w:rsidRPr="00493CBC" w:rsidRDefault="00706B65" w:rsidP="00706B65">
            <w:pPr>
              <w:rPr>
                <w:lang w:val="en-GB"/>
              </w:rPr>
            </w:pPr>
            <w:r w:rsidRPr="00493CBC">
              <w:rPr>
                <w:lang w:val="en-GB"/>
              </w:rPr>
              <w:lastRenderedPageBreak/>
              <w:t>GlaxoSmithKline Pharma A/S</w:t>
            </w:r>
          </w:p>
          <w:p w14:paraId="7B1BE019" w14:textId="419F2B7C" w:rsidR="00706B65" w:rsidRPr="00493CBC" w:rsidRDefault="00706B65" w:rsidP="00706B65">
            <w:pPr>
              <w:rPr>
                <w:lang w:val="en-GB"/>
              </w:rPr>
            </w:pPr>
            <w:proofErr w:type="spellStart"/>
            <w:r w:rsidRPr="00493CBC">
              <w:rPr>
                <w:lang w:val="en-GB"/>
              </w:rPr>
              <w:t>Tlf</w:t>
            </w:r>
            <w:proofErr w:type="spellEnd"/>
            <w:ins w:id="436" w:author="Author" w:date="2025-06-20T14:11:00Z">
              <w:r w:rsidR="0016022B">
                <w:rPr>
                  <w:lang w:val="en-GB"/>
                </w:rPr>
                <w:t>.</w:t>
              </w:r>
            </w:ins>
            <w:r w:rsidRPr="00493CBC">
              <w:rPr>
                <w:lang w:val="en-GB"/>
              </w:rPr>
              <w:t>: + 45 36 35 91 00</w:t>
            </w:r>
          </w:p>
          <w:p w14:paraId="7771213B" w14:textId="77777777" w:rsidR="000836D5" w:rsidRPr="00493CBC" w:rsidRDefault="00706B65" w:rsidP="000836D5">
            <w:pPr>
              <w:widowControl w:val="0"/>
              <w:tabs>
                <w:tab w:val="left" w:pos="-720"/>
                <w:tab w:val="left" w:pos="567"/>
              </w:tabs>
              <w:suppressAutoHyphens w:val="0"/>
              <w:rPr>
                <w:noProof/>
                <w:szCs w:val="22"/>
                <w:lang w:val="en-GB" w:eastAsia="en-US"/>
              </w:rPr>
            </w:pPr>
            <w:r w:rsidRPr="00493CBC">
              <w:rPr>
                <w:lang w:val="en-GB"/>
              </w:rPr>
              <w:t>dk-info@gsk.com</w:t>
            </w:r>
          </w:p>
        </w:tc>
        <w:tc>
          <w:tcPr>
            <w:tcW w:w="4820" w:type="dxa"/>
          </w:tcPr>
          <w:p w14:paraId="4A14C1E7" w14:textId="77777777" w:rsidR="000836D5" w:rsidRPr="00493CBC" w:rsidRDefault="000836D5" w:rsidP="000836D5">
            <w:pPr>
              <w:widowControl w:val="0"/>
              <w:tabs>
                <w:tab w:val="left" w:pos="567"/>
              </w:tabs>
              <w:suppressAutoHyphens w:val="0"/>
              <w:rPr>
                <w:b/>
                <w:noProof/>
                <w:szCs w:val="22"/>
                <w:lang w:val="it-IT" w:eastAsia="en-US"/>
              </w:rPr>
            </w:pPr>
            <w:r w:rsidRPr="00493CBC">
              <w:rPr>
                <w:b/>
                <w:noProof/>
                <w:szCs w:val="22"/>
                <w:lang w:val="it-IT" w:eastAsia="en-US"/>
              </w:rPr>
              <w:lastRenderedPageBreak/>
              <w:t>Malta</w:t>
            </w:r>
          </w:p>
          <w:p w14:paraId="195FA34C" w14:textId="2CAF04D1" w:rsidR="00706B65" w:rsidRPr="00493CBC" w:rsidRDefault="00706B65" w:rsidP="00706B65">
            <w:pPr>
              <w:rPr>
                <w:lang w:val="es-ES"/>
              </w:rPr>
            </w:pPr>
            <w:r w:rsidRPr="00493CBC">
              <w:rPr>
                <w:lang w:val="es-ES"/>
              </w:rPr>
              <w:lastRenderedPageBreak/>
              <w:t xml:space="preserve">GlaxoSmithKline </w:t>
            </w:r>
            <w:r w:rsidR="00A5012B" w:rsidRPr="00A5012B">
              <w:rPr>
                <w:lang w:val="es-ES"/>
              </w:rPr>
              <w:t>(</w:t>
            </w:r>
            <w:proofErr w:type="spellStart"/>
            <w:r w:rsidR="00A5012B" w:rsidRPr="00A5012B">
              <w:rPr>
                <w:lang w:val="es-ES"/>
              </w:rPr>
              <w:t>Ireland</w:t>
            </w:r>
            <w:proofErr w:type="spellEnd"/>
            <w:r w:rsidR="00A5012B" w:rsidRPr="00A5012B">
              <w:rPr>
                <w:lang w:val="es-ES"/>
              </w:rPr>
              <w:t xml:space="preserve">) </w:t>
            </w:r>
            <w:proofErr w:type="spellStart"/>
            <w:r w:rsidRPr="00493CBC">
              <w:rPr>
                <w:lang w:val="es-ES"/>
              </w:rPr>
              <w:t>Limited</w:t>
            </w:r>
            <w:proofErr w:type="spellEnd"/>
          </w:p>
          <w:p w14:paraId="05084F10" w14:textId="51589F77" w:rsidR="000836D5" w:rsidRPr="00AC0F43" w:rsidRDefault="00706B65" w:rsidP="000836D5">
            <w:pPr>
              <w:widowControl w:val="0"/>
              <w:tabs>
                <w:tab w:val="left" w:pos="567"/>
              </w:tabs>
              <w:suppressAutoHyphens w:val="0"/>
              <w:rPr>
                <w:noProof/>
                <w:szCs w:val="22"/>
                <w:lang w:val="en-US" w:eastAsia="en-US"/>
              </w:rPr>
            </w:pPr>
            <w:r w:rsidRPr="00493CBC">
              <w:rPr>
                <w:lang w:val="es-ES"/>
              </w:rPr>
              <w:t xml:space="preserve">Tel: + 356 </w:t>
            </w:r>
            <w:r w:rsidR="00A5012B" w:rsidRPr="00A5012B">
              <w:rPr>
                <w:lang w:val="es-ES"/>
              </w:rPr>
              <w:t>80065004</w:t>
            </w:r>
          </w:p>
        </w:tc>
      </w:tr>
      <w:tr w:rsidR="000836D5" w:rsidRPr="00493CBC" w14:paraId="26666E65" w14:textId="77777777" w:rsidTr="000836D5">
        <w:tc>
          <w:tcPr>
            <w:tcW w:w="4678" w:type="dxa"/>
          </w:tcPr>
          <w:p w14:paraId="34FD7ABA" w14:textId="77777777" w:rsidR="000836D5" w:rsidRPr="00493CBC" w:rsidRDefault="000836D5" w:rsidP="000836D5">
            <w:pPr>
              <w:widowControl w:val="0"/>
              <w:tabs>
                <w:tab w:val="left" w:pos="567"/>
              </w:tabs>
              <w:suppressAutoHyphens w:val="0"/>
              <w:rPr>
                <w:b/>
                <w:noProof/>
                <w:szCs w:val="22"/>
                <w:lang w:val="de-DE" w:eastAsia="en-US"/>
              </w:rPr>
            </w:pPr>
          </w:p>
          <w:p w14:paraId="7B5A04AA" w14:textId="77777777" w:rsidR="000836D5" w:rsidRPr="00493CBC" w:rsidRDefault="000836D5" w:rsidP="000836D5">
            <w:pPr>
              <w:widowControl w:val="0"/>
              <w:tabs>
                <w:tab w:val="left" w:pos="567"/>
              </w:tabs>
              <w:suppressAutoHyphens w:val="0"/>
              <w:rPr>
                <w:noProof/>
                <w:szCs w:val="22"/>
                <w:lang w:val="de-DE" w:eastAsia="en-US"/>
              </w:rPr>
            </w:pPr>
            <w:r w:rsidRPr="00493CBC">
              <w:rPr>
                <w:b/>
                <w:noProof/>
                <w:szCs w:val="22"/>
                <w:lang w:val="de-DE" w:eastAsia="en-US"/>
              </w:rPr>
              <w:t>Deutschland</w:t>
            </w:r>
          </w:p>
          <w:p w14:paraId="4771D875" w14:textId="77777777" w:rsidR="00706B65" w:rsidRPr="00493CBC" w:rsidRDefault="00706B65" w:rsidP="00706B65">
            <w:pPr>
              <w:widowControl w:val="0"/>
              <w:tabs>
                <w:tab w:val="left" w:pos="-720"/>
                <w:tab w:val="left" w:pos="567"/>
              </w:tabs>
              <w:suppressAutoHyphens w:val="0"/>
              <w:rPr>
                <w:noProof/>
                <w:szCs w:val="22"/>
                <w:lang w:val="de-DE" w:eastAsia="en-US"/>
              </w:rPr>
            </w:pPr>
            <w:r w:rsidRPr="00493CBC">
              <w:rPr>
                <w:noProof/>
                <w:szCs w:val="22"/>
                <w:lang w:val="de-DE" w:eastAsia="en-US"/>
              </w:rPr>
              <w:t>GlaxoSmithKline GmbH &amp; Co. KG</w:t>
            </w:r>
          </w:p>
          <w:p w14:paraId="7589CD27" w14:textId="77777777" w:rsidR="00706B65" w:rsidRPr="00493CBC" w:rsidRDefault="00706B65" w:rsidP="00706B65">
            <w:pPr>
              <w:widowControl w:val="0"/>
              <w:tabs>
                <w:tab w:val="left" w:pos="-720"/>
                <w:tab w:val="left" w:pos="567"/>
              </w:tabs>
              <w:suppressAutoHyphens w:val="0"/>
              <w:rPr>
                <w:noProof/>
                <w:szCs w:val="22"/>
                <w:lang w:val="de-DE" w:eastAsia="en-US"/>
              </w:rPr>
            </w:pPr>
            <w:r w:rsidRPr="00493CBC">
              <w:rPr>
                <w:noProof/>
                <w:szCs w:val="22"/>
                <w:lang w:val="de-DE" w:eastAsia="en-US"/>
              </w:rPr>
              <w:t>Tel.: + 49 (0)89 36044 8701</w:t>
            </w:r>
          </w:p>
          <w:p w14:paraId="42904A67" w14:textId="77777777" w:rsidR="000836D5" w:rsidRPr="00493CBC" w:rsidRDefault="00706B65" w:rsidP="000836D5">
            <w:pPr>
              <w:widowControl w:val="0"/>
              <w:tabs>
                <w:tab w:val="left" w:pos="-720"/>
                <w:tab w:val="left" w:pos="567"/>
              </w:tabs>
              <w:suppressAutoHyphens w:val="0"/>
              <w:rPr>
                <w:noProof/>
                <w:szCs w:val="22"/>
                <w:lang w:val="de-DE" w:eastAsia="en-US"/>
              </w:rPr>
            </w:pPr>
            <w:r w:rsidRPr="00493CBC">
              <w:rPr>
                <w:noProof/>
                <w:szCs w:val="22"/>
                <w:lang w:val="en-GB" w:eastAsia="en-US"/>
              </w:rPr>
              <w:t>produkt.info@gsk.com</w:t>
            </w:r>
          </w:p>
        </w:tc>
        <w:tc>
          <w:tcPr>
            <w:tcW w:w="4820" w:type="dxa"/>
          </w:tcPr>
          <w:p w14:paraId="3483275D" w14:textId="77777777" w:rsidR="000836D5" w:rsidRPr="00493CBC" w:rsidRDefault="000836D5" w:rsidP="000836D5">
            <w:pPr>
              <w:widowControl w:val="0"/>
              <w:tabs>
                <w:tab w:val="left" w:pos="-720"/>
                <w:tab w:val="left" w:pos="567"/>
              </w:tabs>
              <w:suppressAutoHyphens w:val="0"/>
              <w:rPr>
                <w:b/>
                <w:noProof/>
                <w:szCs w:val="22"/>
                <w:lang w:val="de-DE" w:eastAsia="en-US"/>
              </w:rPr>
            </w:pPr>
          </w:p>
          <w:p w14:paraId="2689DB60" w14:textId="77777777" w:rsidR="000836D5" w:rsidRPr="00493CBC" w:rsidRDefault="000836D5" w:rsidP="000836D5">
            <w:pPr>
              <w:widowControl w:val="0"/>
              <w:tabs>
                <w:tab w:val="left" w:pos="-720"/>
                <w:tab w:val="left" w:pos="567"/>
              </w:tabs>
              <w:suppressAutoHyphens w:val="0"/>
              <w:rPr>
                <w:noProof/>
                <w:szCs w:val="22"/>
                <w:lang w:val="nl-NL" w:eastAsia="en-US"/>
              </w:rPr>
            </w:pPr>
            <w:r w:rsidRPr="00493CBC">
              <w:rPr>
                <w:b/>
                <w:noProof/>
                <w:szCs w:val="22"/>
                <w:lang w:val="nl-NL" w:eastAsia="en-US"/>
              </w:rPr>
              <w:t>Nederland</w:t>
            </w:r>
          </w:p>
          <w:p w14:paraId="11B1BB62" w14:textId="77777777" w:rsidR="00706B65" w:rsidRPr="00493CBC" w:rsidRDefault="00706B65" w:rsidP="00706B65">
            <w:pPr>
              <w:rPr>
                <w:lang w:val="de-DE"/>
              </w:rPr>
            </w:pPr>
            <w:r w:rsidRPr="00493CBC">
              <w:rPr>
                <w:lang w:val="de-DE"/>
              </w:rPr>
              <w:t>GlaxoSmithKline BV</w:t>
            </w:r>
          </w:p>
          <w:p w14:paraId="6A6E5958" w14:textId="500D11D3" w:rsidR="000836D5" w:rsidRPr="00493CBC" w:rsidRDefault="00706B65" w:rsidP="000836D5">
            <w:pPr>
              <w:widowControl w:val="0"/>
              <w:tabs>
                <w:tab w:val="left" w:pos="-720"/>
                <w:tab w:val="left" w:pos="567"/>
              </w:tabs>
              <w:suppressAutoHyphens w:val="0"/>
              <w:rPr>
                <w:noProof/>
                <w:szCs w:val="22"/>
                <w:lang w:val="en-GB" w:eastAsia="en-US"/>
              </w:rPr>
            </w:pPr>
            <w:r w:rsidRPr="00493CBC">
              <w:rPr>
                <w:lang w:val="de-DE"/>
              </w:rPr>
              <w:t>Tel: + 31 (0)</w:t>
            </w:r>
            <w:r w:rsidR="00345541" w:rsidRPr="00501122">
              <w:t>33 2081100</w:t>
            </w:r>
          </w:p>
        </w:tc>
      </w:tr>
      <w:tr w:rsidR="000836D5" w:rsidRPr="00493CBC" w14:paraId="19570643" w14:textId="77777777" w:rsidTr="000836D5">
        <w:tc>
          <w:tcPr>
            <w:tcW w:w="4678" w:type="dxa"/>
          </w:tcPr>
          <w:p w14:paraId="42A5E1F9" w14:textId="77777777" w:rsidR="000836D5" w:rsidRPr="00493CBC" w:rsidRDefault="000836D5" w:rsidP="000836D5">
            <w:pPr>
              <w:widowControl w:val="0"/>
              <w:tabs>
                <w:tab w:val="left" w:pos="-720"/>
                <w:tab w:val="left" w:pos="567"/>
              </w:tabs>
              <w:suppressAutoHyphens w:val="0"/>
              <w:rPr>
                <w:b/>
                <w:bCs/>
                <w:noProof/>
                <w:szCs w:val="22"/>
                <w:lang w:val="it-IT" w:eastAsia="en-US"/>
              </w:rPr>
            </w:pPr>
          </w:p>
          <w:p w14:paraId="70DAD9A8" w14:textId="77777777" w:rsidR="000836D5" w:rsidRPr="00493CBC" w:rsidRDefault="000836D5" w:rsidP="000836D5">
            <w:pPr>
              <w:widowControl w:val="0"/>
              <w:tabs>
                <w:tab w:val="left" w:pos="-720"/>
                <w:tab w:val="left" w:pos="567"/>
              </w:tabs>
              <w:suppressAutoHyphens w:val="0"/>
              <w:rPr>
                <w:b/>
                <w:bCs/>
                <w:noProof/>
                <w:szCs w:val="22"/>
                <w:lang w:val="it-IT" w:eastAsia="en-US"/>
              </w:rPr>
            </w:pPr>
            <w:r w:rsidRPr="00493CBC">
              <w:rPr>
                <w:b/>
                <w:bCs/>
                <w:noProof/>
                <w:szCs w:val="22"/>
                <w:lang w:val="it-IT" w:eastAsia="en-US"/>
              </w:rPr>
              <w:t>Eesti</w:t>
            </w:r>
          </w:p>
          <w:p w14:paraId="16DCF7D2" w14:textId="4FEA7464" w:rsidR="00706B65" w:rsidRPr="00493CBC" w:rsidRDefault="00706B65" w:rsidP="00706B65">
            <w:pPr>
              <w:rPr>
                <w:lang w:val="de-DE"/>
              </w:rPr>
            </w:pPr>
            <w:r w:rsidRPr="00493CBC">
              <w:rPr>
                <w:lang w:val="de-DE"/>
              </w:rPr>
              <w:t xml:space="preserve">GlaxoSmithKline </w:t>
            </w:r>
            <w:r w:rsidR="00A5012B" w:rsidRPr="00A5012B">
              <w:rPr>
                <w:lang w:val="de-DE"/>
              </w:rPr>
              <w:t>(Ireland) Limited</w:t>
            </w:r>
          </w:p>
          <w:p w14:paraId="361BFB72" w14:textId="70800A33" w:rsidR="00706B65" w:rsidRPr="00493CBC" w:rsidRDefault="00706B65" w:rsidP="00706B65">
            <w:pPr>
              <w:rPr>
                <w:lang w:val="de-DE"/>
              </w:rPr>
            </w:pPr>
            <w:r w:rsidRPr="00493CBC">
              <w:rPr>
                <w:lang w:val="de-DE"/>
              </w:rPr>
              <w:t xml:space="preserve">Tel: + 372 </w:t>
            </w:r>
            <w:r w:rsidR="00A5012B" w:rsidRPr="00A5012B">
              <w:rPr>
                <w:lang w:val="de-DE"/>
              </w:rPr>
              <w:t>8002640</w:t>
            </w:r>
          </w:p>
          <w:p w14:paraId="6A8A1B2E" w14:textId="77777777" w:rsidR="000836D5" w:rsidRPr="00493CBC" w:rsidRDefault="00706B65" w:rsidP="000836D5">
            <w:pPr>
              <w:widowControl w:val="0"/>
              <w:tabs>
                <w:tab w:val="left" w:pos="-720"/>
                <w:tab w:val="left" w:pos="567"/>
              </w:tabs>
              <w:suppressAutoHyphens w:val="0"/>
              <w:rPr>
                <w:noProof/>
                <w:szCs w:val="22"/>
                <w:lang w:val="en-GB" w:eastAsia="en-US"/>
              </w:rPr>
            </w:pPr>
            <w:r w:rsidRPr="00493CBC">
              <w:rPr>
                <w:lang w:val="en-GB"/>
              </w:rPr>
              <w:t>estonia@gsk.com</w:t>
            </w:r>
          </w:p>
        </w:tc>
        <w:tc>
          <w:tcPr>
            <w:tcW w:w="4820" w:type="dxa"/>
          </w:tcPr>
          <w:p w14:paraId="4F419A96" w14:textId="77777777" w:rsidR="000836D5" w:rsidRPr="00493CBC" w:rsidRDefault="000836D5" w:rsidP="000836D5">
            <w:pPr>
              <w:widowControl w:val="0"/>
              <w:tabs>
                <w:tab w:val="left" w:pos="567"/>
              </w:tabs>
              <w:suppressAutoHyphens w:val="0"/>
              <w:rPr>
                <w:b/>
                <w:noProof/>
                <w:szCs w:val="22"/>
                <w:lang w:val="it-IT" w:eastAsia="en-US"/>
              </w:rPr>
            </w:pPr>
          </w:p>
          <w:p w14:paraId="22D45565" w14:textId="77777777" w:rsidR="000836D5" w:rsidRPr="00493CBC" w:rsidRDefault="000836D5" w:rsidP="000836D5">
            <w:pPr>
              <w:widowControl w:val="0"/>
              <w:tabs>
                <w:tab w:val="left" w:pos="567"/>
              </w:tabs>
              <w:suppressAutoHyphens w:val="0"/>
              <w:rPr>
                <w:noProof/>
                <w:szCs w:val="22"/>
                <w:lang w:val="it-IT" w:eastAsia="en-US"/>
              </w:rPr>
            </w:pPr>
            <w:r w:rsidRPr="00493CBC">
              <w:rPr>
                <w:b/>
                <w:noProof/>
                <w:szCs w:val="22"/>
                <w:lang w:val="it-IT" w:eastAsia="en-US"/>
              </w:rPr>
              <w:t>Norge</w:t>
            </w:r>
          </w:p>
          <w:p w14:paraId="46DCC28E" w14:textId="77777777" w:rsidR="00706B65" w:rsidRPr="00493CBC" w:rsidRDefault="00706B65" w:rsidP="00706B65">
            <w:pPr>
              <w:rPr>
                <w:lang w:val="en-GB"/>
              </w:rPr>
            </w:pPr>
            <w:r w:rsidRPr="00493CBC">
              <w:rPr>
                <w:lang w:val="en-GB"/>
              </w:rPr>
              <w:t>GlaxoSmithKline AS</w:t>
            </w:r>
          </w:p>
          <w:p w14:paraId="1E20AAA3" w14:textId="77777777" w:rsidR="00706B65" w:rsidRPr="00493CBC" w:rsidRDefault="00706B65" w:rsidP="00706B65">
            <w:pPr>
              <w:rPr>
                <w:lang w:val="en-GB"/>
              </w:rPr>
            </w:pPr>
            <w:proofErr w:type="spellStart"/>
            <w:r w:rsidRPr="00493CBC">
              <w:rPr>
                <w:lang w:val="en-GB"/>
              </w:rPr>
              <w:t>Tlf</w:t>
            </w:r>
            <w:proofErr w:type="spellEnd"/>
            <w:r w:rsidRPr="00493CBC">
              <w:rPr>
                <w:lang w:val="en-GB"/>
              </w:rPr>
              <w:t>: + 47 22 70 20 00</w:t>
            </w:r>
          </w:p>
          <w:p w14:paraId="663EFC04" w14:textId="77777777" w:rsidR="000836D5" w:rsidRPr="00493CBC" w:rsidRDefault="000836D5" w:rsidP="000836D5">
            <w:pPr>
              <w:widowControl w:val="0"/>
              <w:tabs>
                <w:tab w:val="left" w:pos="567"/>
              </w:tabs>
              <w:suppressAutoHyphens w:val="0"/>
              <w:rPr>
                <w:noProof/>
                <w:szCs w:val="22"/>
                <w:lang w:val="en-GB" w:eastAsia="en-US"/>
              </w:rPr>
            </w:pPr>
          </w:p>
        </w:tc>
      </w:tr>
      <w:tr w:rsidR="000836D5" w:rsidRPr="00493CBC" w14:paraId="14D6B1A6" w14:textId="77777777" w:rsidTr="000836D5">
        <w:tc>
          <w:tcPr>
            <w:tcW w:w="4678" w:type="dxa"/>
          </w:tcPr>
          <w:p w14:paraId="3A9805E4" w14:textId="77777777" w:rsidR="000836D5" w:rsidRPr="00493CBC" w:rsidRDefault="000836D5" w:rsidP="000836D5">
            <w:pPr>
              <w:widowControl w:val="0"/>
              <w:tabs>
                <w:tab w:val="left" w:pos="567"/>
              </w:tabs>
              <w:suppressAutoHyphens w:val="0"/>
              <w:rPr>
                <w:b/>
                <w:noProof/>
                <w:szCs w:val="22"/>
                <w:lang w:eastAsia="en-US"/>
              </w:rPr>
            </w:pPr>
          </w:p>
          <w:p w14:paraId="7526D597" w14:textId="77777777" w:rsidR="000836D5" w:rsidRPr="00493CBC" w:rsidRDefault="000836D5" w:rsidP="000836D5">
            <w:pPr>
              <w:widowControl w:val="0"/>
              <w:tabs>
                <w:tab w:val="left" w:pos="567"/>
              </w:tabs>
              <w:suppressAutoHyphens w:val="0"/>
              <w:rPr>
                <w:noProof/>
                <w:szCs w:val="22"/>
                <w:lang w:eastAsia="en-US"/>
              </w:rPr>
            </w:pPr>
            <w:r w:rsidRPr="00493CBC">
              <w:rPr>
                <w:b/>
                <w:noProof/>
                <w:szCs w:val="22"/>
                <w:lang w:val="en-GB" w:eastAsia="en-US"/>
              </w:rPr>
              <w:t>Ελλάδα</w:t>
            </w:r>
          </w:p>
          <w:p w14:paraId="6DDCF2EB" w14:textId="3DB080DD" w:rsidR="00706B65" w:rsidRPr="00493CBC" w:rsidRDefault="00706B65" w:rsidP="00706B65">
            <w:r w:rsidRPr="00493CBC">
              <w:t xml:space="preserve">GlaxoSmithKline </w:t>
            </w:r>
            <w:r w:rsidR="00A71A3F" w:rsidRPr="00493CBC">
              <w:rPr>
                <w:lang w:val="el-GR"/>
              </w:rPr>
              <w:t>Μονοπρόσωπη</w:t>
            </w:r>
            <w:r w:rsidR="00A71A3F" w:rsidRPr="00493CBC">
              <w:t xml:space="preserve"> </w:t>
            </w:r>
            <w:r w:rsidRPr="00493CBC">
              <w:t>A.E.B.E.</w:t>
            </w:r>
          </w:p>
          <w:p w14:paraId="50602552" w14:textId="77777777" w:rsidR="00706B65" w:rsidRPr="00493CBC" w:rsidRDefault="00706B65" w:rsidP="00706B65">
            <w:pPr>
              <w:rPr>
                <w:lang w:val="en-GB"/>
              </w:rPr>
            </w:pPr>
            <w:proofErr w:type="spellStart"/>
            <w:r w:rsidRPr="00493CBC">
              <w:rPr>
                <w:lang w:val="en-GB"/>
              </w:rPr>
              <w:t>Τηλ</w:t>
            </w:r>
            <w:proofErr w:type="spellEnd"/>
            <w:r w:rsidRPr="00493CBC">
              <w:rPr>
                <w:lang w:val="en-GB"/>
              </w:rPr>
              <w:t>: + 30 210 68 82 100</w:t>
            </w:r>
          </w:p>
          <w:p w14:paraId="13848FB0" w14:textId="77777777" w:rsidR="000836D5" w:rsidRPr="00493CBC" w:rsidRDefault="000836D5" w:rsidP="000836D5">
            <w:pPr>
              <w:widowControl w:val="0"/>
              <w:tabs>
                <w:tab w:val="left" w:pos="-720"/>
                <w:tab w:val="left" w:pos="567"/>
              </w:tabs>
              <w:suppressAutoHyphens w:val="0"/>
              <w:rPr>
                <w:noProof/>
                <w:szCs w:val="22"/>
                <w:lang w:val="en-GB" w:eastAsia="en-US"/>
              </w:rPr>
            </w:pPr>
          </w:p>
        </w:tc>
        <w:tc>
          <w:tcPr>
            <w:tcW w:w="4820" w:type="dxa"/>
          </w:tcPr>
          <w:p w14:paraId="5F88FEB2" w14:textId="77777777" w:rsidR="000836D5" w:rsidRPr="00493CBC" w:rsidRDefault="000836D5" w:rsidP="000836D5">
            <w:pPr>
              <w:widowControl w:val="0"/>
              <w:tabs>
                <w:tab w:val="left" w:pos="-720"/>
                <w:tab w:val="left" w:pos="567"/>
              </w:tabs>
              <w:suppressAutoHyphens w:val="0"/>
              <w:rPr>
                <w:b/>
                <w:noProof/>
                <w:szCs w:val="22"/>
                <w:lang w:val="de-DE" w:eastAsia="en-US"/>
              </w:rPr>
            </w:pPr>
          </w:p>
          <w:p w14:paraId="259FCF81" w14:textId="77777777" w:rsidR="000836D5" w:rsidRPr="00493CBC" w:rsidRDefault="000836D5" w:rsidP="000836D5">
            <w:pPr>
              <w:widowControl w:val="0"/>
              <w:tabs>
                <w:tab w:val="left" w:pos="-720"/>
                <w:tab w:val="left" w:pos="567"/>
              </w:tabs>
              <w:suppressAutoHyphens w:val="0"/>
              <w:rPr>
                <w:noProof/>
                <w:szCs w:val="22"/>
                <w:lang w:val="de-DE" w:eastAsia="en-US"/>
              </w:rPr>
            </w:pPr>
            <w:r w:rsidRPr="00493CBC">
              <w:rPr>
                <w:b/>
                <w:noProof/>
                <w:szCs w:val="22"/>
                <w:lang w:val="de-DE" w:eastAsia="en-US"/>
              </w:rPr>
              <w:t>Österreich</w:t>
            </w:r>
          </w:p>
          <w:p w14:paraId="7EE83D5C" w14:textId="77777777" w:rsidR="00706B65" w:rsidRPr="00493CBC" w:rsidRDefault="00706B65" w:rsidP="00706B65">
            <w:pPr>
              <w:rPr>
                <w:lang w:val="de-DE"/>
              </w:rPr>
            </w:pPr>
            <w:r w:rsidRPr="00493CBC">
              <w:rPr>
                <w:lang w:val="de-DE"/>
              </w:rPr>
              <w:t>GlaxoSmithKline Pharma GmbH</w:t>
            </w:r>
          </w:p>
          <w:p w14:paraId="2E86E6C9" w14:textId="77777777" w:rsidR="00706B65" w:rsidRPr="00493CBC" w:rsidRDefault="00706B65" w:rsidP="00706B65">
            <w:pPr>
              <w:rPr>
                <w:lang w:val="de-DE"/>
              </w:rPr>
            </w:pPr>
            <w:r w:rsidRPr="00493CBC">
              <w:rPr>
                <w:lang w:val="de-DE"/>
              </w:rPr>
              <w:t>Tel: + 43 (0)1 97075 0</w:t>
            </w:r>
          </w:p>
          <w:p w14:paraId="08508A4F" w14:textId="77777777" w:rsidR="000836D5" w:rsidRPr="00493CBC" w:rsidRDefault="00706B65" w:rsidP="000836D5">
            <w:pPr>
              <w:widowControl w:val="0"/>
              <w:tabs>
                <w:tab w:val="left" w:pos="-720"/>
                <w:tab w:val="left" w:pos="567"/>
              </w:tabs>
              <w:suppressAutoHyphens w:val="0"/>
              <w:rPr>
                <w:noProof/>
                <w:szCs w:val="22"/>
                <w:lang w:val="en-GB" w:eastAsia="en-US"/>
              </w:rPr>
            </w:pPr>
            <w:r w:rsidRPr="00493CBC">
              <w:rPr>
                <w:lang w:val="en-GB"/>
              </w:rPr>
              <w:t>at.info@gsk.com</w:t>
            </w:r>
          </w:p>
        </w:tc>
      </w:tr>
      <w:tr w:rsidR="009474CB" w:rsidRPr="00493CBC" w14:paraId="191C95D5" w14:textId="77777777" w:rsidTr="000836D5">
        <w:tc>
          <w:tcPr>
            <w:tcW w:w="4678" w:type="dxa"/>
            <w:shd w:val="clear" w:color="auto" w:fill="auto"/>
          </w:tcPr>
          <w:p w14:paraId="0B69E295" w14:textId="77777777" w:rsidR="009474CB" w:rsidRPr="00493CBC" w:rsidRDefault="009474CB">
            <w:pPr>
              <w:widowControl w:val="0"/>
              <w:snapToGrid w:val="0"/>
              <w:rPr>
                <w:szCs w:val="22"/>
              </w:rPr>
            </w:pPr>
          </w:p>
          <w:p w14:paraId="78262739" w14:textId="77777777" w:rsidR="009474CB" w:rsidRPr="00493CBC" w:rsidRDefault="009474CB">
            <w:pPr>
              <w:widowControl w:val="0"/>
            </w:pPr>
            <w:r w:rsidRPr="00493CBC">
              <w:rPr>
                <w:b/>
              </w:rPr>
              <w:t>España</w:t>
            </w:r>
          </w:p>
          <w:p w14:paraId="6ABB9F47" w14:textId="77777777" w:rsidR="00706B65" w:rsidRPr="00493CBC" w:rsidRDefault="00706B65" w:rsidP="00706B65">
            <w:pPr>
              <w:widowControl w:val="0"/>
              <w:rPr>
                <w:lang w:val="es-ES"/>
              </w:rPr>
            </w:pPr>
            <w:r w:rsidRPr="00493CBC">
              <w:rPr>
                <w:lang w:val="es-ES"/>
              </w:rPr>
              <w:t>GlaxoSmithKline, S.A.</w:t>
            </w:r>
          </w:p>
          <w:p w14:paraId="3ADA6473" w14:textId="77777777" w:rsidR="00706B65" w:rsidRPr="00493CBC" w:rsidRDefault="00706B65" w:rsidP="00706B65">
            <w:pPr>
              <w:widowControl w:val="0"/>
              <w:rPr>
                <w:lang w:val="es-ES"/>
              </w:rPr>
            </w:pPr>
            <w:r w:rsidRPr="00493CBC">
              <w:rPr>
                <w:lang w:val="es-ES"/>
              </w:rPr>
              <w:t xml:space="preserve">Tel: + 34 </w:t>
            </w:r>
            <w:r w:rsidRPr="00493CBC">
              <w:rPr>
                <w:lang w:val="en-GB"/>
              </w:rPr>
              <w:t>900 202 700</w:t>
            </w:r>
          </w:p>
          <w:p w14:paraId="674C5AB4" w14:textId="77777777" w:rsidR="009474CB" w:rsidRPr="00493CBC" w:rsidRDefault="00706B65">
            <w:pPr>
              <w:widowControl w:val="0"/>
              <w:tabs>
                <w:tab w:val="left" w:pos="-720"/>
              </w:tabs>
              <w:rPr>
                <w:szCs w:val="22"/>
              </w:rPr>
            </w:pPr>
            <w:r w:rsidRPr="00493CBC">
              <w:rPr>
                <w:lang w:val="en-GB"/>
              </w:rPr>
              <w:t>es-ci@gsk.com</w:t>
            </w:r>
            <w:r w:rsidRPr="00493CBC" w:rsidDel="00706B65">
              <w:t xml:space="preserve"> </w:t>
            </w:r>
          </w:p>
        </w:tc>
        <w:tc>
          <w:tcPr>
            <w:tcW w:w="4820" w:type="dxa"/>
            <w:shd w:val="clear" w:color="auto" w:fill="auto"/>
          </w:tcPr>
          <w:p w14:paraId="77409DCE" w14:textId="77777777" w:rsidR="009474CB" w:rsidRPr="00493CBC" w:rsidRDefault="009474CB">
            <w:pPr>
              <w:widowControl w:val="0"/>
              <w:snapToGrid w:val="0"/>
              <w:rPr>
                <w:szCs w:val="22"/>
                <w:lang w:val="it-IT"/>
              </w:rPr>
            </w:pPr>
          </w:p>
          <w:p w14:paraId="04F2CFB1" w14:textId="77777777" w:rsidR="009474CB" w:rsidRPr="00493CBC" w:rsidRDefault="009474CB">
            <w:pPr>
              <w:widowControl w:val="0"/>
              <w:rPr>
                <w:lang w:val="it-IT"/>
              </w:rPr>
            </w:pPr>
            <w:r w:rsidRPr="00493CBC">
              <w:rPr>
                <w:b/>
                <w:lang w:val="it-IT"/>
              </w:rPr>
              <w:t>Polska</w:t>
            </w:r>
          </w:p>
          <w:p w14:paraId="7216637C" w14:textId="57F7DB8B" w:rsidR="00706B65" w:rsidRPr="00577C3D" w:rsidRDefault="00706B65" w:rsidP="00706B65">
            <w:pPr>
              <w:rPr>
                <w:lang w:val="pl-PL"/>
              </w:rPr>
            </w:pPr>
            <w:r w:rsidRPr="00577C3D">
              <w:rPr>
                <w:lang w:val="pl-PL"/>
              </w:rPr>
              <w:t>GSK Services Sp. z o.o.</w:t>
            </w:r>
          </w:p>
          <w:p w14:paraId="5FF37000" w14:textId="77777777" w:rsidR="009474CB" w:rsidRPr="00493CBC" w:rsidRDefault="00706B65">
            <w:pPr>
              <w:widowControl w:val="0"/>
              <w:tabs>
                <w:tab w:val="left" w:pos="-720"/>
              </w:tabs>
              <w:rPr>
                <w:szCs w:val="22"/>
              </w:rPr>
            </w:pPr>
            <w:r w:rsidRPr="00493CBC">
              <w:rPr>
                <w:lang w:val="en-GB"/>
              </w:rPr>
              <w:t>Tel.: + 48 (0)22 576 9000</w:t>
            </w:r>
          </w:p>
        </w:tc>
      </w:tr>
      <w:tr w:rsidR="009474CB" w:rsidRPr="00493CBC" w14:paraId="12A3125B" w14:textId="77777777" w:rsidTr="000836D5">
        <w:tc>
          <w:tcPr>
            <w:tcW w:w="4678" w:type="dxa"/>
            <w:shd w:val="clear" w:color="auto" w:fill="auto"/>
          </w:tcPr>
          <w:p w14:paraId="78ACBA15" w14:textId="77777777" w:rsidR="00BE3F1D" w:rsidRPr="00493CBC" w:rsidRDefault="00BE3F1D">
            <w:pPr>
              <w:widowControl w:val="0"/>
              <w:rPr>
                <w:b/>
                <w:lang w:val="en-US"/>
              </w:rPr>
            </w:pPr>
          </w:p>
          <w:p w14:paraId="156BB031" w14:textId="77777777" w:rsidR="009474CB" w:rsidRPr="00493CBC" w:rsidRDefault="009474CB">
            <w:pPr>
              <w:widowControl w:val="0"/>
              <w:rPr>
                <w:lang w:val="en-US"/>
              </w:rPr>
            </w:pPr>
            <w:r w:rsidRPr="00493CBC">
              <w:rPr>
                <w:b/>
                <w:lang w:val="en-US"/>
              </w:rPr>
              <w:t>France</w:t>
            </w:r>
          </w:p>
          <w:p w14:paraId="5F530551" w14:textId="77777777" w:rsidR="00706B65" w:rsidRPr="00493CBC" w:rsidRDefault="00706B65" w:rsidP="00706B65">
            <w:pPr>
              <w:widowControl w:val="0"/>
              <w:rPr>
                <w:noProof/>
                <w:szCs w:val="22"/>
                <w:lang w:val="it-IT"/>
              </w:rPr>
            </w:pPr>
            <w:r w:rsidRPr="00493CBC">
              <w:rPr>
                <w:noProof/>
                <w:szCs w:val="22"/>
                <w:lang w:val="it-IT"/>
              </w:rPr>
              <w:t>Laboratoire GlaxoSmithKline</w:t>
            </w:r>
          </w:p>
          <w:p w14:paraId="0EFFD323" w14:textId="77777777" w:rsidR="00706B65" w:rsidRPr="00493CBC" w:rsidRDefault="00706B65" w:rsidP="00706B65">
            <w:pPr>
              <w:widowControl w:val="0"/>
              <w:rPr>
                <w:noProof/>
                <w:szCs w:val="22"/>
                <w:lang w:val="it-IT"/>
              </w:rPr>
            </w:pPr>
            <w:r w:rsidRPr="00493CBC">
              <w:rPr>
                <w:noProof/>
                <w:szCs w:val="22"/>
                <w:lang w:val="it-IT"/>
              </w:rPr>
              <w:t>Tél: + 33 (0)1 39 17 84 44</w:t>
            </w:r>
          </w:p>
          <w:p w14:paraId="0753AFF9" w14:textId="77777777" w:rsidR="00706B65" w:rsidRPr="00493CBC" w:rsidRDefault="00706B65" w:rsidP="00706B65">
            <w:pPr>
              <w:widowControl w:val="0"/>
              <w:rPr>
                <w:noProof/>
                <w:szCs w:val="22"/>
                <w:lang w:val="it-IT"/>
              </w:rPr>
            </w:pPr>
            <w:r w:rsidRPr="00493CBC">
              <w:rPr>
                <w:noProof/>
                <w:szCs w:val="22"/>
                <w:lang w:val="it-IT"/>
              </w:rPr>
              <w:t>diam@gsk.com</w:t>
            </w:r>
          </w:p>
          <w:p w14:paraId="30929729" w14:textId="77777777" w:rsidR="009474CB" w:rsidRPr="00493CBC" w:rsidRDefault="009474CB">
            <w:pPr>
              <w:widowControl w:val="0"/>
              <w:rPr>
                <w:lang w:val="en-US"/>
              </w:rPr>
            </w:pPr>
          </w:p>
        </w:tc>
        <w:tc>
          <w:tcPr>
            <w:tcW w:w="4820" w:type="dxa"/>
            <w:shd w:val="clear" w:color="auto" w:fill="auto"/>
          </w:tcPr>
          <w:p w14:paraId="02BDC01D" w14:textId="77777777" w:rsidR="00BE3F1D" w:rsidRPr="00493CBC" w:rsidRDefault="00BE3F1D">
            <w:pPr>
              <w:widowControl w:val="0"/>
              <w:rPr>
                <w:b/>
                <w:lang w:val="en-US"/>
              </w:rPr>
            </w:pPr>
          </w:p>
          <w:p w14:paraId="447FBF33" w14:textId="77777777" w:rsidR="009474CB" w:rsidRPr="00493CBC" w:rsidRDefault="009474CB">
            <w:pPr>
              <w:widowControl w:val="0"/>
            </w:pPr>
            <w:r w:rsidRPr="00493CBC">
              <w:rPr>
                <w:b/>
              </w:rPr>
              <w:t>Portugal</w:t>
            </w:r>
          </w:p>
          <w:p w14:paraId="73D6D6E0" w14:textId="77777777" w:rsidR="00706B65" w:rsidRPr="00493CBC" w:rsidRDefault="00706B65" w:rsidP="00706B65">
            <w:pPr>
              <w:widowControl w:val="0"/>
              <w:tabs>
                <w:tab w:val="left" w:pos="-720"/>
              </w:tabs>
              <w:rPr>
                <w:noProof/>
                <w:szCs w:val="22"/>
                <w:lang w:val="pt-BR"/>
              </w:rPr>
            </w:pPr>
            <w:r w:rsidRPr="00493CBC">
              <w:rPr>
                <w:noProof/>
                <w:szCs w:val="22"/>
                <w:lang w:val="pt-BR"/>
              </w:rPr>
              <w:t>GlaxoSmithKline – Produtos Farmacêuticos, Lda.</w:t>
            </w:r>
          </w:p>
          <w:p w14:paraId="13FE4DEF" w14:textId="77777777" w:rsidR="00706B65" w:rsidRPr="00493CBC" w:rsidRDefault="00706B65" w:rsidP="00706B65">
            <w:pPr>
              <w:widowControl w:val="0"/>
              <w:tabs>
                <w:tab w:val="left" w:pos="-720"/>
              </w:tabs>
              <w:rPr>
                <w:noProof/>
                <w:szCs w:val="22"/>
                <w:lang w:val="de-DE"/>
              </w:rPr>
            </w:pPr>
            <w:r w:rsidRPr="00493CBC">
              <w:rPr>
                <w:noProof/>
                <w:szCs w:val="22"/>
                <w:lang w:val="de-DE"/>
              </w:rPr>
              <w:t>Tel: + 351 21 412 95 00</w:t>
            </w:r>
          </w:p>
          <w:p w14:paraId="71B374A7" w14:textId="77777777" w:rsidR="009474CB" w:rsidRPr="00493CBC" w:rsidRDefault="00706B65">
            <w:pPr>
              <w:widowControl w:val="0"/>
              <w:tabs>
                <w:tab w:val="left" w:pos="-720"/>
              </w:tabs>
              <w:rPr>
                <w:noProof/>
                <w:szCs w:val="22"/>
                <w:lang w:val="de-DE"/>
              </w:rPr>
            </w:pPr>
            <w:r w:rsidRPr="00493CBC">
              <w:rPr>
                <w:noProof/>
                <w:szCs w:val="22"/>
                <w:lang w:val="de-DE"/>
              </w:rPr>
              <w:t>FI.PT@gsk.com</w:t>
            </w:r>
            <w:r w:rsidRPr="00493CBC">
              <w:rPr>
                <w:b/>
                <w:noProof/>
                <w:szCs w:val="22"/>
                <w:lang w:val="de-DE"/>
              </w:rPr>
              <w:t xml:space="preserve"> </w:t>
            </w:r>
          </w:p>
          <w:p w14:paraId="1E00755C" w14:textId="7800F7ED" w:rsidR="00574B6D" w:rsidRPr="00493CBC" w:rsidRDefault="00574B6D" w:rsidP="00D40091">
            <w:pPr>
              <w:rPr>
                <w:szCs w:val="22"/>
              </w:rPr>
            </w:pPr>
          </w:p>
        </w:tc>
      </w:tr>
      <w:tr w:rsidR="009474CB" w:rsidRPr="006E357C" w14:paraId="031B84F3" w14:textId="77777777" w:rsidTr="000836D5">
        <w:tc>
          <w:tcPr>
            <w:tcW w:w="4678" w:type="dxa"/>
            <w:shd w:val="clear" w:color="auto" w:fill="auto"/>
          </w:tcPr>
          <w:p w14:paraId="1503EEEC" w14:textId="77777777" w:rsidR="009474CB" w:rsidRPr="00493CBC" w:rsidRDefault="009474CB">
            <w:pPr>
              <w:widowControl w:val="0"/>
              <w:rPr>
                <w:lang w:val="en-US"/>
              </w:rPr>
            </w:pPr>
            <w:r w:rsidRPr="00493CBC">
              <w:rPr>
                <w:b/>
                <w:lang w:val="en-US"/>
              </w:rPr>
              <w:t>Hrvatska</w:t>
            </w:r>
          </w:p>
          <w:p w14:paraId="52F1A09C" w14:textId="7B14399D" w:rsidR="00706B65" w:rsidRPr="00493CBC" w:rsidRDefault="00706B65" w:rsidP="00706B65">
            <w:pPr>
              <w:rPr>
                <w:lang w:val="de-DE"/>
              </w:rPr>
            </w:pPr>
            <w:r w:rsidRPr="00493CBC">
              <w:rPr>
                <w:lang w:val="de-DE"/>
              </w:rPr>
              <w:t xml:space="preserve">GlaxoSmithKline </w:t>
            </w:r>
            <w:r w:rsidR="00A5012B" w:rsidRPr="00A5012B">
              <w:rPr>
                <w:lang w:val="de-DE"/>
              </w:rPr>
              <w:t>(Ireland) Limited</w:t>
            </w:r>
          </w:p>
          <w:p w14:paraId="1AAB6873" w14:textId="63CDC1A3" w:rsidR="00706B65" w:rsidRPr="00493CBC" w:rsidRDefault="00706B65" w:rsidP="00706B65">
            <w:pPr>
              <w:rPr>
                <w:lang w:val="en-GB"/>
              </w:rPr>
            </w:pPr>
            <w:r w:rsidRPr="00493CBC">
              <w:rPr>
                <w:lang w:val="en-GB"/>
              </w:rPr>
              <w:t xml:space="preserve">Tel: +385 </w:t>
            </w:r>
            <w:r w:rsidR="00A5012B" w:rsidRPr="00A5012B">
              <w:rPr>
                <w:lang w:val="en-GB"/>
              </w:rPr>
              <w:t>800787089</w:t>
            </w:r>
          </w:p>
          <w:p w14:paraId="3CD2CD35" w14:textId="77777777" w:rsidR="009474CB" w:rsidRPr="00493CBC" w:rsidRDefault="009474CB">
            <w:pPr>
              <w:widowControl w:val="0"/>
              <w:rPr>
                <w:szCs w:val="22"/>
                <w:lang w:val="en-US"/>
              </w:rPr>
            </w:pPr>
          </w:p>
          <w:p w14:paraId="7E174464" w14:textId="77777777" w:rsidR="009474CB" w:rsidRPr="00493CBC" w:rsidRDefault="009474CB">
            <w:pPr>
              <w:widowControl w:val="0"/>
              <w:rPr>
                <w:lang w:val="en-US"/>
              </w:rPr>
            </w:pPr>
            <w:r w:rsidRPr="00493CBC">
              <w:rPr>
                <w:b/>
                <w:lang w:val="en-US"/>
              </w:rPr>
              <w:t>Ireland</w:t>
            </w:r>
          </w:p>
          <w:p w14:paraId="5DA79DDF" w14:textId="77777777" w:rsidR="00706B65" w:rsidRPr="00493CBC" w:rsidRDefault="00706B65" w:rsidP="00706B65">
            <w:pPr>
              <w:rPr>
                <w:lang w:val="en-GB"/>
              </w:rPr>
            </w:pPr>
            <w:r w:rsidRPr="00493CBC">
              <w:rPr>
                <w:lang w:val="en-GB"/>
              </w:rPr>
              <w:t>GlaxoSmithKline (Ireland) Limited</w:t>
            </w:r>
          </w:p>
          <w:p w14:paraId="0260636F" w14:textId="77777777" w:rsidR="00706B65" w:rsidRPr="00493CBC" w:rsidRDefault="00706B65" w:rsidP="00706B65">
            <w:pPr>
              <w:rPr>
                <w:lang w:val="en-GB"/>
              </w:rPr>
            </w:pPr>
            <w:r w:rsidRPr="00493CBC">
              <w:rPr>
                <w:lang w:val="en-GB"/>
              </w:rPr>
              <w:t>Tel: + 353 (0)1 4955000</w:t>
            </w:r>
          </w:p>
          <w:p w14:paraId="46D3509F" w14:textId="77777777" w:rsidR="009474CB" w:rsidRPr="00493CBC" w:rsidRDefault="009474CB">
            <w:pPr>
              <w:widowControl w:val="0"/>
              <w:rPr>
                <w:lang w:val="en-US"/>
              </w:rPr>
            </w:pPr>
          </w:p>
        </w:tc>
        <w:tc>
          <w:tcPr>
            <w:tcW w:w="4820" w:type="dxa"/>
            <w:shd w:val="clear" w:color="auto" w:fill="auto"/>
          </w:tcPr>
          <w:p w14:paraId="33C8BF8D" w14:textId="77777777" w:rsidR="009474CB" w:rsidRPr="00493CBC" w:rsidRDefault="009474CB">
            <w:pPr>
              <w:widowControl w:val="0"/>
              <w:rPr>
                <w:lang w:val="it-IT"/>
              </w:rPr>
            </w:pPr>
            <w:r w:rsidRPr="00493CBC">
              <w:rPr>
                <w:b/>
                <w:lang w:val="it-IT"/>
              </w:rPr>
              <w:t>România</w:t>
            </w:r>
          </w:p>
          <w:p w14:paraId="37696242" w14:textId="678A7AD4" w:rsidR="00706B65" w:rsidRPr="00493CBC" w:rsidRDefault="00706B65" w:rsidP="00706B65">
            <w:pPr>
              <w:rPr>
                <w:lang w:val="en-GB"/>
              </w:rPr>
            </w:pPr>
            <w:r w:rsidRPr="00493CBC">
              <w:rPr>
                <w:lang w:val="en-GB"/>
              </w:rPr>
              <w:t xml:space="preserve">GlaxoSmithKline </w:t>
            </w:r>
            <w:r w:rsidR="00A5012B" w:rsidRPr="00A5012B">
              <w:rPr>
                <w:lang w:val="en-GB"/>
              </w:rPr>
              <w:t>(Ireland) Limited</w:t>
            </w:r>
          </w:p>
          <w:p w14:paraId="60EB563E" w14:textId="46971771" w:rsidR="009474CB" w:rsidRPr="00493CBC" w:rsidRDefault="00706B65">
            <w:pPr>
              <w:widowControl w:val="0"/>
              <w:rPr>
                <w:b/>
                <w:szCs w:val="22"/>
                <w:lang w:val="it-IT"/>
              </w:rPr>
            </w:pPr>
            <w:r w:rsidRPr="00493CBC">
              <w:rPr>
                <w:lang w:val="en-GB"/>
              </w:rPr>
              <w:t xml:space="preserve">Tel: + </w:t>
            </w:r>
            <w:r w:rsidR="00A5012B" w:rsidRPr="00A5012B">
              <w:rPr>
                <w:lang w:val="en-GB"/>
              </w:rPr>
              <w:t>40 800672524</w:t>
            </w:r>
          </w:p>
          <w:p w14:paraId="3F586150" w14:textId="77777777" w:rsidR="00BE3F1D" w:rsidRPr="00493CBC" w:rsidRDefault="00BE3F1D">
            <w:pPr>
              <w:widowControl w:val="0"/>
              <w:rPr>
                <w:b/>
                <w:lang w:val="it-IT"/>
              </w:rPr>
            </w:pPr>
          </w:p>
          <w:p w14:paraId="3C9A1D45" w14:textId="77777777" w:rsidR="009474CB" w:rsidRPr="00493CBC" w:rsidRDefault="009474CB">
            <w:pPr>
              <w:widowControl w:val="0"/>
              <w:rPr>
                <w:lang w:val="it-IT"/>
              </w:rPr>
            </w:pPr>
            <w:r w:rsidRPr="00493CBC">
              <w:rPr>
                <w:b/>
                <w:lang w:val="it-IT"/>
              </w:rPr>
              <w:t>Slovenija</w:t>
            </w:r>
          </w:p>
          <w:p w14:paraId="7F61A66C" w14:textId="2D6B30A1" w:rsidR="00706B65" w:rsidRPr="00493CBC" w:rsidRDefault="00706B65" w:rsidP="00706B65">
            <w:pPr>
              <w:rPr>
                <w:lang w:val="en-GB"/>
              </w:rPr>
            </w:pPr>
            <w:r w:rsidRPr="00493CBC">
              <w:rPr>
                <w:lang w:val="en-GB"/>
              </w:rPr>
              <w:t xml:space="preserve">GlaxoSmithKline </w:t>
            </w:r>
            <w:r w:rsidR="00A5012B" w:rsidRPr="00A5012B">
              <w:rPr>
                <w:lang w:val="en-GB"/>
              </w:rPr>
              <w:t>(Ireland) Limited</w:t>
            </w:r>
          </w:p>
          <w:p w14:paraId="603A6C94" w14:textId="04355D85" w:rsidR="00706B65" w:rsidRPr="00493CBC" w:rsidRDefault="00706B65" w:rsidP="00706B65">
            <w:pPr>
              <w:rPr>
                <w:lang w:val="de-DE"/>
              </w:rPr>
            </w:pPr>
            <w:r w:rsidRPr="00493CBC">
              <w:rPr>
                <w:lang w:val="de-DE"/>
              </w:rPr>
              <w:t xml:space="preserve">Tel: + 386 </w:t>
            </w:r>
            <w:r w:rsidR="00A5012B" w:rsidRPr="00A5012B">
              <w:rPr>
                <w:lang w:val="de-DE"/>
              </w:rPr>
              <w:t>80688869</w:t>
            </w:r>
          </w:p>
          <w:p w14:paraId="6D0F6827" w14:textId="77777777" w:rsidR="009474CB" w:rsidRPr="00AC0F43" w:rsidRDefault="009474CB" w:rsidP="00AC0F43">
            <w:pPr>
              <w:widowControl w:val="0"/>
              <w:rPr>
                <w:szCs w:val="22"/>
                <w:lang w:val="en-US"/>
              </w:rPr>
            </w:pPr>
          </w:p>
        </w:tc>
      </w:tr>
      <w:tr w:rsidR="009474CB" w:rsidRPr="006E357C" w14:paraId="19D92A6D" w14:textId="77777777" w:rsidTr="000836D5">
        <w:tc>
          <w:tcPr>
            <w:tcW w:w="4678" w:type="dxa"/>
            <w:shd w:val="clear" w:color="auto" w:fill="auto"/>
          </w:tcPr>
          <w:p w14:paraId="51C81D97" w14:textId="77777777" w:rsidR="009474CB" w:rsidRPr="00493CBC" w:rsidRDefault="009474CB">
            <w:pPr>
              <w:widowControl w:val="0"/>
            </w:pPr>
            <w:r w:rsidRPr="00493CBC">
              <w:rPr>
                <w:b/>
              </w:rPr>
              <w:t>Ísland</w:t>
            </w:r>
          </w:p>
          <w:p w14:paraId="0524165C" w14:textId="2DF19D8C" w:rsidR="00706B65" w:rsidRPr="00493CBC" w:rsidRDefault="00706B65" w:rsidP="00706B65">
            <w:pPr>
              <w:rPr>
                <w:lang w:val="en-GB"/>
              </w:rPr>
            </w:pPr>
            <w:proofErr w:type="spellStart"/>
            <w:r w:rsidRPr="00493CBC">
              <w:rPr>
                <w:lang w:val="en-GB"/>
              </w:rPr>
              <w:t>Vistor</w:t>
            </w:r>
            <w:proofErr w:type="spellEnd"/>
            <w:r w:rsidRPr="00493CBC">
              <w:rPr>
                <w:lang w:val="en-GB"/>
              </w:rPr>
              <w:t xml:space="preserve"> </w:t>
            </w:r>
            <w:proofErr w:type="spellStart"/>
            <w:ins w:id="437" w:author="Author" w:date="2025-06-20T14:11:00Z">
              <w:r w:rsidR="0016022B">
                <w:rPr>
                  <w:lang w:val="en-GB"/>
                </w:rPr>
                <w:t>e</w:t>
              </w:r>
            </w:ins>
            <w:r w:rsidRPr="00493CBC">
              <w:rPr>
                <w:lang w:val="en-GB"/>
              </w:rPr>
              <w:t>hf</w:t>
            </w:r>
            <w:proofErr w:type="spellEnd"/>
            <w:r w:rsidRPr="00493CBC">
              <w:rPr>
                <w:lang w:val="en-GB"/>
              </w:rPr>
              <w:t>.</w:t>
            </w:r>
          </w:p>
          <w:p w14:paraId="547A6C23" w14:textId="77777777" w:rsidR="00706B65" w:rsidRPr="00493CBC" w:rsidRDefault="00706B65" w:rsidP="00706B65">
            <w:pPr>
              <w:rPr>
                <w:lang w:val="en-GB"/>
              </w:rPr>
            </w:pPr>
            <w:r w:rsidRPr="00493CBC">
              <w:rPr>
                <w:lang w:val="en-GB"/>
              </w:rPr>
              <w:t>Sími: + 354 535 7000</w:t>
            </w:r>
          </w:p>
          <w:p w14:paraId="779354B3" w14:textId="77777777" w:rsidR="009474CB" w:rsidRPr="00493CBC" w:rsidRDefault="009474CB">
            <w:pPr>
              <w:widowControl w:val="0"/>
              <w:tabs>
                <w:tab w:val="left" w:pos="-720"/>
              </w:tabs>
              <w:rPr>
                <w:szCs w:val="22"/>
              </w:rPr>
            </w:pPr>
          </w:p>
        </w:tc>
        <w:tc>
          <w:tcPr>
            <w:tcW w:w="4820" w:type="dxa"/>
            <w:shd w:val="clear" w:color="auto" w:fill="auto"/>
          </w:tcPr>
          <w:p w14:paraId="6A255CFF" w14:textId="77777777" w:rsidR="009474CB" w:rsidRPr="00493CBC" w:rsidRDefault="009474CB">
            <w:pPr>
              <w:widowControl w:val="0"/>
              <w:rPr>
                <w:lang w:val="en-US"/>
              </w:rPr>
            </w:pPr>
            <w:proofErr w:type="spellStart"/>
            <w:r w:rsidRPr="00493CBC">
              <w:rPr>
                <w:b/>
                <w:lang w:val="en-US"/>
              </w:rPr>
              <w:t>Slovenská</w:t>
            </w:r>
            <w:proofErr w:type="spellEnd"/>
            <w:r w:rsidRPr="00493CBC">
              <w:rPr>
                <w:b/>
                <w:lang w:val="en-US"/>
              </w:rPr>
              <w:t xml:space="preserve"> </w:t>
            </w:r>
            <w:proofErr w:type="spellStart"/>
            <w:r w:rsidRPr="00493CBC">
              <w:rPr>
                <w:b/>
                <w:lang w:val="en-US"/>
              </w:rPr>
              <w:t>republika</w:t>
            </w:r>
            <w:proofErr w:type="spellEnd"/>
          </w:p>
          <w:p w14:paraId="366D9A26" w14:textId="74C80D2D" w:rsidR="00706B65" w:rsidRPr="00493CBC" w:rsidRDefault="00706B65" w:rsidP="00706B65">
            <w:pPr>
              <w:rPr>
                <w:lang w:val="en-GB"/>
              </w:rPr>
            </w:pPr>
            <w:r w:rsidRPr="00493CBC">
              <w:rPr>
                <w:lang w:val="en-GB"/>
              </w:rPr>
              <w:t xml:space="preserve">GlaxoSmithKline </w:t>
            </w:r>
            <w:r w:rsidR="00A5012B" w:rsidRPr="00A5012B">
              <w:rPr>
                <w:lang w:val="en-GB"/>
              </w:rPr>
              <w:t>(Ireland) Limited</w:t>
            </w:r>
          </w:p>
          <w:p w14:paraId="25BF72C8" w14:textId="39AE63C5" w:rsidR="00706B65" w:rsidRPr="00493CBC" w:rsidRDefault="00706B65" w:rsidP="00706B65">
            <w:pPr>
              <w:rPr>
                <w:lang w:val="en-GB"/>
              </w:rPr>
            </w:pPr>
            <w:r w:rsidRPr="00493CBC">
              <w:rPr>
                <w:lang w:val="en-GB"/>
              </w:rPr>
              <w:t xml:space="preserve">Tel: + 421 </w:t>
            </w:r>
            <w:r w:rsidR="0062270B" w:rsidRPr="0062270B">
              <w:rPr>
                <w:lang w:val="en-GB"/>
              </w:rPr>
              <w:t>800500589</w:t>
            </w:r>
          </w:p>
          <w:p w14:paraId="5A2A0A47" w14:textId="77777777" w:rsidR="009474CB" w:rsidRPr="00493CBC" w:rsidRDefault="009474CB" w:rsidP="00825129">
            <w:pPr>
              <w:rPr>
                <w:szCs w:val="22"/>
                <w:lang w:val="it-IT"/>
              </w:rPr>
            </w:pPr>
          </w:p>
        </w:tc>
      </w:tr>
      <w:tr w:rsidR="009474CB" w:rsidRPr="006E357C" w14:paraId="3727EC66" w14:textId="77777777" w:rsidTr="000836D5">
        <w:tc>
          <w:tcPr>
            <w:tcW w:w="4678" w:type="dxa"/>
            <w:shd w:val="clear" w:color="auto" w:fill="auto"/>
          </w:tcPr>
          <w:p w14:paraId="3B3D48E7" w14:textId="77777777" w:rsidR="009474CB" w:rsidRPr="00493CBC" w:rsidRDefault="009474CB">
            <w:pPr>
              <w:widowControl w:val="0"/>
            </w:pPr>
            <w:r w:rsidRPr="00493CBC">
              <w:rPr>
                <w:b/>
              </w:rPr>
              <w:t>Italia</w:t>
            </w:r>
          </w:p>
          <w:p w14:paraId="39228D53" w14:textId="77777777" w:rsidR="00706B65" w:rsidRPr="00493CBC" w:rsidRDefault="00706B65" w:rsidP="00706B65">
            <w:pPr>
              <w:widowControl w:val="0"/>
              <w:rPr>
                <w:lang w:val="es-ES"/>
              </w:rPr>
            </w:pPr>
            <w:r w:rsidRPr="00493CBC">
              <w:rPr>
                <w:lang w:val="es-ES"/>
              </w:rPr>
              <w:t xml:space="preserve">GlaxoSmithKline </w:t>
            </w:r>
            <w:proofErr w:type="spellStart"/>
            <w:r w:rsidRPr="00493CBC">
              <w:rPr>
                <w:lang w:val="es-ES"/>
              </w:rPr>
              <w:t>S.p.A</w:t>
            </w:r>
            <w:proofErr w:type="spellEnd"/>
            <w:r w:rsidRPr="00493CBC">
              <w:rPr>
                <w:lang w:val="es-ES"/>
              </w:rPr>
              <w:t>.</w:t>
            </w:r>
          </w:p>
          <w:p w14:paraId="7D9486F6" w14:textId="0916D62A" w:rsidR="009474CB" w:rsidRPr="00493CBC" w:rsidRDefault="00706B65">
            <w:pPr>
              <w:widowControl w:val="0"/>
            </w:pPr>
            <w:r w:rsidRPr="00493CBC">
              <w:rPr>
                <w:lang w:val="en-GB"/>
              </w:rPr>
              <w:t xml:space="preserve">Tel: + 39 (0)45 </w:t>
            </w:r>
            <w:r w:rsidR="00AB5710">
              <w:t>7741</w:t>
            </w:r>
            <w:r w:rsidRPr="00493CBC">
              <w:rPr>
                <w:lang w:val="en-GB"/>
              </w:rPr>
              <w:t xml:space="preserve"> 111</w:t>
            </w:r>
          </w:p>
        </w:tc>
        <w:tc>
          <w:tcPr>
            <w:tcW w:w="4820" w:type="dxa"/>
            <w:shd w:val="clear" w:color="auto" w:fill="auto"/>
          </w:tcPr>
          <w:p w14:paraId="460A7517" w14:textId="77777777" w:rsidR="009474CB" w:rsidRPr="00493CBC" w:rsidRDefault="009474CB">
            <w:pPr>
              <w:widowControl w:val="0"/>
              <w:rPr>
                <w:lang w:val="en-US"/>
              </w:rPr>
            </w:pPr>
            <w:r w:rsidRPr="00493CBC">
              <w:rPr>
                <w:b/>
                <w:lang w:val="en-US"/>
              </w:rPr>
              <w:t>Suomi/Finland</w:t>
            </w:r>
          </w:p>
          <w:p w14:paraId="1A3AD896" w14:textId="77777777" w:rsidR="00706B65" w:rsidRPr="00493CBC" w:rsidRDefault="00706B65" w:rsidP="00706B65">
            <w:pPr>
              <w:rPr>
                <w:lang w:val="de-DE"/>
              </w:rPr>
            </w:pPr>
            <w:r w:rsidRPr="00493CBC">
              <w:rPr>
                <w:lang w:val="de-DE"/>
              </w:rPr>
              <w:t>GlaxoSmithKline Oy</w:t>
            </w:r>
          </w:p>
          <w:p w14:paraId="5E93B52D" w14:textId="70ACF002" w:rsidR="00706B65" w:rsidRPr="00493CBC" w:rsidRDefault="00706B65" w:rsidP="00706B65">
            <w:pPr>
              <w:rPr>
                <w:lang w:val="de-DE"/>
              </w:rPr>
            </w:pPr>
            <w:r w:rsidRPr="00493CBC">
              <w:rPr>
                <w:lang w:val="de-DE"/>
              </w:rPr>
              <w:t>Puh/Tel: + 358 (0)10 30 30 30</w:t>
            </w:r>
          </w:p>
          <w:p w14:paraId="639A7283" w14:textId="77777777" w:rsidR="009474CB" w:rsidRPr="00AC0F43" w:rsidRDefault="009474CB" w:rsidP="00AC0F43">
            <w:pPr>
              <w:rPr>
                <w:szCs w:val="22"/>
                <w:lang w:val="en-GB"/>
              </w:rPr>
            </w:pPr>
          </w:p>
        </w:tc>
      </w:tr>
      <w:tr w:rsidR="009474CB" w:rsidRPr="00493CBC" w14:paraId="4B60B876" w14:textId="77777777" w:rsidTr="000836D5">
        <w:tc>
          <w:tcPr>
            <w:tcW w:w="4678" w:type="dxa"/>
            <w:shd w:val="clear" w:color="auto" w:fill="auto"/>
          </w:tcPr>
          <w:p w14:paraId="11A4D29C" w14:textId="77777777" w:rsidR="009474CB" w:rsidRPr="00AC0F43" w:rsidRDefault="009474CB">
            <w:pPr>
              <w:widowControl w:val="0"/>
              <w:rPr>
                <w:lang w:val="en-US"/>
              </w:rPr>
            </w:pPr>
            <w:r w:rsidRPr="00493CBC">
              <w:rPr>
                <w:b/>
              </w:rPr>
              <w:t>Κύπρος</w:t>
            </w:r>
          </w:p>
          <w:p w14:paraId="7B305E12" w14:textId="0F211C75" w:rsidR="00706B65" w:rsidRPr="00AC0F43" w:rsidRDefault="00706B65" w:rsidP="00706B65">
            <w:pPr>
              <w:rPr>
                <w:lang w:val="en-US"/>
              </w:rPr>
            </w:pPr>
            <w:r w:rsidRPr="00AC0F43">
              <w:rPr>
                <w:lang w:val="en-US"/>
              </w:rPr>
              <w:t>GlaxoSmithKline (</w:t>
            </w:r>
            <w:r w:rsidR="0062270B" w:rsidRPr="00AC0F43">
              <w:rPr>
                <w:lang w:val="en-US"/>
              </w:rPr>
              <w:t>Ireland</w:t>
            </w:r>
            <w:r w:rsidRPr="00AC0F43">
              <w:rPr>
                <w:lang w:val="en-US"/>
              </w:rPr>
              <w:t>) L</w:t>
            </w:r>
            <w:r w:rsidR="000747A7">
              <w:rPr>
                <w:lang w:val="en-US"/>
              </w:rPr>
              <w:t>imi</w:t>
            </w:r>
            <w:r w:rsidRPr="00AC0F43">
              <w:rPr>
                <w:lang w:val="en-US"/>
              </w:rPr>
              <w:t>t</w:t>
            </w:r>
            <w:r w:rsidR="000747A7">
              <w:rPr>
                <w:lang w:val="en-US"/>
              </w:rPr>
              <w:t>e</w:t>
            </w:r>
            <w:r w:rsidRPr="00AC0F43">
              <w:rPr>
                <w:lang w:val="en-US"/>
              </w:rPr>
              <w:t>d</w:t>
            </w:r>
          </w:p>
          <w:p w14:paraId="0995C99C" w14:textId="4F4FC49D" w:rsidR="00706B65" w:rsidRPr="00493CBC" w:rsidRDefault="00706B65" w:rsidP="00706B65">
            <w:pPr>
              <w:rPr>
                <w:lang w:val="de-DE"/>
              </w:rPr>
            </w:pPr>
            <w:proofErr w:type="spellStart"/>
            <w:r w:rsidRPr="00493CBC">
              <w:rPr>
                <w:lang w:val="en-GB"/>
              </w:rPr>
              <w:t>Τηλ</w:t>
            </w:r>
            <w:proofErr w:type="spellEnd"/>
            <w:r w:rsidRPr="00493CBC">
              <w:rPr>
                <w:lang w:val="de-DE"/>
              </w:rPr>
              <w:t xml:space="preserve">: + 357 </w:t>
            </w:r>
            <w:r w:rsidR="0062270B" w:rsidRPr="0062270B">
              <w:rPr>
                <w:lang w:val="de-DE"/>
              </w:rPr>
              <w:t>80070017</w:t>
            </w:r>
          </w:p>
          <w:p w14:paraId="52641CE5" w14:textId="45390D2F" w:rsidR="00431553" w:rsidRPr="00AC0F43" w:rsidRDefault="00431553">
            <w:pPr>
              <w:widowControl w:val="0"/>
              <w:rPr>
                <w:lang w:val="en-US"/>
              </w:rPr>
            </w:pPr>
          </w:p>
        </w:tc>
        <w:tc>
          <w:tcPr>
            <w:tcW w:w="4820" w:type="dxa"/>
            <w:shd w:val="clear" w:color="auto" w:fill="auto"/>
          </w:tcPr>
          <w:p w14:paraId="65B55202" w14:textId="5E83DA92" w:rsidR="009474CB" w:rsidRPr="00493CBC" w:rsidRDefault="004C2AD4">
            <w:pPr>
              <w:widowControl w:val="0"/>
            </w:pPr>
            <w:r w:rsidRPr="00493CBC">
              <w:rPr>
                <w:b/>
              </w:rPr>
              <w:t>Sverige</w:t>
            </w:r>
          </w:p>
          <w:p w14:paraId="7818083D" w14:textId="77777777" w:rsidR="00706B65" w:rsidRPr="00493CBC" w:rsidRDefault="00706B65" w:rsidP="00706B65">
            <w:pPr>
              <w:widowControl w:val="0"/>
              <w:rPr>
                <w:lang w:val="de-DE"/>
              </w:rPr>
            </w:pPr>
            <w:r w:rsidRPr="00493CBC">
              <w:rPr>
                <w:lang w:val="de-DE"/>
              </w:rPr>
              <w:t>GlaxoSmithKline AB</w:t>
            </w:r>
          </w:p>
          <w:p w14:paraId="4D01137B" w14:textId="77777777" w:rsidR="00706B65" w:rsidRPr="00493CBC" w:rsidRDefault="00706B65" w:rsidP="00706B65">
            <w:pPr>
              <w:widowControl w:val="0"/>
              <w:rPr>
                <w:lang w:val="de-DE"/>
              </w:rPr>
            </w:pPr>
            <w:r w:rsidRPr="00493CBC">
              <w:rPr>
                <w:lang w:val="de-DE"/>
              </w:rPr>
              <w:t>Tel: + 46 (0)8 638 93 00</w:t>
            </w:r>
          </w:p>
          <w:p w14:paraId="3D553152" w14:textId="77777777" w:rsidR="009474CB" w:rsidRPr="00493CBC" w:rsidRDefault="00706B65">
            <w:pPr>
              <w:widowControl w:val="0"/>
            </w:pPr>
            <w:r w:rsidRPr="00493CBC">
              <w:rPr>
                <w:lang w:val="de-DE"/>
              </w:rPr>
              <w:t>info.produkt@gsk.com</w:t>
            </w:r>
          </w:p>
          <w:p w14:paraId="0851F640" w14:textId="77777777" w:rsidR="009474CB" w:rsidRPr="00493CBC" w:rsidRDefault="009474CB">
            <w:pPr>
              <w:widowControl w:val="0"/>
              <w:tabs>
                <w:tab w:val="left" w:pos="-720"/>
                <w:tab w:val="left" w:pos="4536"/>
              </w:tabs>
              <w:rPr>
                <w:b/>
                <w:szCs w:val="22"/>
              </w:rPr>
            </w:pPr>
          </w:p>
        </w:tc>
      </w:tr>
      <w:tr w:rsidR="009474CB" w:rsidRPr="006E357C" w14:paraId="2823703B" w14:textId="77777777" w:rsidTr="000836D5">
        <w:tc>
          <w:tcPr>
            <w:tcW w:w="4678" w:type="dxa"/>
            <w:shd w:val="clear" w:color="auto" w:fill="auto"/>
          </w:tcPr>
          <w:p w14:paraId="58915E15" w14:textId="77777777" w:rsidR="009474CB" w:rsidRPr="00AC0F43" w:rsidRDefault="009474CB">
            <w:pPr>
              <w:widowControl w:val="0"/>
              <w:rPr>
                <w:lang w:val="en-US"/>
              </w:rPr>
            </w:pPr>
            <w:proofErr w:type="spellStart"/>
            <w:r w:rsidRPr="00AC0F43">
              <w:rPr>
                <w:b/>
                <w:lang w:val="en-US"/>
              </w:rPr>
              <w:t>Latvija</w:t>
            </w:r>
            <w:proofErr w:type="spellEnd"/>
          </w:p>
          <w:p w14:paraId="5BD335F3" w14:textId="38BB8AE2" w:rsidR="00706B65" w:rsidRPr="00493CBC" w:rsidRDefault="00706B65" w:rsidP="00706B65">
            <w:pPr>
              <w:rPr>
                <w:lang w:val="it-IT"/>
              </w:rPr>
            </w:pPr>
            <w:r w:rsidRPr="00493CBC">
              <w:rPr>
                <w:lang w:val="it-IT"/>
              </w:rPr>
              <w:t xml:space="preserve">GlaxoSmithKline </w:t>
            </w:r>
            <w:r w:rsidR="0062270B" w:rsidRPr="0062270B">
              <w:rPr>
                <w:lang w:val="it-IT"/>
              </w:rPr>
              <w:t>(Ireland) Limited</w:t>
            </w:r>
          </w:p>
          <w:p w14:paraId="50C9A1D0" w14:textId="0DCBCC88" w:rsidR="00706B65" w:rsidRPr="00493CBC" w:rsidRDefault="00706B65" w:rsidP="00706B65">
            <w:pPr>
              <w:rPr>
                <w:lang w:val="it-IT"/>
              </w:rPr>
            </w:pPr>
            <w:r w:rsidRPr="00493CBC">
              <w:rPr>
                <w:lang w:val="it-IT"/>
              </w:rPr>
              <w:t xml:space="preserve">Tel: + 371 </w:t>
            </w:r>
            <w:r w:rsidR="0062270B" w:rsidRPr="0062270B">
              <w:rPr>
                <w:lang w:val="it-IT"/>
              </w:rPr>
              <w:t>80205045</w:t>
            </w:r>
          </w:p>
          <w:p w14:paraId="6E0FA38D" w14:textId="77777777" w:rsidR="009474CB" w:rsidRPr="00AC0F43" w:rsidRDefault="009474CB" w:rsidP="00AC0F43">
            <w:pPr>
              <w:rPr>
                <w:lang w:val="en-US"/>
              </w:rPr>
            </w:pPr>
          </w:p>
        </w:tc>
        <w:tc>
          <w:tcPr>
            <w:tcW w:w="4820" w:type="dxa"/>
            <w:shd w:val="clear" w:color="auto" w:fill="auto"/>
          </w:tcPr>
          <w:p w14:paraId="690242D8" w14:textId="35D00C0A" w:rsidR="009474CB" w:rsidRPr="00493CBC" w:rsidDel="00C152CF" w:rsidRDefault="009474CB">
            <w:pPr>
              <w:widowControl w:val="0"/>
              <w:rPr>
                <w:del w:id="438" w:author="Author" w:date="2025-06-20T14:12:00Z"/>
                <w:lang w:val="en-US"/>
              </w:rPr>
            </w:pPr>
            <w:del w:id="439" w:author="Author" w:date="2025-06-20T14:12:00Z">
              <w:r w:rsidRPr="00493CBC" w:rsidDel="00C152CF">
                <w:rPr>
                  <w:b/>
                  <w:lang w:val="en-US"/>
                </w:rPr>
                <w:delText>United Kingdom</w:delText>
              </w:r>
              <w:r w:rsidR="0062270B" w:rsidDel="00C152CF">
                <w:rPr>
                  <w:b/>
                  <w:lang w:val="en-US"/>
                </w:rPr>
                <w:delText xml:space="preserve"> </w:delText>
              </w:r>
              <w:r w:rsidR="0062270B" w:rsidRPr="0062270B" w:rsidDel="00C152CF">
                <w:rPr>
                  <w:b/>
                  <w:lang w:val="en-US"/>
                </w:rPr>
                <w:delText>(Northern Ireland)</w:delText>
              </w:r>
            </w:del>
          </w:p>
          <w:p w14:paraId="16CB4498" w14:textId="0873629E" w:rsidR="00706B65" w:rsidRPr="00493CBC" w:rsidDel="00C152CF" w:rsidRDefault="00706B65" w:rsidP="00706B65">
            <w:pPr>
              <w:rPr>
                <w:del w:id="440" w:author="Author" w:date="2025-06-20T14:12:00Z"/>
                <w:lang w:val="en-GB"/>
              </w:rPr>
            </w:pPr>
            <w:del w:id="441" w:author="Author" w:date="2025-06-20T14:12:00Z">
              <w:r w:rsidRPr="00493CBC" w:rsidDel="00C152CF">
                <w:rPr>
                  <w:lang w:val="en-GB"/>
                </w:rPr>
                <w:delText xml:space="preserve">GlaxoSmithKline </w:delText>
              </w:r>
              <w:r w:rsidR="0062270B" w:rsidRPr="0062270B" w:rsidDel="00C152CF">
                <w:rPr>
                  <w:lang w:val="en-GB"/>
                </w:rPr>
                <w:delText>(Ireland) Limited</w:delText>
              </w:r>
            </w:del>
          </w:p>
          <w:p w14:paraId="0F1332D2" w14:textId="4FFB7980" w:rsidR="00706B65" w:rsidRPr="00493CBC" w:rsidDel="00C152CF" w:rsidRDefault="00706B65" w:rsidP="00706B65">
            <w:pPr>
              <w:rPr>
                <w:del w:id="442" w:author="Author" w:date="2025-06-20T14:12:00Z"/>
                <w:lang w:val="en-GB"/>
              </w:rPr>
            </w:pPr>
            <w:del w:id="443" w:author="Author" w:date="2025-06-20T14:12:00Z">
              <w:r w:rsidRPr="00493CBC" w:rsidDel="00C152CF">
                <w:rPr>
                  <w:lang w:val="en-GB"/>
                </w:rPr>
                <w:delText>Tel: + 44 (0)800 221441</w:delText>
              </w:r>
            </w:del>
          </w:p>
          <w:p w14:paraId="6E914D38" w14:textId="7351DD29" w:rsidR="00706B65" w:rsidRPr="00493CBC" w:rsidDel="00C152CF" w:rsidRDefault="00706B65" w:rsidP="00706B65">
            <w:pPr>
              <w:rPr>
                <w:del w:id="444" w:author="Author" w:date="2025-06-20T14:12:00Z"/>
                <w:lang w:val="en-GB"/>
              </w:rPr>
            </w:pPr>
            <w:del w:id="445" w:author="Author" w:date="2025-06-20T14:12:00Z">
              <w:r w:rsidRPr="00493CBC" w:rsidDel="00C152CF">
                <w:rPr>
                  <w:lang w:val="en-GB"/>
                </w:rPr>
                <w:delText>customercontactuk@gsk.com</w:delText>
              </w:r>
            </w:del>
          </w:p>
          <w:p w14:paraId="574C609E" w14:textId="77777777" w:rsidR="009474CB" w:rsidRPr="00493CBC" w:rsidRDefault="009474CB">
            <w:pPr>
              <w:rPr>
                <w:lang w:val="en-US"/>
              </w:rPr>
              <w:pPrChange w:id="446" w:author="Author" w:date="2025-06-20T14:12:00Z">
                <w:pPr>
                  <w:widowControl w:val="0"/>
                </w:pPr>
              </w:pPrChange>
            </w:pPr>
          </w:p>
        </w:tc>
      </w:tr>
    </w:tbl>
    <w:p w14:paraId="7295514F" w14:textId="77777777" w:rsidR="001E47BE" w:rsidRPr="001545E9" w:rsidRDefault="001E47BE">
      <w:pPr>
        <w:widowControl w:val="0"/>
        <w:rPr>
          <w:b/>
          <w:lang w:val="en-US"/>
          <w:rPrChange w:id="447" w:author="Author" w:date="2025-06-20T14:17:00Z">
            <w:rPr>
              <w:b/>
            </w:rPr>
          </w:rPrChange>
        </w:rPr>
      </w:pPr>
    </w:p>
    <w:p w14:paraId="655D47A5" w14:textId="52B9A135" w:rsidR="009474CB" w:rsidRPr="00493CBC" w:rsidRDefault="009474CB">
      <w:pPr>
        <w:widowControl w:val="0"/>
      </w:pPr>
      <w:r w:rsidRPr="00493CBC">
        <w:rPr>
          <w:b/>
        </w:rPr>
        <w:t>Este folheto foi revisto pela última vez em</w:t>
      </w:r>
      <w:r w:rsidR="000D7E1D">
        <w:rPr>
          <w:b/>
        </w:rPr>
        <w:t xml:space="preserve"> MM/AAAA</w:t>
      </w:r>
      <w:r w:rsidRPr="00493CBC">
        <w:rPr>
          <w:b/>
        </w:rPr>
        <w:t>.</w:t>
      </w:r>
    </w:p>
    <w:p w14:paraId="46928033" w14:textId="77777777" w:rsidR="009474CB" w:rsidRPr="00493CBC" w:rsidRDefault="009474CB">
      <w:pPr>
        <w:widowControl w:val="0"/>
        <w:rPr>
          <w:iCs/>
          <w:szCs w:val="22"/>
        </w:rPr>
      </w:pPr>
    </w:p>
    <w:p w14:paraId="7D4CF6A5" w14:textId="77777777" w:rsidR="009474CB" w:rsidRPr="00493CBC" w:rsidRDefault="009474CB">
      <w:pPr>
        <w:widowControl w:val="0"/>
      </w:pPr>
      <w:r w:rsidRPr="00493CBC">
        <w:rPr>
          <w:b/>
        </w:rPr>
        <w:lastRenderedPageBreak/>
        <w:t>Outras fontes de informação</w:t>
      </w:r>
    </w:p>
    <w:p w14:paraId="0C9F1B25" w14:textId="77777777" w:rsidR="009474CB" w:rsidRPr="00493CBC" w:rsidRDefault="009474CB">
      <w:pPr>
        <w:widowControl w:val="0"/>
        <w:rPr>
          <w:b/>
          <w:szCs w:val="22"/>
        </w:rPr>
      </w:pPr>
    </w:p>
    <w:p w14:paraId="75DDA412" w14:textId="44F7DFE8" w:rsidR="005042B1" w:rsidRDefault="009474CB">
      <w:pPr>
        <w:widowControl w:val="0"/>
      </w:pPr>
      <w:r w:rsidRPr="00493CBC">
        <w:t xml:space="preserve">Está disponível informação pormenorizada sobre este medicamento no sítio da internet da Agência Europeia de Medicamentos: </w:t>
      </w:r>
      <w:hyperlink r:id="rId19" w:history="1">
        <w:r w:rsidR="008F006C" w:rsidRPr="008F006C">
          <w:rPr>
            <w:rStyle w:val="Hyperlink"/>
          </w:rPr>
          <w:t>https://www.ema.europa.eu</w:t>
        </w:r>
      </w:hyperlink>
      <w:r w:rsidRPr="00493CBC">
        <w:t>.</w:t>
      </w:r>
    </w:p>
    <w:p w14:paraId="27546FB3" w14:textId="77777777" w:rsidR="00E913D4" w:rsidRPr="00493CBC" w:rsidRDefault="00E913D4" w:rsidP="00E913D4">
      <w:pPr>
        <w:pageBreakBefore/>
        <w:widowControl w:val="0"/>
        <w:jc w:val="center"/>
      </w:pPr>
      <w:bookmarkStart w:id="448" w:name="_Hlk90388960"/>
      <w:r w:rsidRPr="00493CBC">
        <w:rPr>
          <w:b/>
        </w:rPr>
        <w:lastRenderedPageBreak/>
        <w:t>Folheto informativo: Informação para o doente</w:t>
      </w:r>
    </w:p>
    <w:p w14:paraId="6D4DE9C3" w14:textId="77777777" w:rsidR="00E913D4" w:rsidRPr="00493CBC" w:rsidRDefault="00E913D4" w:rsidP="00E913D4">
      <w:pPr>
        <w:widowControl w:val="0"/>
        <w:shd w:val="clear" w:color="auto" w:fill="FFFFFF"/>
        <w:jc w:val="center"/>
        <w:rPr>
          <w:szCs w:val="22"/>
        </w:rPr>
      </w:pPr>
    </w:p>
    <w:p w14:paraId="610DBF78" w14:textId="23B49E59" w:rsidR="00E913D4" w:rsidRPr="00493CBC" w:rsidRDefault="00E913D4" w:rsidP="00E913D4">
      <w:pPr>
        <w:widowControl w:val="0"/>
        <w:tabs>
          <w:tab w:val="left" w:pos="993"/>
        </w:tabs>
        <w:jc w:val="center"/>
      </w:pPr>
      <w:r w:rsidRPr="00493CBC">
        <w:rPr>
          <w:b/>
        </w:rPr>
        <w:t xml:space="preserve">Zejula 100 mg </w:t>
      </w:r>
      <w:r>
        <w:rPr>
          <w:b/>
        </w:rPr>
        <w:t>comprimidos revestidos por película</w:t>
      </w:r>
    </w:p>
    <w:p w14:paraId="67775281" w14:textId="77777777" w:rsidR="00E913D4" w:rsidRPr="00493CBC" w:rsidRDefault="00E913D4" w:rsidP="00E913D4">
      <w:pPr>
        <w:widowControl w:val="0"/>
        <w:jc w:val="center"/>
      </w:pPr>
      <w:r w:rsidRPr="00493CBC">
        <w:t>niraparib</w:t>
      </w:r>
    </w:p>
    <w:p w14:paraId="67A51EFD" w14:textId="77777777" w:rsidR="00E913D4" w:rsidRPr="00493CBC" w:rsidRDefault="00E913D4" w:rsidP="00E913D4">
      <w:pPr>
        <w:widowControl w:val="0"/>
        <w:rPr>
          <w:szCs w:val="22"/>
        </w:rPr>
      </w:pPr>
    </w:p>
    <w:p w14:paraId="32D21455" w14:textId="77777777" w:rsidR="00E913D4" w:rsidRPr="00493CBC" w:rsidRDefault="00E913D4" w:rsidP="00E913D4">
      <w:pPr>
        <w:widowControl w:val="0"/>
        <w:rPr>
          <w:szCs w:val="22"/>
        </w:rPr>
      </w:pPr>
    </w:p>
    <w:p w14:paraId="4062CEBB" w14:textId="77777777" w:rsidR="00E913D4" w:rsidRPr="00493CBC" w:rsidRDefault="00E913D4" w:rsidP="00E913D4">
      <w:pPr>
        <w:widowControl w:val="0"/>
      </w:pPr>
      <w:r w:rsidRPr="00493CBC">
        <w:rPr>
          <w:b/>
        </w:rPr>
        <w:t>Leia com atenção todo este folheto antes de começar a tomar este medicamento, pois contém informação importante para si.</w:t>
      </w:r>
    </w:p>
    <w:p w14:paraId="29A1AB36" w14:textId="77777777" w:rsidR="00E913D4" w:rsidRPr="00493CBC" w:rsidRDefault="00E913D4" w:rsidP="00E913D4">
      <w:pPr>
        <w:widowControl w:val="0"/>
        <w:ind w:left="567" w:hanging="567"/>
      </w:pPr>
      <w:r w:rsidRPr="00493CBC">
        <w:t>-</w:t>
      </w:r>
      <w:r w:rsidRPr="00493CBC">
        <w:tab/>
        <w:t>Conserve este folheto. Pode ter necessidade de o ler novamente.</w:t>
      </w:r>
    </w:p>
    <w:p w14:paraId="3A31F0D6" w14:textId="77777777" w:rsidR="00E913D4" w:rsidRPr="00493CBC" w:rsidRDefault="00E913D4" w:rsidP="00E913D4">
      <w:pPr>
        <w:widowControl w:val="0"/>
        <w:ind w:left="567" w:hanging="567"/>
      </w:pPr>
      <w:r w:rsidRPr="00493CBC">
        <w:t>-</w:t>
      </w:r>
      <w:r w:rsidRPr="00493CBC">
        <w:tab/>
        <w:t>Caso ainda tenha dúvidas, fale com o seu médico, farmacêutico ou enfermeiro.</w:t>
      </w:r>
    </w:p>
    <w:p w14:paraId="28F120C1" w14:textId="77777777" w:rsidR="00E913D4" w:rsidRPr="00493CBC" w:rsidRDefault="00E913D4" w:rsidP="00E913D4">
      <w:pPr>
        <w:widowControl w:val="0"/>
        <w:ind w:left="567" w:hanging="567"/>
      </w:pPr>
      <w:r w:rsidRPr="00493CBC">
        <w:t>-</w:t>
      </w:r>
      <w:r w:rsidRPr="00493CBC">
        <w:tab/>
        <w:t>Este medicamento foi receitado apenas para si. Não deve dá-lo a outros. O medicamento pode ser-lhes prejudicial, mesmo que apresentem os mesmos sinais de doença.</w:t>
      </w:r>
    </w:p>
    <w:p w14:paraId="45824BE1" w14:textId="77777777" w:rsidR="00E913D4" w:rsidRPr="00493CBC" w:rsidRDefault="00E913D4" w:rsidP="00E913D4">
      <w:pPr>
        <w:widowControl w:val="0"/>
        <w:ind w:left="567" w:hanging="567"/>
      </w:pPr>
      <w:r w:rsidRPr="00493CBC">
        <w:t>-</w:t>
      </w:r>
      <w:r w:rsidRPr="00493CBC">
        <w:tab/>
        <w:t>Se tiver quaisquer efeitos indesejáveis, incluindo possíveis efeitos indesejáveis não indicados neste folheto,</w:t>
      </w:r>
      <w:r w:rsidRPr="00493CBC">
        <w:rPr>
          <w:color w:val="FF0000"/>
        </w:rPr>
        <w:t xml:space="preserve"> </w:t>
      </w:r>
      <w:r w:rsidRPr="00493CBC">
        <w:t>fale com o seu médico, farmacêutico ou enfermeiro. Ver secção 4.</w:t>
      </w:r>
    </w:p>
    <w:p w14:paraId="32A5C052" w14:textId="77777777" w:rsidR="00E913D4" w:rsidRPr="00493CBC" w:rsidRDefault="00E913D4" w:rsidP="00E913D4">
      <w:pPr>
        <w:widowControl w:val="0"/>
        <w:rPr>
          <w:szCs w:val="22"/>
        </w:rPr>
      </w:pPr>
    </w:p>
    <w:p w14:paraId="1BCFCB81" w14:textId="77777777" w:rsidR="00E913D4" w:rsidRPr="00493CBC" w:rsidRDefault="00E913D4" w:rsidP="00E913D4">
      <w:pPr>
        <w:widowControl w:val="0"/>
        <w:ind w:right="-2"/>
      </w:pPr>
      <w:r w:rsidRPr="00493CBC">
        <w:rPr>
          <w:b/>
        </w:rPr>
        <w:t>O que contém este folheto:</w:t>
      </w:r>
    </w:p>
    <w:p w14:paraId="0DBED2CE" w14:textId="77777777" w:rsidR="00E913D4" w:rsidRPr="00493CBC" w:rsidRDefault="00E913D4" w:rsidP="00E913D4">
      <w:pPr>
        <w:widowControl w:val="0"/>
        <w:rPr>
          <w:b/>
          <w:szCs w:val="22"/>
        </w:rPr>
      </w:pPr>
    </w:p>
    <w:p w14:paraId="6CA9F27D" w14:textId="77777777" w:rsidR="00E913D4" w:rsidRPr="00493CBC" w:rsidRDefault="00E913D4" w:rsidP="00E913D4">
      <w:pPr>
        <w:widowControl w:val="0"/>
        <w:ind w:left="567" w:hanging="567"/>
      </w:pPr>
      <w:r w:rsidRPr="00493CBC">
        <w:t>1.</w:t>
      </w:r>
      <w:r w:rsidRPr="00493CBC">
        <w:tab/>
        <w:t>O que é Zejula e para que é utilizado</w:t>
      </w:r>
    </w:p>
    <w:p w14:paraId="4EC89474" w14:textId="77777777" w:rsidR="00E913D4" w:rsidRPr="00493CBC" w:rsidRDefault="00E913D4" w:rsidP="00E913D4">
      <w:pPr>
        <w:widowControl w:val="0"/>
        <w:ind w:left="567" w:hanging="567"/>
      </w:pPr>
      <w:r w:rsidRPr="00493CBC">
        <w:t>2.</w:t>
      </w:r>
      <w:r w:rsidRPr="00493CBC">
        <w:tab/>
        <w:t>O que precisa de saber antes de tomar Zejula</w:t>
      </w:r>
    </w:p>
    <w:p w14:paraId="7FF40778" w14:textId="77777777" w:rsidR="00E913D4" w:rsidRPr="00493CBC" w:rsidRDefault="00E913D4" w:rsidP="00E913D4">
      <w:pPr>
        <w:widowControl w:val="0"/>
        <w:ind w:left="567" w:hanging="567"/>
      </w:pPr>
      <w:r w:rsidRPr="00493CBC">
        <w:t>3.</w:t>
      </w:r>
      <w:r w:rsidRPr="00493CBC">
        <w:tab/>
        <w:t>Como tomar Zejula</w:t>
      </w:r>
    </w:p>
    <w:p w14:paraId="4FCF84EC" w14:textId="77777777" w:rsidR="00E913D4" w:rsidRPr="00493CBC" w:rsidRDefault="00E913D4" w:rsidP="00E913D4">
      <w:pPr>
        <w:widowControl w:val="0"/>
        <w:ind w:left="567" w:hanging="567"/>
      </w:pPr>
      <w:r w:rsidRPr="00493CBC">
        <w:t>4.</w:t>
      </w:r>
      <w:r w:rsidRPr="00493CBC">
        <w:tab/>
        <w:t>Efeitos indesejáveis possíveis</w:t>
      </w:r>
    </w:p>
    <w:p w14:paraId="672B352A" w14:textId="77777777" w:rsidR="00E913D4" w:rsidRPr="00493CBC" w:rsidRDefault="00E913D4" w:rsidP="00E913D4">
      <w:pPr>
        <w:widowControl w:val="0"/>
        <w:ind w:left="567" w:hanging="567"/>
      </w:pPr>
      <w:r w:rsidRPr="00493CBC">
        <w:t>5.</w:t>
      </w:r>
      <w:r w:rsidRPr="00493CBC">
        <w:tab/>
        <w:t>Como conservar Zejula</w:t>
      </w:r>
    </w:p>
    <w:p w14:paraId="7FA36784" w14:textId="77777777" w:rsidR="00E913D4" w:rsidRPr="00493CBC" w:rsidRDefault="00E913D4" w:rsidP="00E913D4">
      <w:pPr>
        <w:widowControl w:val="0"/>
        <w:ind w:left="567" w:hanging="567"/>
      </w:pPr>
      <w:r w:rsidRPr="00493CBC">
        <w:t>6.</w:t>
      </w:r>
      <w:r w:rsidRPr="00493CBC">
        <w:tab/>
        <w:t>Conteúdo da embalagem e outras informações</w:t>
      </w:r>
    </w:p>
    <w:p w14:paraId="3AC73C4C" w14:textId="77777777" w:rsidR="00E913D4" w:rsidRPr="00493CBC" w:rsidRDefault="00E913D4" w:rsidP="00E913D4">
      <w:pPr>
        <w:widowControl w:val="0"/>
        <w:rPr>
          <w:szCs w:val="22"/>
        </w:rPr>
      </w:pPr>
    </w:p>
    <w:p w14:paraId="08610781" w14:textId="77777777" w:rsidR="00E913D4" w:rsidRPr="00493CBC" w:rsidRDefault="00E913D4" w:rsidP="00E913D4">
      <w:pPr>
        <w:widowControl w:val="0"/>
        <w:rPr>
          <w:szCs w:val="22"/>
        </w:rPr>
      </w:pPr>
    </w:p>
    <w:p w14:paraId="0D6995D1" w14:textId="77777777" w:rsidR="00E913D4" w:rsidRPr="00493CBC" w:rsidRDefault="00E913D4" w:rsidP="00E913D4">
      <w:pPr>
        <w:widowControl w:val="0"/>
        <w:ind w:left="567" w:hanging="567"/>
      </w:pPr>
      <w:r w:rsidRPr="00493CBC">
        <w:rPr>
          <w:b/>
        </w:rPr>
        <w:t>1.</w:t>
      </w:r>
      <w:r w:rsidRPr="00493CBC">
        <w:rPr>
          <w:b/>
        </w:rPr>
        <w:tab/>
        <w:t>O que é Zejula e para que é utilizado</w:t>
      </w:r>
    </w:p>
    <w:p w14:paraId="26A51E03" w14:textId="77777777" w:rsidR="00E913D4" w:rsidRPr="00493CBC" w:rsidRDefault="00E913D4" w:rsidP="00E913D4">
      <w:pPr>
        <w:widowControl w:val="0"/>
        <w:rPr>
          <w:b/>
          <w:szCs w:val="22"/>
        </w:rPr>
      </w:pPr>
    </w:p>
    <w:p w14:paraId="277D1D93" w14:textId="77777777" w:rsidR="00E913D4" w:rsidRPr="00493CBC" w:rsidRDefault="00E913D4" w:rsidP="00E913D4">
      <w:pPr>
        <w:widowControl w:val="0"/>
      </w:pPr>
      <w:r w:rsidRPr="00493CBC">
        <w:rPr>
          <w:b/>
        </w:rPr>
        <w:t>O que é Zejula e como funciona</w:t>
      </w:r>
    </w:p>
    <w:p w14:paraId="05E46AFF" w14:textId="77777777" w:rsidR="00E913D4" w:rsidRPr="00493CBC" w:rsidRDefault="00E913D4" w:rsidP="00E913D4">
      <w:pPr>
        <w:widowControl w:val="0"/>
      </w:pPr>
      <w:r w:rsidRPr="00493CBC">
        <w:t>Zejula contém a substância ativa niraparib. Niraparib é um tipo de medicamento anticancerígeno chamado inibidor da PARP. Os inibidores da PARP bloqueiam uma enzima chamada poli [adenosina difosfato ribose] polimerase (PARP). A PARP ajuda as células a reparar o ADN danificado, portanto, ao bloqueá-la, significa que o ADN das células cancerígenas não pode ser reparado. Isso resulta na morte das células tumorais, o que ajuda a controlar o cancro.</w:t>
      </w:r>
    </w:p>
    <w:p w14:paraId="26E95CE7" w14:textId="77777777" w:rsidR="00E913D4" w:rsidRPr="00493CBC" w:rsidRDefault="00E913D4" w:rsidP="00E913D4">
      <w:pPr>
        <w:widowControl w:val="0"/>
        <w:rPr>
          <w:szCs w:val="22"/>
        </w:rPr>
      </w:pPr>
    </w:p>
    <w:p w14:paraId="619DE075" w14:textId="77777777" w:rsidR="00E913D4" w:rsidRPr="00493CBC" w:rsidRDefault="00E913D4" w:rsidP="00E913D4">
      <w:pPr>
        <w:widowControl w:val="0"/>
      </w:pPr>
      <w:r w:rsidRPr="00493CBC">
        <w:rPr>
          <w:b/>
        </w:rPr>
        <w:t>Para que é utilizado Zejula</w:t>
      </w:r>
    </w:p>
    <w:p w14:paraId="00B8E0D8" w14:textId="77777777" w:rsidR="00E913D4" w:rsidRPr="00493CBC" w:rsidRDefault="00E913D4" w:rsidP="00E913D4">
      <w:pPr>
        <w:widowControl w:val="0"/>
      </w:pPr>
      <w:r w:rsidRPr="00493CBC">
        <w:t xml:space="preserve">Zejula é usado em mulheres adultas para o tratamento do cancro do ovário, das trompas de Falópio (parte do sistema reprodutor feminino que liga os ovários ao útero) ou do peritoneu (membrana que forra o abdómen). </w:t>
      </w:r>
    </w:p>
    <w:p w14:paraId="4F966701" w14:textId="77777777" w:rsidR="00E913D4" w:rsidRDefault="00E913D4" w:rsidP="00E913D4">
      <w:pPr>
        <w:widowControl w:val="0"/>
        <w:rPr>
          <w:szCs w:val="22"/>
        </w:rPr>
      </w:pPr>
    </w:p>
    <w:p w14:paraId="57FA7578" w14:textId="61160CD6" w:rsidR="00E913D4" w:rsidRDefault="008C60C9" w:rsidP="00E913D4">
      <w:pPr>
        <w:widowControl w:val="0"/>
        <w:rPr>
          <w:szCs w:val="22"/>
        </w:rPr>
      </w:pPr>
      <w:r>
        <w:rPr>
          <w:szCs w:val="22"/>
        </w:rPr>
        <w:t>Zejula é</w:t>
      </w:r>
      <w:r w:rsidR="00E913D4">
        <w:rPr>
          <w:szCs w:val="22"/>
        </w:rPr>
        <w:t xml:space="preserve"> utilizado </w:t>
      </w:r>
      <w:r>
        <w:rPr>
          <w:szCs w:val="22"/>
        </w:rPr>
        <w:t>para</w:t>
      </w:r>
      <w:r w:rsidR="00E913D4">
        <w:rPr>
          <w:szCs w:val="22"/>
        </w:rPr>
        <w:t xml:space="preserve"> o cancro </w:t>
      </w:r>
      <w:r>
        <w:rPr>
          <w:szCs w:val="22"/>
        </w:rPr>
        <w:t>que</w:t>
      </w:r>
      <w:r w:rsidR="00E913D4">
        <w:rPr>
          <w:szCs w:val="22"/>
        </w:rPr>
        <w:t>:</w:t>
      </w:r>
    </w:p>
    <w:p w14:paraId="3E79554F" w14:textId="25F74782" w:rsidR="00E913D4" w:rsidRPr="00EC4BC9" w:rsidRDefault="00E913D4" w:rsidP="00E913D4">
      <w:pPr>
        <w:pStyle w:val="ListParagraph"/>
        <w:widowControl w:val="0"/>
        <w:numPr>
          <w:ilvl w:val="0"/>
          <w:numId w:val="25"/>
        </w:numPr>
        <w:tabs>
          <w:tab w:val="clear" w:pos="567"/>
        </w:tabs>
        <w:spacing w:line="240" w:lineRule="auto"/>
        <w:ind w:right="-2" w:hanging="720"/>
        <w:rPr>
          <w:noProof/>
          <w:szCs w:val="22"/>
          <w:lang w:val="pt-PT"/>
        </w:rPr>
      </w:pPr>
      <w:r>
        <w:rPr>
          <w:noProof/>
          <w:szCs w:val="22"/>
          <w:lang w:val="pt-PT"/>
        </w:rPr>
        <w:t>r</w:t>
      </w:r>
      <w:r w:rsidRPr="00EC4BC9">
        <w:rPr>
          <w:noProof/>
          <w:szCs w:val="22"/>
          <w:lang w:val="pt-PT"/>
        </w:rPr>
        <w:t>espond</w:t>
      </w:r>
      <w:r w:rsidR="008C60C9">
        <w:rPr>
          <w:noProof/>
          <w:szCs w:val="22"/>
          <w:lang w:val="pt-PT"/>
        </w:rPr>
        <w:t>eu</w:t>
      </w:r>
      <w:r w:rsidRPr="00EC4BC9">
        <w:rPr>
          <w:noProof/>
          <w:szCs w:val="22"/>
          <w:lang w:val="pt-PT"/>
        </w:rPr>
        <w:t xml:space="preserve"> ao prim</w:t>
      </w:r>
      <w:r>
        <w:rPr>
          <w:noProof/>
          <w:szCs w:val="22"/>
          <w:lang w:val="pt-PT"/>
        </w:rPr>
        <w:t>e</w:t>
      </w:r>
      <w:r w:rsidRPr="00EC4BC9">
        <w:rPr>
          <w:noProof/>
          <w:szCs w:val="22"/>
          <w:lang w:val="pt-PT"/>
        </w:rPr>
        <w:t xml:space="preserve">iro tratamento </w:t>
      </w:r>
      <w:r>
        <w:rPr>
          <w:noProof/>
          <w:szCs w:val="22"/>
          <w:lang w:val="pt-PT"/>
        </w:rPr>
        <w:t xml:space="preserve">com </w:t>
      </w:r>
      <w:r w:rsidRPr="00EC4BC9">
        <w:rPr>
          <w:lang w:val="pt-PT"/>
        </w:rPr>
        <w:t>quimioterapia à base de platina</w:t>
      </w:r>
      <w:r w:rsidRPr="00EC4BC9">
        <w:rPr>
          <w:noProof/>
          <w:szCs w:val="22"/>
          <w:lang w:val="pt-PT"/>
        </w:rPr>
        <w:t>, o</w:t>
      </w:r>
      <w:r>
        <w:rPr>
          <w:noProof/>
          <w:szCs w:val="22"/>
          <w:lang w:val="pt-PT"/>
        </w:rPr>
        <w:t>u</w:t>
      </w:r>
    </w:p>
    <w:p w14:paraId="4FCA93EF" w14:textId="1A7F10EF" w:rsidR="00E913D4" w:rsidRPr="00096B6C" w:rsidRDefault="00E913D4" w:rsidP="00E913D4">
      <w:pPr>
        <w:pStyle w:val="ListParagraph"/>
        <w:numPr>
          <w:ilvl w:val="0"/>
          <w:numId w:val="25"/>
        </w:numPr>
        <w:tabs>
          <w:tab w:val="clear" w:pos="567"/>
          <w:tab w:val="left" w:pos="720"/>
        </w:tabs>
        <w:ind w:hanging="720"/>
        <w:rPr>
          <w:noProof/>
          <w:szCs w:val="22"/>
          <w:lang w:val="pt-PT"/>
        </w:rPr>
      </w:pPr>
      <w:r w:rsidRPr="00096B6C">
        <w:rPr>
          <w:noProof/>
          <w:szCs w:val="22"/>
          <w:lang w:val="pt-PT"/>
        </w:rPr>
        <w:t>volt</w:t>
      </w:r>
      <w:r w:rsidR="008C60C9">
        <w:rPr>
          <w:noProof/>
          <w:szCs w:val="22"/>
          <w:lang w:val="pt-PT"/>
        </w:rPr>
        <w:t>ou</w:t>
      </w:r>
      <w:r w:rsidRPr="00096B6C">
        <w:rPr>
          <w:noProof/>
          <w:szCs w:val="22"/>
          <w:lang w:val="pt-PT"/>
        </w:rPr>
        <w:t xml:space="preserve"> a aparecer (regressa</w:t>
      </w:r>
      <w:r>
        <w:rPr>
          <w:noProof/>
          <w:szCs w:val="22"/>
          <w:lang w:val="pt-PT"/>
        </w:rPr>
        <w:t>do</w:t>
      </w:r>
      <w:r w:rsidRPr="00096B6C">
        <w:rPr>
          <w:noProof/>
          <w:szCs w:val="22"/>
          <w:lang w:val="pt-PT"/>
        </w:rPr>
        <w:t>) após o cancro ter respondido</w:t>
      </w:r>
      <w:r>
        <w:rPr>
          <w:noProof/>
          <w:szCs w:val="22"/>
          <w:lang w:val="pt-PT"/>
        </w:rPr>
        <w:t xml:space="preserve"> ao tratamento padrão anterior com quimioterapia à base de platina.</w:t>
      </w:r>
    </w:p>
    <w:p w14:paraId="299A28AB" w14:textId="77777777" w:rsidR="00E913D4" w:rsidRPr="00096B6C" w:rsidRDefault="00E913D4" w:rsidP="00E913D4">
      <w:pPr>
        <w:widowControl w:val="0"/>
        <w:rPr>
          <w:szCs w:val="22"/>
        </w:rPr>
      </w:pPr>
    </w:p>
    <w:p w14:paraId="1A16F0BB" w14:textId="77777777" w:rsidR="00E913D4" w:rsidRPr="00096B6C" w:rsidRDefault="00E913D4" w:rsidP="00E913D4">
      <w:pPr>
        <w:widowControl w:val="0"/>
        <w:rPr>
          <w:szCs w:val="22"/>
        </w:rPr>
      </w:pPr>
    </w:p>
    <w:p w14:paraId="7D1DE9C8" w14:textId="77777777" w:rsidR="00E913D4" w:rsidRPr="00493CBC" w:rsidRDefault="00E913D4" w:rsidP="00E913D4">
      <w:pPr>
        <w:widowControl w:val="0"/>
        <w:ind w:left="567" w:hanging="567"/>
      </w:pPr>
      <w:r w:rsidRPr="00493CBC">
        <w:rPr>
          <w:b/>
        </w:rPr>
        <w:t>2.</w:t>
      </w:r>
      <w:r w:rsidRPr="00493CBC">
        <w:rPr>
          <w:b/>
        </w:rPr>
        <w:tab/>
        <w:t>O que precisa de saber antes de tomar Zejula</w:t>
      </w:r>
    </w:p>
    <w:p w14:paraId="7F9E922B" w14:textId="77777777" w:rsidR="00E913D4" w:rsidRPr="00493CBC" w:rsidRDefault="00E913D4" w:rsidP="00E913D4">
      <w:pPr>
        <w:widowControl w:val="0"/>
        <w:rPr>
          <w:b/>
          <w:szCs w:val="22"/>
        </w:rPr>
      </w:pPr>
    </w:p>
    <w:p w14:paraId="015A66D9" w14:textId="77777777" w:rsidR="00E913D4" w:rsidRPr="00493CBC" w:rsidRDefault="00E913D4" w:rsidP="00E913D4">
      <w:pPr>
        <w:widowControl w:val="0"/>
      </w:pPr>
      <w:r w:rsidRPr="00493CBC">
        <w:rPr>
          <w:b/>
        </w:rPr>
        <w:t>Não tome Zejula</w:t>
      </w:r>
    </w:p>
    <w:p w14:paraId="0428439D" w14:textId="77777777" w:rsidR="00E913D4" w:rsidRPr="00493CBC" w:rsidRDefault="00E913D4" w:rsidP="00E913D4">
      <w:pPr>
        <w:widowControl w:val="0"/>
        <w:ind w:left="567" w:hanging="567"/>
      </w:pPr>
      <w:r w:rsidRPr="00493CBC">
        <w:t>•</w:t>
      </w:r>
      <w:r w:rsidRPr="00493CBC">
        <w:tab/>
        <w:t>Se tem alergia ao niraparib ou a qualquer outro componente deste medicamento (indicados na secção 6).</w:t>
      </w:r>
    </w:p>
    <w:p w14:paraId="17B69B08" w14:textId="77777777" w:rsidR="00E913D4" w:rsidRPr="00493CBC" w:rsidRDefault="00E913D4" w:rsidP="00E913D4">
      <w:pPr>
        <w:widowControl w:val="0"/>
        <w:ind w:left="567" w:hanging="567"/>
      </w:pPr>
      <w:r w:rsidRPr="00493CBC">
        <w:t>•</w:t>
      </w:r>
      <w:r w:rsidRPr="00493CBC">
        <w:tab/>
        <w:t>Se estiver a amamentar.</w:t>
      </w:r>
    </w:p>
    <w:p w14:paraId="53663B55" w14:textId="77777777" w:rsidR="00E913D4" w:rsidRPr="00493CBC" w:rsidRDefault="00E913D4" w:rsidP="00E913D4">
      <w:pPr>
        <w:widowControl w:val="0"/>
        <w:rPr>
          <w:szCs w:val="22"/>
        </w:rPr>
      </w:pPr>
    </w:p>
    <w:p w14:paraId="13FF1A02" w14:textId="77777777" w:rsidR="00E913D4" w:rsidRPr="00493CBC" w:rsidRDefault="00E913D4" w:rsidP="00E913D4">
      <w:pPr>
        <w:widowControl w:val="0"/>
      </w:pPr>
      <w:r w:rsidRPr="00493CBC">
        <w:rPr>
          <w:b/>
        </w:rPr>
        <w:t>Advertências e precauções</w:t>
      </w:r>
    </w:p>
    <w:p w14:paraId="3C957A85" w14:textId="77777777" w:rsidR="00E913D4" w:rsidRPr="00493CBC" w:rsidRDefault="00E913D4" w:rsidP="00E913D4">
      <w:pPr>
        <w:widowControl w:val="0"/>
      </w:pPr>
      <w:r w:rsidRPr="00493CBC">
        <w:t xml:space="preserve">Fale com o seu médico, farmacêutico ou enfermeiro </w:t>
      </w:r>
      <w:r w:rsidRPr="00493CBC">
        <w:rPr>
          <w:u w:val="single"/>
        </w:rPr>
        <w:t>antes ou enquanto</w:t>
      </w:r>
      <w:r w:rsidRPr="00493CBC">
        <w:t xml:space="preserve"> tomar este medicamento, se alguma das seguintes situações se aplicar a si:</w:t>
      </w:r>
    </w:p>
    <w:p w14:paraId="4D8A1835" w14:textId="77777777" w:rsidR="00E913D4" w:rsidRPr="00493CBC" w:rsidRDefault="00E913D4" w:rsidP="00E913D4">
      <w:pPr>
        <w:widowControl w:val="0"/>
        <w:rPr>
          <w:szCs w:val="22"/>
        </w:rPr>
      </w:pPr>
    </w:p>
    <w:p w14:paraId="45CF8591" w14:textId="77777777" w:rsidR="00E913D4" w:rsidRPr="00493CBC" w:rsidRDefault="00E913D4" w:rsidP="00E913D4">
      <w:pPr>
        <w:widowControl w:val="0"/>
      </w:pPr>
      <w:r w:rsidRPr="00493CBC">
        <w:rPr>
          <w:u w:val="single"/>
        </w:rPr>
        <w:t>Contagens baixas de células do sangue</w:t>
      </w:r>
    </w:p>
    <w:p w14:paraId="4543DD1F" w14:textId="77777777" w:rsidR="00E913D4" w:rsidRPr="00493CBC" w:rsidRDefault="00E913D4" w:rsidP="00E913D4">
      <w:pPr>
        <w:widowControl w:val="0"/>
      </w:pPr>
      <w:r w:rsidRPr="00493CBC">
        <w:lastRenderedPageBreak/>
        <w:t>Zejula reduz as suas contagens de células do sangue, como a contagem de glóbulos vermelhos (anemia), glóbulos brancos (neutropenia) ou de plaquetas no sangue (trombocitopenia). Os sinais e sintomas a que deverá estar atento incluem febre ou infeção e nódoas negras ou hemorragias anormais (ver secção 4 para mais informações). O seu médico irá solicitar regularmente análises ao seu sangue durante o tratamento.</w:t>
      </w:r>
    </w:p>
    <w:p w14:paraId="5786D91C" w14:textId="77777777" w:rsidR="00E913D4" w:rsidRPr="00493CBC" w:rsidRDefault="00E913D4" w:rsidP="00E913D4">
      <w:pPr>
        <w:widowControl w:val="0"/>
        <w:rPr>
          <w:szCs w:val="22"/>
        </w:rPr>
      </w:pPr>
    </w:p>
    <w:p w14:paraId="6B43E1C2" w14:textId="77777777" w:rsidR="00E913D4" w:rsidRPr="00493CBC" w:rsidRDefault="00E913D4" w:rsidP="00E913D4">
      <w:pPr>
        <w:widowControl w:val="0"/>
      </w:pPr>
      <w:r w:rsidRPr="00493CBC">
        <w:rPr>
          <w:u w:val="single"/>
        </w:rPr>
        <w:t>Síndrome mielodisplásica/leucemia mieloide aguda</w:t>
      </w:r>
    </w:p>
    <w:p w14:paraId="2638C078" w14:textId="77777777" w:rsidR="00E913D4" w:rsidRPr="00493CBC" w:rsidRDefault="00E913D4" w:rsidP="00E913D4">
      <w:pPr>
        <w:widowControl w:val="0"/>
      </w:pPr>
      <w:r w:rsidRPr="00493CBC">
        <w:t>Raramente, contagens baixas de células do sangue podem ser sinal de problemas mais graves relacionados com a medula óssea, como a síndrome mielodisplásica (SMD) ou a leucemia mieloide aguda (LMA). O seu médico poderá solicitar análises à sua medula óssea para verificar estes problemas.</w:t>
      </w:r>
    </w:p>
    <w:p w14:paraId="6A3C9222" w14:textId="77777777" w:rsidR="00E913D4" w:rsidRPr="00493CBC" w:rsidRDefault="00E913D4" w:rsidP="00E913D4">
      <w:pPr>
        <w:widowControl w:val="0"/>
        <w:rPr>
          <w:szCs w:val="22"/>
        </w:rPr>
      </w:pPr>
    </w:p>
    <w:p w14:paraId="30BF1AB0" w14:textId="77777777" w:rsidR="00E913D4" w:rsidRPr="00493CBC" w:rsidRDefault="00E913D4" w:rsidP="00E913D4">
      <w:pPr>
        <w:widowControl w:val="0"/>
      </w:pPr>
      <w:r w:rsidRPr="00493CBC">
        <w:rPr>
          <w:u w:val="single"/>
        </w:rPr>
        <w:t>Tensão arterial alta</w:t>
      </w:r>
    </w:p>
    <w:p w14:paraId="2E6FA0D7" w14:textId="77777777" w:rsidR="00E913D4" w:rsidRPr="00493CBC" w:rsidRDefault="00E913D4" w:rsidP="00E913D4">
      <w:pPr>
        <w:widowControl w:val="0"/>
      </w:pPr>
      <w:r w:rsidRPr="00493CBC">
        <w:t>Zejula pode causar tensão arterial alta, o que, nalguns casos, pode ser grave. O seu médico medirá a sua tensão arterial regularmente durante o seu tratamento. Também poderá dar-lhe um medicamento para tratar a tensão arterial alta e ajustar a sua dose de Zejula, se necessário. O seu médico pode aconselhar a monitorizar a tensão arterial em casa e instrução de quando o contactar em caso de</w:t>
      </w:r>
      <w:r>
        <w:t xml:space="preserve"> </w:t>
      </w:r>
      <w:r w:rsidRPr="00493CBC">
        <w:t>aumento da tensão arterial.</w:t>
      </w:r>
    </w:p>
    <w:p w14:paraId="0B7A15DA" w14:textId="77777777" w:rsidR="00E913D4" w:rsidRPr="00493CBC" w:rsidRDefault="00E913D4" w:rsidP="00E913D4">
      <w:pPr>
        <w:widowControl w:val="0"/>
      </w:pPr>
    </w:p>
    <w:p w14:paraId="65A4F315" w14:textId="0D3711C0" w:rsidR="00E913D4" w:rsidRPr="00493CBC" w:rsidRDefault="00E913D4" w:rsidP="00E913D4">
      <w:pPr>
        <w:widowControl w:val="0"/>
        <w:autoSpaceDE w:val="0"/>
        <w:rPr>
          <w:u w:val="single"/>
        </w:rPr>
      </w:pPr>
      <w:r w:rsidRPr="00493CBC">
        <w:rPr>
          <w:u w:val="single"/>
        </w:rPr>
        <w:t xml:space="preserve">Síndrome de </w:t>
      </w:r>
      <w:r w:rsidR="00B11DC0">
        <w:rPr>
          <w:u w:val="single"/>
        </w:rPr>
        <w:t>e</w:t>
      </w:r>
      <w:r w:rsidRPr="00493CBC">
        <w:rPr>
          <w:u w:val="single"/>
        </w:rPr>
        <w:t xml:space="preserve">ncefalopatia </w:t>
      </w:r>
      <w:r w:rsidR="00B11DC0">
        <w:rPr>
          <w:u w:val="single"/>
        </w:rPr>
        <w:t>p</w:t>
      </w:r>
      <w:r w:rsidRPr="00493CBC">
        <w:rPr>
          <w:u w:val="single"/>
        </w:rPr>
        <w:t xml:space="preserve">osterior </w:t>
      </w:r>
      <w:r w:rsidR="00B11DC0">
        <w:rPr>
          <w:u w:val="single"/>
        </w:rPr>
        <w:t>r</w:t>
      </w:r>
      <w:r w:rsidRPr="00493CBC">
        <w:rPr>
          <w:u w:val="single"/>
        </w:rPr>
        <w:t>eversível (PRES)</w:t>
      </w:r>
    </w:p>
    <w:p w14:paraId="040E50E3" w14:textId="4F506380" w:rsidR="00E913D4" w:rsidRPr="00493CBC" w:rsidRDefault="00E913D4" w:rsidP="00E913D4">
      <w:pPr>
        <w:widowControl w:val="0"/>
        <w:autoSpaceDE w:val="0"/>
      </w:pPr>
      <w:r w:rsidRPr="00493CBC">
        <w:rPr>
          <w:rFonts w:eastAsia="SimSun"/>
          <w:szCs w:val="22"/>
        </w:rPr>
        <w:t xml:space="preserve">Um efeito indesejável neurológico raro chamado </w:t>
      </w:r>
      <w:r w:rsidRPr="00493CBC">
        <w:t>PRES foi associado ao tratamento com Zejula. Se tiver dor de cabeça, alterações da visão, confusão ou convulsão com ou sem tensão arterial alta, por favor contacte o seu médico.</w:t>
      </w:r>
    </w:p>
    <w:p w14:paraId="3441C94A" w14:textId="77777777" w:rsidR="00E913D4" w:rsidRPr="00493CBC" w:rsidRDefault="00E913D4" w:rsidP="00E913D4">
      <w:pPr>
        <w:widowControl w:val="0"/>
        <w:rPr>
          <w:szCs w:val="22"/>
        </w:rPr>
      </w:pPr>
    </w:p>
    <w:p w14:paraId="5AD3F7E5" w14:textId="77777777" w:rsidR="00E913D4" w:rsidRPr="00493CBC" w:rsidRDefault="00E913D4" w:rsidP="00E913D4">
      <w:pPr>
        <w:widowControl w:val="0"/>
      </w:pPr>
      <w:r w:rsidRPr="00493CBC">
        <w:rPr>
          <w:b/>
        </w:rPr>
        <w:t>Crianças e adolescentes</w:t>
      </w:r>
    </w:p>
    <w:p w14:paraId="10D9E822" w14:textId="77777777" w:rsidR="00E913D4" w:rsidRPr="00493CBC" w:rsidRDefault="00E913D4" w:rsidP="00E913D4">
      <w:pPr>
        <w:widowControl w:val="0"/>
      </w:pPr>
      <w:r w:rsidRPr="00493CBC">
        <w:t>Crianças com menos de 18 anos de idade não devem tomar Zejula. Este medicamento não foi estudado neste grupo etário.</w:t>
      </w:r>
    </w:p>
    <w:p w14:paraId="12AB0EF6" w14:textId="77777777" w:rsidR="00E913D4" w:rsidRPr="00493CBC" w:rsidRDefault="00E913D4" w:rsidP="00E913D4">
      <w:pPr>
        <w:widowControl w:val="0"/>
        <w:rPr>
          <w:szCs w:val="22"/>
        </w:rPr>
      </w:pPr>
    </w:p>
    <w:p w14:paraId="4769A618" w14:textId="77777777" w:rsidR="00E913D4" w:rsidRPr="00493CBC" w:rsidRDefault="00E913D4" w:rsidP="00E913D4">
      <w:pPr>
        <w:widowControl w:val="0"/>
      </w:pPr>
      <w:r w:rsidRPr="00493CBC">
        <w:rPr>
          <w:b/>
        </w:rPr>
        <w:t>Outros medicamentos e Zejula</w:t>
      </w:r>
    </w:p>
    <w:p w14:paraId="3B15BF6F" w14:textId="77777777" w:rsidR="00E913D4" w:rsidRDefault="00E913D4" w:rsidP="00E913D4">
      <w:pPr>
        <w:widowControl w:val="0"/>
        <w:rPr>
          <w:ins w:id="449" w:author="Author" w:date="2025-06-20T14:09:00Z"/>
        </w:rPr>
      </w:pPr>
      <w:r w:rsidRPr="00493CBC">
        <w:t>Informe o seu médico ou farmacêutico se estiver a tomar, tiver tomado recentemente, ou se vier a tomar outros medicamentos.</w:t>
      </w:r>
    </w:p>
    <w:p w14:paraId="4444BC4B" w14:textId="77777777" w:rsidR="00685206" w:rsidRDefault="00685206" w:rsidP="00E913D4">
      <w:pPr>
        <w:widowControl w:val="0"/>
        <w:rPr>
          <w:ins w:id="450" w:author="Author" w:date="2025-06-20T14:09:00Z"/>
        </w:rPr>
      </w:pPr>
    </w:p>
    <w:p w14:paraId="23A61F9D" w14:textId="74CA877E" w:rsidR="00685206" w:rsidRPr="00685206" w:rsidRDefault="00685206">
      <w:pPr>
        <w:pPrChange w:id="451" w:author="Author" w:date="2025-06-20T14:09:00Z">
          <w:pPr>
            <w:widowControl w:val="0"/>
          </w:pPr>
        </w:pPrChange>
      </w:pPr>
      <w:ins w:id="452" w:author="Author" w:date="2025-06-20T14:09:00Z">
        <w:r w:rsidRPr="00685206">
          <w:rPr>
            <w:rPrChange w:id="453" w:author="Author" w:date="2025-06-20T14:09:00Z">
              <w:rPr>
                <w:b/>
                <w:bCs/>
              </w:rPr>
            </w:rPrChange>
          </w:rPr>
          <w:t xml:space="preserve">O Zejula pode alterar o modo como outros medicamentos funcionam. É especialmente importante que informe </w:t>
        </w:r>
        <w:del w:id="454" w:author="INFARMED" w:date="2025-06-28T19:44:00Z">
          <w:r w:rsidRPr="00685206" w:rsidDel="009319A4">
            <w:rPr>
              <w:rPrChange w:id="455" w:author="Author" w:date="2025-06-20T14:09:00Z">
                <w:rPr>
                  <w:b/>
                  <w:bCs/>
                </w:rPr>
              </w:rPrChange>
            </w:rPr>
            <w:delText>a</w:delText>
          </w:r>
        </w:del>
        <w:r w:rsidRPr="00685206">
          <w:rPr>
            <w:rPrChange w:id="456" w:author="Author" w:date="2025-06-20T14:09:00Z">
              <w:rPr>
                <w:b/>
                <w:bCs/>
              </w:rPr>
            </w:rPrChange>
          </w:rPr>
          <w:t>o seu médico se estiver a tomar algum medicamento que contenha a substância ativa metformina (utilizada para reduzir o açúcar no sangue), pois o seu médico poderá precisar de ajustar a dose da metformina.</w:t>
        </w:r>
      </w:ins>
    </w:p>
    <w:p w14:paraId="4C5DE18F" w14:textId="77777777" w:rsidR="00E913D4" w:rsidRPr="00493CBC" w:rsidRDefault="00E913D4" w:rsidP="00E913D4">
      <w:pPr>
        <w:widowControl w:val="0"/>
        <w:rPr>
          <w:szCs w:val="22"/>
        </w:rPr>
      </w:pPr>
    </w:p>
    <w:p w14:paraId="48A31BCB" w14:textId="77777777" w:rsidR="00E913D4" w:rsidRPr="00493CBC" w:rsidRDefault="00E913D4" w:rsidP="00E913D4">
      <w:pPr>
        <w:widowControl w:val="0"/>
      </w:pPr>
      <w:r w:rsidRPr="00493CBC">
        <w:rPr>
          <w:b/>
        </w:rPr>
        <w:t>Gravidez</w:t>
      </w:r>
    </w:p>
    <w:p w14:paraId="346E035A" w14:textId="77777777" w:rsidR="00E913D4" w:rsidRPr="00493CBC" w:rsidRDefault="00E913D4" w:rsidP="00E913D4">
      <w:pPr>
        <w:widowControl w:val="0"/>
      </w:pPr>
      <w:r w:rsidRPr="00493CBC">
        <w:t>Zejula não deve ser tomado durante a gravidez, uma vez que pode prejudicar o seu bebé. Se está grávida ou a amamentar, se pensa estar grávida ou planeia engravidar, consulte o seu médico antes de tomar este medicamento.</w:t>
      </w:r>
    </w:p>
    <w:p w14:paraId="7B836DE8" w14:textId="77777777" w:rsidR="00E913D4" w:rsidRPr="00493CBC" w:rsidRDefault="00E913D4" w:rsidP="00E913D4">
      <w:pPr>
        <w:widowControl w:val="0"/>
        <w:rPr>
          <w:szCs w:val="22"/>
        </w:rPr>
      </w:pPr>
    </w:p>
    <w:p w14:paraId="7C1C51CB" w14:textId="4B81DAF9" w:rsidR="00E913D4" w:rsidRPr="00493CBC" w:rsidRDefault="00E913D4" w:rsidP="00E913D4">
      <w:pPr>
        <w:widowControl w:val="0"/>
      </w:pPr>
      <w:r w:rsidRPr="00493CBC">
        <w:t xml:space="preserve">Se for mulher e puder engravidar, deve usar contraceção </w:t>
      </w:r>
      <w:r w:rsidR="008C60C9">
        <w:t xml:space="preserve">altamente </w:t>
      </w:r>
      <w:r w:rsidR="00C808F8">
        <w:t>eficaz</w:t>
      </w:r>
      <w:r w:rsidRPr="00493CBC">
        <w:t xml:space="preserve"> enquanto estiver a tomar Zejula, e tem de continuar a utilizar contraceção </w:t>
      </w:r>
      <w:r w:rsidR="008C60C9">
        <w:t xml:space="preserve">altamente </w:t>
      </w:r>
      <w:r w:rsidR="00C808F8">
        <w:t>eficaz</w:t>
      </w:r>
      <w:r w:rsidR="008C60C9">
        <w:t xml:space="preserve"> </w:t>
      </w:r>
      <w:r w:rsidRPr="00493CBC">
        <w:t xml:space="preserve">durante </w:t>
      </w:r>
      <w:r w:rsidR="008C60C9">
        <w:t>6 meses</w:t>
      </w:r>
      <w:r w:rsidRPr="00493CBC">
        <w:t xml:space="preserve"> após ter tomado a sua última dose. O seu médico irá pedir-lhe que confirme que não está grávida, realizando um teste de gravidez antes de iniciar o seu tratamento. Contacte o seu médico imediatamente se ficar grávida enquanto estiver a tomar Zejula.</w:t>
      </w:r>
    </w:p>
    <w:p w14:paraId="657AC3F7" w14:textId="77777777" w:rsidR="00E913D4" w:rsidRPr="00493CBC" w:rsidRDefault="00E913D4" w:rsidP="00E913D4">
      <w:pPr>
        <w:widowControl w:val="0"/>
        <w:rPr>
          <w:szCs w:val="22"/>
        </w:rPr>
      </w:pPr>
    </w:p>
    <w:p w14:paraId="31BCD83D" w14:textId="77777777" w:rsidR="00E913D4" w:rsidRPr="00493CBC" w:rsidRDefault="00E913D4" w:rsidP="00E913D4">
      <w:pPr>
        <w:widowControl w:val="0"/>
      </w:pPr>
      <w:r w:rsidRPr="00493CBC">
        <w:rPr>
          <w:b/>
        </w:rPr>
        <w:t>Amamentação</w:t>
      </w:r>
    </w:p>
    <w:p w14:paraId="34C05927" w14:textId="77777777" w:rsidR="00E913D4" w:rsidRPr="00493CBC" w:rsidRDefault="00E913D4" w:rsidP="00E913D4">
      <w:pPr>
        <w:widowControl w:val="0"/>
      </w:pPr>
      <w:r w:rsidRPr="00493CBC">
        <w:t>Zejula não deve ser tomado se estiver a amamentar, uma vez que não se sabe se passa para o leite materno. Se estiver a amamentar, tem de parar antes de começar a tomar Zejula e não pode recomeçar a amamentar até 1 mês após ter tomado a sua última dose. Aconselhe-se com o seu médico antes de tomar este medicamento.</w:t>
      </w:r>
    </w:p>
    <w:p w14:paraId="52290176" w14:textId="77777777" w:rsidR="00E913D4" w:rsidRPr="00493CBC" w:rsidRDefault="00E913D4" w:rsidP="00E913D4">
      <w:pPr>
        <w:widowControl w:val="0"/>
        <w:rPr>
          <w:szCs w:val="22"/>
        </w:rPr>
      </w:pPr>
    </w:p>
    <w:p w14:paraId="0A29F2F9" w14:textId="77777777" w:rsidR="00E913D4" w:rsidRPr="00493CBC" w:rsidRDefault="00E913D4" w:rsidP="00E913D4">
      <w:pPr>
        <w:widowControl w:val="0"/>
      </w:pPr>
      <w:r w:rsidRPr="00493CBC">
        <w:rPr>
          <w:b/>
        </w:rPr>
        <w:t>Condução de veículos e utilização de máquinas</w:t>
      </w:r>
    </w:p>
    <w:p w14:paraId="065AEB8A" w14:textId="44502252" w:rsidR="00E913D4" w:rsidRPr="00493CBC" w:rsidRDefault="00E913D4" w:rsidP="00E913D4">
      <w:pPr>
        <w:widowControl w:val="0"/>
        <w:autoSpaceDE w:val="0"/>
      </w:pPr>
      <w:r w:rsidRPr="00493CBC">
        <w:t xml:space="preserve">Enquanto estiver a tomar Zejula, isso poderá fazê-la sentir-se fraca, </w:t>
      </w:r>
      <w:r w:rsidR="00335811">
        <w:t>desconcentrada</w:t>
      </w:r>
      <w:r>
        <w:t xml:space="preserve">, </w:t>
      </w:r>
      <w:r w:rsidRPr="00493CBC">
        <w:t xml:space="preserve">cansada ou com tonturas e, portanto, influenciar a sua capacidade de conduzir e utilizar máquinas. Tenha cuidado ao </w:t>
      </w:r>
      <w:r w:rsidRPr="00493CBC">
        <w:lastRenderedPageBreak/>
        <w:t>conduzir ou utilizar máquinas.</w:t>
      </w:r>
    </w:p>
    <w:p w14:paraId="690ABFA2" w14:textId="77777777" w:rsidR="00E913D4" w:rsidRPr="00493CBC" w:rsidRDefault="00E913D4" w:rsidP="00E913D4">
      <w:pPr>
        <w:widowControl w:val="0"/>
        <w:rPr>
          <w:rFonts w:eastAsia="SimSun"/>
          <w:szCs w:val="22"/>
        </w:rPr>
      </w:pPr>
    </w:p>
    <w:p w14:paraId="5C669406" w14:textId="77777777" w:rsidR="00E913D4" w:rsidRPr="00493CBC" w:rsidRDefault="00E913D4" w:rsidP="00E913D4">
      <w:pPr>
        <w:widowControl w:val="0"/>
      </w:pPr>
      <w:r w:rsidRPr="00493CBC">
        <w:rPr>
          <w:b/>
        </w:rPr>
        <w:t>Zejula contém lactose</w:t>
      </w:r>
    </w:p>
    <w:p w14:paraId="664992C7" w14:textId="67A1C16A" w:rsidR="00E913D4" w:rsidRPr="00493CBC" w:rsidRDefault="00335811" w:rsidP="00E913D4">
      <w:pPr>
        <w:pStyle w:val="Default"/>
      </w:pPr>
      <w:r w:rsidRPr="00335811">
        <w:rPr>
          <w:sz w:val="22"/>
          <w:szCs w:val="22"/>
        </w:rPr>
        <w:t>Se o seu médico lhe disse</w:t>
      </w:r>
      <w:r>
        <w:rPr>
          <w:sz w:val="22"/>
          <w:szCs w:val="22"/>
        </w:rPr>
        <w:t xml:space="preserve"> </w:t>
      </w:r>
      <w:r w:rsidR="00E913D4" w:rsidRPr="00493CBC">
        <w:rPr>
          <w:sz w:val="22"/>
          <w:szCs w:val="22"/>
        </w:rPr>
        <w:t xml:space="preserve">que tem </w:t>
      </w:r>
      <w:r w:rsidR="00E913D4" w:rsidRPr="00493CBC">
        <w:t>intolerância a alguns açúcares, contacte-o antes de tomar este medicamento.</w:t>
      </w:r>
    </w:p>
    <w:p w14:paraId="2F90CC03" w14:textId="77777777" w:rsidR="00E913D4" w:rsidRPr="00493CBC" w:rsidRDefault="00E913D4" w:rsidP="00E913D4">
      <w:pPr>
        <w:widowControl w:val="0"/>
        <w:rPr>
          <w:szCs w:val="22"/>
        </w:rPr>
      </w:pPr>
    </w:p>
    <w:p w14:paraId="43765634" w14:textId="77777777" w:rsidR="00E913D4" w:rsidRPr="00493CBC" w:rsidRDefault="00E913D4" w:rsidP="00E913D4">
      <w:pPr>
        <w:widowControl w:val="0"/>
        <w:rPr>
          <w:szCs w:val="22"/>
        </w:rPr>
      </w:pPr>
    </w:p>
    <w:p w14:paraId="2DD5DB2A" w14:textId="77777777" w:rsidR="00E913D4" w:rsidRPr="00493CBC" w:rsidRDefault="00E913D4" w:rsidP="00E913D4">
      <w:pPr>
        <w:widowControl w:val="0"/>
        <w:ind w:left="567" w:hanging="567"/>
      </w:pPr>
      <w:r w:rsidRPr="00493CBC">
        <w:rPr>
          <w:b/>
        </w:rPr>
        <w:t>3.</w:t>
      </w:r>
      <w:r w:rsidRPr="00493CBC">
        <w:rPr>
          <w:b/>
        </w:rPr>
        <w:tab/>
        <w:t>Como tomar Zejula</w:t>
      </w:r>
    </w:p>
    <w:p w14:paraId="00459EAC" w14:textId="77777777" w:rsidR="00E913D4" w:rsidRPr="00493CBC" w:rsidRDefault="00E913D4" w:rsidP="00E913D4">
      <w:pPr>
        <w:widowControl w:val="0"/>
        <w:rPr>
          <w:b/>
          <w:szCs w:val="22"/>
        </w:rPr>
      </w:pPr>
    </w:p>
    <w:p w14:paraId="09E4D9BF" w14:textId="77777777" w:rsidR="00E913D4" w:rsidRPr="00493CBC" w:rsidRDefault="00E913D4" w:rsidP="00E913D4">
      <w:pPr>
        <w:widowControl w:val="0"/>
      </w:pPr>
      <w:r w:rsidRPr="00493CBC">
        <w:t>Tome este medicamento exatamente como indicado pelo seu médico ou farmacêutico. Fale com o seu médico ou farmacêutico se tiver dúvidas.</w:t>
      </w:r>
    </w:p>
    <w:p w14:paraId="2B821CC7" w14:textId="77777777" w:rsidR="00E913D4" w:rsidRPr="00096B6C" w:rsidRDefault="00E913D4" w:rsidP="00E913D4">
      <w:pPr>
        <w:widowControl w:val="0"/>
        <w:numPr>
          <w:ilvl w:val="12"/>
          <w:numId w:val="0"/>
        </w:numPr>
        <w:ind w:right="-2"/>
        <w:rPr>
          <w:i/>
          <w:iCs/>
          <w:noProof/>
          <w:szCs w:val="22"/>
        </w:rPr>
      </w:pPr>
    </w:p>
    <w:p w14:paraId="3996BC7A" w14:textId="77777777" w:rsidR="00E913D4" w:rsidRDefault="00E913D4" w:rsidP="00E913D4">
      <w:pPr>
        <w:widowControl w:val="0"/>
        <w:numPr>
          <w:ilvl w:val="12"/>
          <w:numId w:val="0"/>
        </w:numPr>
        <w:ind w:right="-2"/>
        <w:rPr>
          <w:i/>
          <w:iCs/>
          <w:noProof/>
          <w:szCs w:val="22"/>
        </w:rPr>
      </w:pPr>
      <w:r w:rsidRPr="00712956">
        <w:rPr>
          <w:i/>
          <w:iCs/>
          <w:noProof/>
          <w:szCs w:val="22"/>
        </w:rPr>
        <w:t xml:space="preserve">Para o cancro do ovário que respondeu ao primeiro tratamento com quimioterapia à </w:t>
      </w:r>
      <w:r>
        <w:rPr>
          <w:i/>
          <w:iCs/>
          <w:noProof/>
          <w:szCs w:val="22"/>
        </w:rPr>
        <w:t>base de platina</w:t>
      </w:r>
    </w:p>
    <w:p w14:paraId="66C955C5" w14:textId="3F8ECB5C" w:rsidR="00E913D4" w:rsidRDefault="00E913D4" w:rsidP="00E913D4">
      <w:pPr>
        <w:widowControl w:val="0"/>
        <w:numPr>
          <w:ilvl w:val="12"/>
          <w:numId w:val="0"/>
        </w:numPr>
        <w:ind w:right="-2"/>
        <w:rPr>
          <w:noProof/>
          <w:szCs w:val="22"/>
        </w:rPr>
      </w:pPr>
      <w:r w:rsidRPr="00712956">
        <w:rPr>
          <w:noProof/>
          <w:szCs w:val="22"/>
        </w:rPr>
        <w:t xml:space="preserve">A dose inicial recomendada </w:t>
      </w:r>
      <w:r>
        <w:rPr>
          <w:noProof/>
          <w:szCs w:val="22"/>
        </w:rPr>
        <w:t xml:space="preserve">é </w:t>
      </w:r>
      <w:r w:rsidRPr="00F35AAA">
        <w:rPr>
          <w:noProof/>
          <w:szCs w:val="22"/>
        </w:rPr>
        <w:t>de</w:t>
      </w:r>
      <w:r w:rsidRPr="00712956">
        <w:rPr>
          <w:noProof/>
          <w:szCs w:val="22"/>
        </w:rPr>
        <w:t xml:space="preserve"> 2</w:t>
      </w:r>
      <w:r>
        <w:rPr>
          <w:noProof/>
          <w:szCs w:val="22"/>
        </w:rPr>
        <w:t>00 mg (dois comprimidos de 100 mg) tomados juntos, uma vez por dia</w:t>
      </w:r>
      <w:r w:rsidR="00B76377">
        <w:rPr>
          <w:noProof/>
          <w:szCs w:val="22"/>
        </w:rPr>
        <w:t xml:space="preserve">, </w:t>
      </w:r>
      <w:r w:rsidR="00B76377" w:rsidRPr="009A3F1A">
        <w:rPr>
          <w:noProof/>
          <w:szCs w:val="22"/>
        </w:rPr>
        <w:t>sem alimentos (pelo menos 1 hora antes ou 2 horas após uma refeição) ou com uma refeição l</w:t>
      </w:r>
      <w:r w:rsidR="00B76377">
        <w:rPr>
          <w:noProof/>
          <w:szCs w:val="22"/>
        </w:rPr>
        <w:t>igeira.</w:t>
      </w:r>
      <w:r>
        <w:rPr>
          <w:noProof/>
          <w:szCs w:val="22"/>
        </w:rPr>
        <w:t xml:space="preserve"> Se o seu peso é </w:t>
      </w:r>
      <w:r w:rsidRPr="00712956">
        <w:rPr>
          <w:noProof/>
          <w:szCs w:val="22"/>
        </w:rPr>
        <w:t xml:space="preserve">≥ 77 kg e tem contagem de </w:t>
      </w:r>
      <w:r>
        <w:rPr>
          <w:noProof/>
          <w:szCs w:val="22"/>
        </w:rPr>
        <w:t xml:space="preserve">plaquetas </w:t>
      </w:r>
      <w:r w:rsidRPr="00712956">
        <w:rPr>
          <w:noProof/>
          <w:szCs w:val="22"/>
        </w:rPr>
        <w:t>≥ 150</w:t>
      </w:r>
      <w:r>
        <w:rPr>
          <w:noProof/>
          <w:szCs w:val="22"/>
        </w:rPr>
        <w:t>.</w:t>
      </w:r>
      <w:r w:rsidRPr="00712956">
        <w:rPr>
          <w:noProof/>
          <w:szCs w:val="22"/>
        </w:rPr>
        <w:t>000/</w:t>
      </w:r>
      <w:r w:rsidRPr="00D96205">
        <w:rPr>
          <w:noProof/>
          <w:szCs w:val="22"/>
          <w:lang w:val="en-US"/>
        </w:rPr>
        <w:t>μ</w:t>
      </w:r>
      <w:r>
        <w:rPr>
          <w:noProof/>
          <w:szCs w:val="22"/>
        </w:rPr>
        <w:t xml:space="preserve">l antes de iniciar o tratamento, a dose inicial recomendada é de 300 mg (três comprimidos de 100 mg), tomados juntos, uma vez por dia, </w:t>
      </w:r>
      <w:r w:rsidR="009A3F1A" w:rsidRPr="009A3F1A">
        <w:rPr>
          <w:noProof/>
          <w:szCs w:val="22"/>
        </w:rPr>
        <w:t>sem alimentos (pelo menos 1 hora antes ou 2 horas após uma refeição) ou com uma refeição l</w:t>
      </w:r>
      <w:r w:rsidR="009A3F1A">
        <w:rPr>
          <w:noProof/>
          <w:szCs w:val="22"/>
        </w:rPr>
        <w:t>igeira</w:t>
      </w:r>
      <w:r>
        <w:rPr>
          <w:noProof/>
          <w:szCs w:val="22"/>
        </w:rPr>
        <w:t xml:space="preserve">. </w:t>
      </w:r>
    </w:p>
    <w:p w14:paraId="54ED9A16" w14:textId="77777777" w:rsidR="00E913D4" w:rsidRDefault="00E913D4" w:rsidP="00E913D4">
      <w:pPr>
        <w:widowControl w:val="0"/>
        <w:numPr>
          <w:ilvl w:val="12"/>
          <w:numId w:val="0"/>
        </w:numPr>
        <w:ind w:right="-2"/>
        <w:rPr>
          <w:noProof/>
          <w:szCs w:val="22"/>
        </w:rPr>
      </w:pPr>
    </w:p>
    <w:p w14:paraId="54EC46A0" w14:textId="77777777" w:rsidR="00E913D4" w:rsidRPr="00712956" w:rsidRDefault="00E913D4" w:rsidP="00E913D4">
      <w:pPr>
        <w:widowControl w:val="0"/>
        <w:numPr>
          <w:ilvl w:val="12"/>
          <w:numId w:val="0"/>
        </w:numPr>
        <w:ind w:right="-2"/>
        <w:rPr>
          <w:i/>
          <w:iCs/>
          <w:noProof/>
          <w:szCs w:val="22"/>
        </w:rPr>
      </w:pPr>
      <w:r w:rsidRPr="00712956">
        <w:rPr>
          <w:i/>
          <w:iCs/>
          <w:noProof/>
          <w:szCs w:val="22"/>
        </w:rPr>
        <w:t>Para o cancro do ovário que voltou a aparecer (regressou)</w:t>
      </w:r>
    </w:p>
    <w:p w14:paraId="075E3CB9" w14:textId="641C6FF9" w:rsidR="00E913D4" w:rsidRDefault="00E913D4" w:rsidP="00E913D4">
      <w:pPr>
        <w:widowControl w:val="0"/>
      </w:pPr>
      <w:r w:rsidRPr="00493CBC">
        <w:t>A dose inicial recomendada é de 3</w:t>
      </w:r>
      <w:r>
        <w:t>00 mg (três</w:t>
      </w:r>
      <w:r w:rsidRPr="00493CBC">
        <w:t> </w:t>
      </w:r>
      <w:r>
        <w:t>comprimidos</w:t>
      </w:r>
      <w:r w:rsidRPr="00493CBC">
        <w:t xml:space="preserve"> </w:t>
      </w:r>
      <w:r>
        <w:t xml:space="preserve">de 100 mg), </w:t>
      </w:r>
      <w:r w:rsidRPr="00493CBC">
        <w:t>tomad</w:t>
      </w:r>
      <w:r>
        <w:t>o</w:t>
      </w:r>
      <w:r w:rsidRPr="00493CBC">
        <w:t>s junt</w:t>
      </w:r>
      <w:r>
        <w:t>o</w:t>
      </w:r>
      <w:r w:rsidRPr="00493CBC">
        <w:t xml:space="preserve">s, uma vez por dia, </w:t>
      </w:r>
      <w:r w:rsidR="009A3F1A" w:rsidRPr="009A3F1A">
        <w:t>sem alimentos (pelo menos 1 hora antes ou 2 horas após uma refeição) ou com uma refeição l</w:t>
      </w:r>
      <w:r w:rsidR="009A3F1A">
        <w:t>igeira</w:t>
      </w:r>
      <w:r w:rsidRPr="00493CBC">
        <w:t xml:space="preserve">. </w:t>
      </w:r>
    </w:p>
    <w:p w14:paraId="454C3B75" w14:textId="77777777" w:rsidR="00E913D4" w:rsidRDefault="00E913D4" w:rsidP="00E913D4">
      <w:pPr>
        <w:widowControl w:val="0"/>
      </w:pPr>
    </w:p>
    <w:p w14:paraId="1891BE77" w14:textId="77777777" w:rsidR="00E913D4" w:rsidRDefault="00E913D4" w:rsidP="00E913D4">
      <w:pPr>
        <w:widowControl w:val="0"/>
      </w:pPr>
      <w:r w:rsidRPr="00493CBC">
        <w:t>Tome Zejula aproximadamente à mesma hora todos os dias. Tomar Zejula à hora de ir dormir pode ajudar a controlar as náuseas.</w:t>
      </w:r>
    </w:p>
    <w:p w14:paraId="2A448F3B" w14:textId="77777777" w:rsidR="00E913D4" w:rsidRDefault="00E913D4" w:rsidP="00E913D4">
      <w:pPr>
        <w:widowControl w:val="0"/>
      </w:pPr>
    </w:p>
    <w:p w14:paraId="2337A686" w14:textId="77777777" w:rsidR="00E913D4" w:rsidRPr="00493CBC" w:rsidRDefault="00E913D4" w:rsidP="00E913D4">
      <w:pPr>
        <w:widowControl w:val="0"/>
        <w:rPr>
          <w:szCs w:val="22"/>
        </w:rPr>
      </w:pPr>
      <w:r w:rsidRPr="009021A7">
        <w:rPr>
          <w:szCs w:val="22"/>
        </w:rPr>
        <w:t>O seu médico poderá ajustar a sua dose inicial se tiver problemas de fígado.</w:t>
      </w:r>
    </w:p>
    <w:p w14:paraId="28FC1F39" w14:textId="77777777" w:rsidR="00E913D4" w:rsidRPr="00493CBC" w:rsidRDefault="00E913D4" w:rsidP="00E913D4">
      <w:pPr>
        <w:widowControl w:val="0"/>
        <w:rPr>
          <w:szCs w:val="22"/>
        </w:rPr>
      </w:pPr>
    </w:p>
    <w:p w14:paraId="4672D311" w14:textId="77777777" w:rsidR="00E913D4" w:rsidRPr="00493CBC" w:rsidRDefault="00E913D4" w:rsidP="00E913D4">
      <w:pPr>
        <w:widowControl w:val="0"/>
      </w:pPr>
      <w:r w:rsidRPr="00493CBC">
        <w:t>O seu médico pode recomendar uma dose mais baixa caso tenha efeitos indesejáveis (tais como náuseas, cansaço, sangramento anormal/nódoas negras, anemia).</w:t>
      </w:r>
    </w:p>
    <w:p w14:paraId="3E1808BF" w14:textId="77777777" w:rsidR="00E913D4" w:rsidRPr="00493CBC" w:rsidRDefault="00E913D4" w:rsidP="00E913D4">
      <w:pPr>
        <w:widowControl w:val="0"/>
        <w:rPr>
          <w:szCs w:val="22"/>
        </w:rPr>
      </w:pPr>
    </w:p>
    <w:p w14:paraId="3B144B7F" w14:textId="77777777" w:rsidR="00E913D4" w:rsidRPr="00493CBC" w:rsidRDefault="00E913D4" w:rsidP="00E913D4">
      <w:pPr>
        <w:widowControl w:val="0"/>
      </w:pPr>
      <w:r w:rsidRPr="00493CBC">
        <w:t>Regularmente, será examinada pelo seu médico e continuará a tomar Zejula normalmente enquanto sentir benefícios</w:t>
      </w:r>
      <w:r>
        <w:t xml:space="preserve"> </w:t>
      </w:r>
      <w:r w:rsidRPr="00493CBC">
        <w:t>e não sofrer efeitos indesejáveis inaceitáveis.</w:t>
      </w:r>
    </w:p>
    <w:p w14:paraId="14A12540" w14:textId="77777777" w:rsidR="00E913D4" w:rsidRPr="00493CBC" w:rsidRDefault="00E913D4" w:rsidP="00E913D4">
      <w:pPr>
        <w:widowControl w:val="0"/>
        <w:rPr>
          <w:szCs w:val="22"/>
        </w:rPr>
      </w:pPr>
    </w:p>
    <w:p w14:paraId="051EC120" w14:textId="77777777" w:rsidR="00E913D4" w:rsidRPr="00493CBC" w:rsidRDefault="00E913D4" w:rsidP="00E913D4">
      <w:pPr>
        <w:widowControl w:val="0"/>
      </w:pPr>
      <w:r w:rsidRPr="00493CBC">
        <w:rPr>
          <w:b/>
        </w:rPr>
        <w:t>Se tomar mais Zejula do que deveria</w:t>
      </w:r>
    </w:p>
    <w:p w14:paraId="07E396EF" w14:textId="77777777" w:rsidR="00E913D4" w:rsidRPr="00493CBC" w:rsidRDefault="00E913D4" w:rsidP="00E913D4">
      <w:pPr>
        <w:widowControl w:val="0"/>
      </w:pPr>
      <w:r w:rsidRPr="00493CBC">
        <w:t>Se tomar mais do que a sua dose habitual, contacte imediatamente o seu médico.</w:t>
      </w:r>
    </w:p>
    <w:p w14:paraId="41220C0A" w14:textId="77777777" w:rsidR="00E913D4" w:rsidRPr="00493CBC" w:rsidRDefault="00E913D4" w:rsidP="00E913D4">
      <w:pPr>
        <w:widowControl w:val="0"/>
        <w:rPr>
          <w:szCs w:val="22"/>
        </w:rPr>
      </w:pPr>
    </w:p>
    <w:p w14:paraId="5234C4D5" w14:textId="77777777" w:rsidR="00E913D4" w:rsidRPr="00493CBC" w:rsidRDefault="00E913D4" w:rsidP="00E913D4">
      <w:pPr>
        <w:widowControl w:val="0"/>
      </w:pPr>
      <w:r w:rsidRPr="00493CBC">
        <w:rPr>
          <w:b/>
        </w:rPr>
        <w:t>Caso se tenha esquecido de tomar Zejula</w:t>
      </w:r>
    </w:p>
    <w:p w14:paraId="4D6FFA1E" w14:textId="21B7641A" w:rsidR="00E913D4" w:rsidRPr="00493CBC" w:rsidRDefault="00E913D4" w:rsidP="00E913D4">
      <w:pPr>
        <w:widowControl w:val="0"/>
      </w:pPr>
      <w:r w:rsidRPr="00493CBC">
        <w:rPr>
          <w:color w:val="000000"/>
        </w:rPr>
        <w:t xml:space="preserve">Não tome uma dose adicional se falhar uma dose ou se vomitar depois de tomar Zejula. </w:t>
      </w:r>
      <w:r w:rsidRPr="00493CBC">
        <w:t>Tome a sua dose seguinte na hora planeada</w:t>
      </w:r>
      <w:r w:rsidR="00304801">
        <w:t>.</w:t>
      </w:r>
      <w:r w:rsidRPr="00493CBC">
        <w:t xml:space="preserve"> Não tome uma dose a dobrar para compensar uma dose que se esqueceu de tomar.</w:t>
      </w:r>
    </w:p>
    <w:p w14:paraId="5BDB2976" w14:textId="77777777" w:rsidR="00E913D4" w:rsidRPr="00493CBC" w:rsidRDefault="00E913D4" w:rsidP="00E913D4">
      <w:pPr>
        <w:widowControl w:val="0"/>
        <w:rPr>
          <w:szCs w:val="22"/>
        </w:rPr>
      </w:pPr>
    </w:p>
    <w:p w14:paraId="01D28889" w14:textId="77777777" w:rsidR="00E913D4" w:rsidRPr="00493CBC" w:rsidRDefault="00E913D4" w:rsidP="00E913D4">
      <w:pPr>
        <w:widowControl w:val="0"/>
      </w:pPr>
      <w:r w:rsidRPr="00493CBC">
        <w:t>Caso ainda tenha dúvidas sobre a utilização deste medicamento, fale com o seu médico, farmacêutico ou enfermeiro.</w:t>
      </w:r>
    </w:p>
    <w:p w14:paraId="04CC9C22" w14:textId="77777777" w:rsidR="00E913D4" w:rsidRPr="00493CBC" w:rsidRDefault="00E913D4" w:rsidP="00E913D4">
      <w:pPr>
        <w:widowControl w:val="0"/>
        <w:rPr>
          <w:szCs w:val="22"/>
        </w:rPr>
      </w:pPr>
    </w:p>
    <w:p w14:paraId="388E65D9" w14:textId="77777777" w:rsidR="00E913D4" w:rsidRPr="00493CBC" w:rsidRDefault="00E913D4" w:rsidP="00E913D4">
      <w:pPr>
        <w:widowControl w:val="0"/>
        <w:rPr>
          <w:szCs w:val="22"/>
        </w:rPr>
      </w:pPr>
    </w:p>
    <w:p w14:paraId="49E607B8" w14:textId="77777777" w:rsidR="00E913D4" w:rsidRPr="00493CBC" w:rsidRDefault="00E913D4" w:rsidP="00E913D4">
      <w:pPr>
        <w:widowControl w:val="0"/>
        <w:ind w:left="567" w:hanging="567"/>
      </w:pPr>
      <w:r w:rsidRPr="00493CBC">
        <w:rPr>
          <w:b/>
        </w:rPr>
        <w:t>4.</w:t>
      </w:r>
      <w:r w:rsidRPr="00493CBC">
        <w:rPr>
          <w:b/>
        </w:rPr>
        <w:tab/>
        <w:t>Efeitos indesejáveis possíveis</w:t>
      </w:r>
    </w:p>
    <w:p w14:paraId="18C2FCDB" w14:textId="77777777" w:rsidR="00E913D4" w:rsidRPr="00493CBC" w:rsidRDefault="00E913D4" w:rsidP="00E913D4">
      <w:pPr>
        <w:widowControl w:val="0"/>
        <w:rPr>
          <w:szCs w:val="22"/>
        </w:rPr>
      </w:pPr>
    </w:p>
    <w:p w14:paraId="0B6B1D53" w14:textId="77777777" w:rsidR="00E913D4" w:rsidRPr="00493CBC" w:rsidRDefault="00E913D4" w:rsidP="00E913D4">
      <w:pPr>
        <w:widowControl w:val="0"/>
      </w:pPr>
      <w:r w:rsidRPr="00493CBC">
        <w:t>Como todos os medicamentos, este medicamento pode causar efeitos indesejáveis, embora estes não se manifestem em todas as pessoas.</w:t>
      </w:r>
    </w:p>
    <w:p w14:paraId="2750C2BC" w14:textId="77777777" w:rsidR="00E913D4" w:rsidRPr="00493CBC" w:rsidRDefault="00E913D4" w:rsidP="00E913D4">
      <w:pPr>
        <w:widowControl w:val="0"/>
        <w:rPr>
          <w:szCs w:val="22"/>
        </w:rPr>
      </w:pPr>
    </w:p>
    <w:p w14:paraId="604B6802" w14:textId="77777777" w:rsidR="00E913D4" w:rsidRPr="00493CBC" w:rsidRDefault="00E913D4" w:rsidP="00E913D4">
      <w:pPr>
        <w:widowControl w:val="0"/>
      </w:pPr>
      <w:r w:rsidRPr="00493CBC">
        <w:rPr>
          <w:b/>
        </w:rPr>
        <w:t xml:space="preserve">Informe </w:t>
      </w:r>
      <w:r w:rsidRPr="00493CBC">
        <w:rPr>
          <w:b/>
          <w:u w:val="single"/>
        </w:rPr>
        <w:t>imediatamente</w:t>
      </w:r>
      <w:r w:rsidRPr="00493CBC">
        <w:rPr>
          <w:b/>
        </w:rPr>
        <w:t xml:space="preserve"> o seu médico se sentir qualquer um dos seguintes efeitos indesejáveis GRAVES – pode necessitar de tratamento médico urgente:</w:t>
      </w:r>
    </w:p>
    <w:p w14:paraId="47E1FA08" w14:textId="77777777" w:rsidR="00E913D4" w:rsidRPr="00493CBC" w:rsidRDefault="00E913D4" w:rsidP="00E913D4">
      <w:pPr>
        <w:widowControl w:val="0"/>
        <w:rPr>
          <w:b/>
          <w:szCs w:val="22"/>
        </w:rPr>
      </w:pPr>
    </w:p>
    <w:p w14:paraId="4341CE90" w14:textId="77777777" w:rsidR="00E913D4" w:rsidRPr="00493CBC" w:rsidRDefault="00E913D4" w:rsidP="00E913D4">
      <w:pPr>
        <w:widowControl w:val="0"/>
      </w:pPr>
      <w:r w:rsidRPr="00493CBC">
        <w:rPr>
          <w:b/>
        </w:rPr>
        <w:t>Muito frequentes</w:t>
      </w:r>
      <w:r w:rsidRPr="00493CBC">
        <w:t xml:space="preserve"> (podem afetar mais de 1 em cada 10 pessoas)</w:t>
      </w:r>
    </w:p>
    <w:p w14:paraId="4E9E32FE" w14:textId="77777777" w:rsidR="00E913D4" w:rsidRPr="00493CBC" w:rsidRDefault="00E913D4" w:rsidP="00E913D4">
      <w:pPr>
        <w:widowControl w:val="0"/>
        <w:ind w:left="567" w:hanging="567"/>
      </w:pPr>
      <w:r w:rsidRPr="00493CBC">
        <w:lastRenderedPageBreak/>
        <w:t>•</w:t>
      </w:r>
      <w:r w:rsidRPr="00493CBC">
        <w:tab/>
        <w:t>Nódoas negras ou hemorragias por mais tempo do que o habitual, caso se magoe – estes podem ser sinais de contagem baixa de plaquetas no sangue (trombocitopenia).</w:t>
      </w:r>
    </w:p>
    <w:p w14:paraId="26171B75" w14:textId="77777777" w:rsidR="00E913D4" w:rsidRPr="00493CBC" w:rsidRDefault="00E913D4" w:rsidP="00E913D4">
      <w:pPr>
        <w:widowControl w:val="0"/>
        <w:ind w:left="567" w:hanging="567"/>
      </w:pPr>
      <w:r w:rsidRPr="00493CBC">
        <w:t>•</w:t>
      </w:r>
      <w:r w:rsidRPr="00493CBC">
        <w:tab/>
        <w:t>Sentir falta de ar, sentir</w:t>
      </w:r>
      <w:r>
        <w:t>-se</w:t>
      </w:r>
      <w:r w:rsidRPr="00493CBC">
        <w:t xml:space="preserve"> muito cansada, tiver pele pálida ou batimento cardíaco rápido – estes podem ser sinais de contagem baixa de glóbulos vermelhos no sangue (anemia).</w:t>
      </w:r>
    </w:p>
    <w:p w14:paraId="5F852188" w14:textId="77777777" w:rsidR="00E913D4" w:rsidRDefault="00E913D4" w:rsidP="00E913D4">
      <w:pPr>
        <w:widowControl w:val="0"/>
        <w:ind w:left="567" w:hanging="567"/>
      </w:pPr>
      <w:r w:rsidRPr="00493CBC">
        <w:t>•</w:t>
      </w:r>
      <w:r w:rsidRPr="00493CBC">
        <w:tab/>
        <w:t>Febre ou infeção –a contagem baixa de glóbulos brancos no sangue (neutropenia) pode aumentar o risco de infeção. Os sintomas podem incluir febre, arrepios, sensação de fraqueza ou confusão, tosse, sensação de dor ou ardor ao urinar. Algumas infeções podem ser graves e podem levar à morte.</w:t>
      </w:r>
    </w:p>
    <w:p w14:paraId="116449EE" w14:textId="77777777" w:rsidR="00E913D4" w:rsidRPr="00712956" w:rsidRDefault="00E913D4" w:rsidP="00E913D4">
      <w:pPr>
        <w:widowControl w:val="0"/>
        <w:ind w:left="567" w:hanging="567"/>
        <w:rPr>
          <w:noProof/>
          <w:szCs w:val="22"/>
        </w:rPr>
      </w:pPr>
      <w:r w:rsidRPr="00493CBC">
        <w:t>•</w:t>
      </w:r>
      <w:r w:rsidRPr="00493CBC">
        <w:tab/>
      </w:r>
      <w:r w:rsidRPr="00712956">
        <w:rPr>
          <w:szCs w:val="22"/>
          <w:shd w:val="clear" w:color="auto" w:fill="FFFFFF"/>
        </w:rPr>
        <w:t>Redução no número de glóbulos brancos no sangue (leucopenia)</w:t>
      </w:r>
    </w:p>
    <w:p w14:paraId="4F74FC09" w14:textId="77777777" w:rsidR="00E913D4" w:rsidRPr="00712956" w:rsidRDefault="00E913D4" w:rsidP="00E913D4">
      <w:pPr>
        <w:widowControl w:val="0"/>
        <w:ind w:left="567" w:hanging="567"/>
      </w:pPr>
    </w:p>
    <w:p w14:paraId="55F5D789" w14:textId="77777777" w:rsidR="00E913D4" w:rsidRPr="00712956" w:rsidRDefault="00E913D4" w:rsidP="00E913D4">
      <w:pPr>
        <w:widowControl w:val="0"/>
        <w:rPr>
          <w:szCs w:val="22"/>
        </w:rPr>
      </w:pPr>
    </w:p>
    <w:p w14:paraId="535A7CAF" w14:textId="77777777" w:rsidR="00E913D4" w:rsidRDefault="00E913D4" w:rsidP="00E913D4">
      <w:pPr>
        <w:widowControl w:val="0"/>
      </w:pPr>
      <w:r w:rsidRPr="00493CBC">
        <w:rPr>
          <w:b/>
          <w:szCs w:val="22"/>
        </w:rPr>
        <w:t>Frequentes</w:t>
      </w:r>
      <w:r w:rsidRPr="00493CBC">
        <w:rPr>
          <w:szCs w:val="22"/>
        </w:rPr>
        <w:t xml:space="preserve"> (podem afetar até 1 em cada 10 pessoas)</w:t>
      </w:r>
      <w:r w:rsidRPr="00493CBC">
        <w:tab/>
      </w:r>
    </w:p>
    <w:p w14:paraId="516E1E37" w14:textId="5654D9E7" w:rsidR="00E913D4" w:rsidRDefault="00E913D4" w:rsidP="00E913D4">
      <w:pPr>
        <w:widowControl w:val="0"/>
        <w:ind w:left="567" w:hanging="567"/>
      </w:pPr>
      <w:r w:rsidRPr="00493CBC">
        <w:t>•</w:t>
      </w:r>
      <w:r w:rsidRPr="00493CBC">
        <w:tab/>
      </w:r>
      <w:r>
        <w:t>Reação alérgica (incluindo reação alérgica grave que pode colocar a vida em risco). Os sinais incluem e</w:t>
      </w:r>
      <w:r w:rsidRPr="005D77B5">
        <w:t xml:space="preserve">rupção </w:t>
      </w:r>
      <w:r>
        <w:t>na pele saliente e com comichão (urticária) e inchaço – por vezes da cara e boca (angioedema), causando dificuldade em respirar e colapso ou perda de consciência.</w:t>
      </w:r>
    </w:p>
    <w:p w14:paraId="2EBE2F4E" w14:textId="756CF57A" w:rsidR="008C60C9" w:rsidRPr="00493CBC" w:rsidRDefault="008C60C9" w:rsidP="00E913D4">
      <w:pPr>
        <w:widowControl w:val="0"/>
        <w:ind w:left="567" w:hanging="567"/>
      </w:pPr>
      <w:r w:rsidRPr="00493CBC">
        <w:t>•</w:t>
      </w:r>
      <w:r w:rsidRPr="00493CBC">
        <w:tab/>
      </w:r>
      <w:r w:rsidRPr="002D40A1">
        <w:t xml:space="preserve">Baixas contagens de células sanguíneas devido a um problema na medula óssea ou </w:t>
      </w:r>
      <w:r>
        <w:t>cancro</w:t>
      </w:r>
      <w:r w:rsidRPr="002D40A1">
        <w:t xml:space="preserve"> no sangue </w:t>
      </w:r>
      <w:r w:rsidR="00C808F8">
        <w:t>com inicio na</w:t>
      </w:r>
      <w:r w:rsidRPr="002D40A1">
        <w:t xml:space="preserve"> medula óssea “síndrome mielodisplásica” (S</w:t>
      </w:r>
      <w:r>
        <w:t>MD</w:t>
      </w:r>
      <w:r w:rsidRPr="002D40A1">
        <w:t>) ou “leucemia mieloide aguda” (</w:t>
      </w:r>
      <w:r>
        <w:t>LMA</w:t>
      </w:r>
      <w:r w:rsidRPr="002D40A1">
        <w:t>)</w:t>
      </w:r>
    </w:p>
    <w:p w14:paraId="0889F941" w14:textId="03355483" w:rsidR="00E913D4" w:rsidRDefault="00E913D4" w:rsidP="00E913D4">
      <w:pPr>
        <w:widowControl w:val="0"/>
        <w:rPr>
          <w:szCs w:val="22"/>
        </w:rPr>
      </w:pPr>
    </w:p>
    <w:p w14:paraId="0D77064C" w14:textId="7EB9869D" w:rsidR="001B58C6" w:rsidRDefault="001B58C6" w:rsidP="001B58C6">
      <w:pPr>
        <w:widowControl w:val="0"/>
      </w:pPr>
      <w:r w:rsidRPr="00493CBC">
        <w:rPr>
          <w:b/>
        </w:rPr>
        <w:t>Pouco frequentes</w:t>
      </w:r>
      <w:r w:rsidRPr="00493CBC">
        <w:t xml:space="preserve"> (podem afetar até 1 em cada 100 pessoas)</w:t>
      </w:r>
    </w:p>
    <w:p w14:paraId="2E6E3DEE" w14:textId="6A2BA4E9" w:rsidR="001B58C6" w:rsidRPr="00493CBC" w:rsidRDefault="001B58C6" w:rsidP="00B25BF6">
      <w:pPr>
        <w:widowControl w:val="0"/>
        <w:ind w:left="567" w:hanging="567"/>
      </w:pPr>
      <w:r w:rsidRPr="001B58C6">
        <w:t xml:space="preserve">• </w:t>
      </w:r>
      <w:r>
        <w:tab/>
      </w:r>
      <w:r w:rsidRPr="001B58C6">
        <w:t xml:space="preserve">Febre com contagem </w:t>
      </w:r>
      <w:r>
        <w:t xml:space="preserve">baixa </w:t>
      </w:r>
      <w:r w:rsidRPr="001B58C6">
        <w:t>de glóbulos brancos (neutropenia febril)</w:t>
      </w:r>
    </w:p>
    <w:p w14:paraId="4086265D" w14:textId="7DC8F1C7" w:rsidR="001B58C6" w:rsidRDefault="001B58C6" w:rsidP="001B58C6">
      <w:pPr>
        <w:widowControl w:val="0"/>
        <w:ind w:left="567" w:hanging="567"/>
      </w:pPr>
      <w:r w:rsidRPr="00493CBC">
        <w:t>•</w:t>
      </w:r>
      <w:r w:rsidRPr="00493CBC">
        <w:tab/>
        <w:t>Redução do número de glóbulos vermelhos, brancos e de plaquetas</w:t>
      </w:r>
      <w:r w:rsidR="00B0577D">
        <w:t xml:space="preserve"> </w:t>
      </w:r>
      <w:r w:rsidR="00B0577D" w:rsidRPr="00B0577D">
        <w:t>(pancitopenia)</w:t>
      </w:r>
    </w:p>
    <w:p w14:paraId="0D7B80E0" w14:textId="77777777" w:rsidR="001B58C6" w:rsidRPr="00493CBC" w:rsidRDefault="001B58C6" w:rsidP="00E913D4">
      <w:pPr>
        <w:widowControl w:val="0"/>
        <w:rPr>
          <w:szCs w:val="22"/>
        </w:rPr>
      </w:pPr>
    </w:p>
    <w:p w14:paraId="302BDADA" w14:textId="77777777" w:rsidR="00E913D4" w:rsidRPr="00493CBC" w:rsidRDefault="00E913D4" w:rsidP="00E913D4">
      <w:pPr>
        <w:widowControl w:val="0"/>
        <w:rPr>
          <w:szCs w:val="22"/>
        </w:rPr>
      </w:pPr>
      <w:r w:rsidRPr="00493CBC">
        <w:rPr>
          <w:b/>
          <w:szCs w:val="22"/>
        </w:rPr>
        <w:t xml:space="preserve">Raros </w:t>
      </w:r>
      <w:r w:rsidRPr="00493CBC">
        <w:rPr>
          <w:szCs w:val="22"/>
        </w:rPr>
        <w:t>(podem afetar até 1 em cada 1.000 pessoas)</w:t>
      </w:r>
    </w:p>
    <w:p w14:paraId="1D77A56E" w14:textId="77777777" w:rsidR="00E913D4" w:rsidRPr="00493CBC" w:rsidRDefault="00E913D4" w:rsidP="00E913D4">
      <w:pPr>
        <w:widowControl w:val="0"/>
        <w:ind w:left="567" w:hanging="567"/>
      </w:pPr>
      <w:r w:rsidRPr="00493CBC">
        <w:t xml:space="preserve">• </w:t>
      </w:r>
      <w:r w:rsidRPr="00493CBC">
        <w:tab/>
        <w:t xml:space="preserve">Um aumento repentino na tensão arterial, </w:t>
      </w:r>
      <w:r>
        <w:t>que</w:t>
      </w:r>
      <w:r w:rsidRPr="00493CBC">
        <w:t xml:space="preserve"> pode ser uma emergência médica que pode levar a lesões nos órgãos ou </w:t>
      </w:r>
      <w:r>
        <w:t>pode colocar a vida em risco.</w:t>
      </w:r>
    </w:p>
    <w:p w14:paraId="12122456" w14:textId="77777777" w:rsidR="00E913D4" w:rsidRPr="00493CBC" w:rsidRDefault="00E913D4" w:rsidP="00E913D4">
      <w:pPr>
        <w:widowControl w:val="0"/>
        <w:ind w:left="567" w:hanging="567"/>
      </w:pPr>
      <w:r w:rsidRPr="00493CBC">
        <w:t xml:space="preserve">• </w:t>
      </w:r>
      <w:r w:rsidRPr="00493CBC">
        <w:tab/>
        <w:t xml:space="preserve">Um problema cerebral com sintomas que incluem convulsões (ataques), dor de cabeça, confusão e alterações da visão (Síndrome de Encefalopatia Posterior Reversível ou PRES), </w:t>
      </w:r>
      <w:r>
        <w:t xml:space="preserve">que é uma emergência médica que </w:t>
      </w:r>
      <w:r w:rsidRPr="00493CBC">
        <w:t xml:space="preserve">pode levar a lesões nos órgãos ou pode </w:t>
      </w:r>
      <w:r>
        <w:t>colocar a vida em risco.</w:t>
      </w:r>
    </w:p>
    <w:p w14:paraId="5D08B3A2" w14:textId="77777777" w:rsidR="00E913D4" w:rsidRPr="00493CBC" w:rsidRDefault="00E913D4" w:rsidP="00E913D4">
      <w:pPr>
        <w:widowControl w:val="0"/>
        <w:rPr>
          <w:szCs w:val="22"/>
        </w:rPr>
      </w:pPr>
    </w:p>
    <w:p w14:paraId="31E03721" w14:textId="77777777" w:rsidR="00E913D4" w:rsidRPr="00493CBC" w:rsidRDefault="00E913D4" w:rsidP="00E913D4">
      <w:pPr>
        <w:widowControl w:val="0"/>
      </w:pPr>
      <w:r w:rsidRPr="00493CBC">
        <w:t>Fale com o seu médico se apresentar outros efeitos indesejáveis. Estes podem incluir:</w:t>
      </w:r>
    </w:p>
    <w:p w14:paraId="01AFA856" w14:textId="77777777" w:rsidR="00E913D4" w:rsidRPr="00493CBC" w:rsidRDefault="00E913D4" w:rsidP="00E913D4">
      <w:pPr>
        <w:widowControl w:val="0"/>
        <w:rPr>
          <w:szCs w:val="22"/>
        </w:rPr>
      </w:pPr>
    </w:p>
    <w:p w14:paraId="4AD99953" w14:textId="77777777" w:rsidR="00E913D4" w:rsidRPr="00493CBC" w:rsidRDefault="00E913D4" w:rsidP="00E913D4">
      <w:pPr>
        <w:widowControl w:val="0"/>
      </w:pPr>
      <w:r w:rsidRPr="00493CBC">
        <w:rPr>
          <w:b/>
        </w:rPr>
        <w:t>Muito frequentes</w:t>
      </w:r>
      <w:r w:rsidRPr="00493CBC">
        <w:t xml:space="preserve"> (podem afetar mais de 1 em cada 10 pessoas)</w:t>
      </w:r>
    </w:p>
    <w:p w14:paraId="18DBD3D5" w14:textId="19780B9F" w:rsidR="00E913D4" w:rsidRDefault="00E913D4" w:rsidP="00E913D4">
      <w:pPr>
        <w:widowControl w:val="0"/>
        <w:ind w:left="567" w:hanging="567"/>
      </w:pPr>
      <w:r w:rsidRPr="00493CBC">
        <w:t>•</w:t>
      </w:r>
      <w:r w:rsidRPr="00493CBC">
        <w:tab/>
        <w:t xml:space="preserve">Sensação de </w:t>
      </w:r>
      <w:r w:rsidR="00CF7E78">
        <w:t>enjoo</w:t>
      </w:r>
      <w:r>
        <w:t xml:space="preserve"> (náuseas)</w:t>
      </w:r>
    </w:p>
    <w:p w14:paraId="5810FEE4" w14:textId="77777777" w:rsidR="00E913D4" w:rsidRDefault="00E913D4" w:rsidP="00E913D4">
      <w:pPr>
        <w:widowControl w:val="0"/>
        <w:ind w:left="567" w:hanging="567"/>
      </w:pPr>
      <w:r w:rsidRPr="00493CBC">
        <w:t>•</w:t>
      </w:r>
      <w:r w:rsidRPr="00493CBC">
        <w:tab/>
      </w:r>
      <w:r>
        <w:t xml:space="preserve">Diminuição do número de glóbulos brancos no sangue </w:t>
      </w:r>
    </w:p>
    <w:p w14:paraId="1F0F54C9" w14:textId="77777777" w:rsidR="00E913D4" w:rsidRDefault="00E913D4" w:rsidP="00E913D4">
      <w:pPr>
        <w:widowControl w:val="0"/>
        <w:ind w:left="567" w:hanging="567"/>
      </w:pPr>
      <w:r w:rsidRPr="00493CBC">
        <w:t>•</w:t>
      </w:r>
      <w:r w:rsidRPr="00493CBC">
        <w:tab/>
      </w:r>
      <w:r>
        <w:t>Diminuição do número de plaquetas no sangue</w:t>
      </w:r>
    </w:p>
    <w:p w14:paraId="2A346256" w14:textId="77777777" w:rsidR="00E913D4" w:rsidRPr="00493CBC" w:rsidRDefault="00E913D4" w:rsidP="00E913D4">
      <w:pPr>
        <w:widowControl w:val="0"/>
        <w:ind w:left="567" w:hanging="567"/>
      </w:pPr>
      <w:r w:rsidRPr="00493CBC">
        <w:t>•</w:t>
      </w:r>
      <w:r w:rsidRPr="00493CBC">
        <w:tab/>
      </w:r>
      <w:r>
        <w:t>Diminuição do número de glóbulos vermelhos no sangue (anemia)</w:t>
      </w:r>
    </w:p>
    <w:p w14:paraId="36AD4360" w14:textId="77777777" w:rsidR="00E913D4" w:rsidRPr="00493CBC" w:rsidRDefault="00E913D4" w:rsidP="00E913D4">
      <w:pPr>
        <w:widowControl w:val="0"/>
        <w:ind w:left="567" w:hanging="567"/>
      </w:pPr>
      <w:r w:rsidRPr="00493CBC">
        <w:t>•</w:t>
      </w:r>
      <w:r w:rsidRPr="00493CBC">
        <w:tab/>
        <w:t>Sensação de cansaço</w:t>
      </w:r>
    </w:p>
    <w:p w14:paraId="2FFE9451" w14:textId="77777777" w:rsidR="00E913D4" w:rsidRPr="00493CBC" w:rsidRDefault="00E913D4" w:rsidP="00E913D4">
      <w:pPr>
        <w:widowControl w:val="0"/>
        <w:ind w:left="567" w:hanging="567"/>
      </w:pPr>
      <w:r w:rsidRPr="00493CBC">
        <w:t>•</w:t>
      </w:r>
      <w:r w:rsidRPr="00493CBC">
        <w:tab/>
        <w:t>Sensação de fraqueza</w:t>
      </w:r>
    </w:p>
    <w:p w14:paraId="548CA41E" w14:textId="77777777" w:rsidR="00E913D4" w:rsidRPr="00493CBC" w:rsidRDefault="00E913D4" w:rsidP="00E913D4">
      <w:pPr>
        <w:widowControl w:val="0"/>
        <w:ind w:left="567" w:hanging="567"/>
      </w:pPr>
      <w:r w:rsidRPr="00493CBC">
        <w:t>•</w:t>
      </w:r>
      <w:r w:rsidRPr="00493CBC">
        <w:tab/>
        <w:t>Prisão de ventre</w:t>
      </w:r>
    </w:p>
    <w:p w14:paraId="3280F1AF" w14:textId="77777777" w:rsidR="00E913D4" w:rsidRPr="00493CBC" w:rsidRDefault="00E913D4" w:rsidP="00E913D4">
      <w:pPr>
        <w:widowControl w:val="0"/>
        <w:ind w:left="567" w:hanging="567"/>
      </w:pPr>
      <w:r w:rsidRPr="00493CBC">
        <w:t>•</w:t>
      </w:r>
      <w:r w:rsidRPr="00493CBC">
        <w:tab/>
        <w:t>Vómitos</w:t>
      </w:r>
    </w:p>
    <w:p w14:paraId="17C497CD" w14:textId="77777777" w:rsidR="00E913D4" w:rsidRPr="00493CBC" w:rsidRDefault="00E913D4" w:rsidP="00E913D4">
      <w:pPr>
        <w:widowControl w:val="0"/>
        <w:ind w:left="567" w:hanging="567"/>
      </w:pPr>
      <w:r w:rsidRPr="00493CBC">
        <w:t>•</w:t>
      </w:r>
      <w:r w:rsidRPr="00493CBC">
        <w:tab/>
        <w:t>Dor de estômago</w:t>
      </w:r>
    </w:p>
    <w:p w14:paraId="6C00430D" w14:textId="77777777" w:rsidR="00E913D4" w:rsidRPr="00493CBC" w:rsidRDefault="00E913D4" w:rsidP="00E913D4">
      <w:pPr>
        <w:widowControl w:val="0"/>
        <w:ind w:left="567" w:hanging="567"/>
      </w:pPr>
      <w:r w:rsidRPr="00493CBC">
        <w:t>•</w:t>
      </w:r>
      <w:r w:rsidRPr="00493CBC">
        <w:tab/>
        <w:t>Incapacidade de dormir</w:t>
      </w:r>
    </w:p>
    <w:p w14:paraId="611930AC" w14:textId="77777777" w:rsidR="00E913D4" w:rsidRPr="00493CBC" w:rsidRDefault="00E913D4" w:rsidP="00E913D4">
      <w:pPr>
        <w:widowControl w:val="0"/>
        <w:ind w:left="567" w:hanging="567"/>
      </w:pPr>
      <w:r w:rsidRPr="00493CBC">
        <w:t>•</w:t>
      </w:r>
      <w:r w:rsidRPr="00493CBC">
        <w:tab/>
        <w:t>Dor de cabeça</w:t>
      </w:r>
    </w:p>
    <w:p w14:paraId="1E6D2681" w14:textId="77777777" w:rsidR="00E913D4" w:rsidRPr="00493CBC" w:rsidRDefault="00E913D4" w:rsidP="00E913D4">
      <w:pPr>
        <w:widowControl w:val="0"/>
        <w:ind w:left="567" w:hanging="567"/>
      </w:pPr>
      <w:r w:rsidRPr="00493CBC">
        <w:t>•</w:t>
      </w:r>
      <w:r w:rsidRPr="00493CBC">
        <w:tab/>
        <w:t>Diminuição do apetite</w:t>
      </w:r>
    </w:p>
    <w:p w14:paraId="5C6AEB8B" w14:textId="77777777" w:rsidR="00E913D4" w:rsidRPr="00493CBC" w:rsidRDefault="00E913D4" w:rsidP="00E913D4">
      <w:pPr>
        <w:widowControl w:val="0"/>
        <w:ind w:left="567" w:hanging="567"/>
      </w:pPr>
      <w:r w:rsidRPr="00493CBC">
        <w:t>•</w:t>
      </w:r>
      <w:r w:rsidRPr="00493CBC">
        <w:tab/>
        <w:t>Corrimento nasal ou nariz entupido</w:t>
      </w:r>
    </w:p>
    <w:p w14:paraId="0CDB14AE" w14:textId="77777777" w:rsidR="00E913D4" w:rsidRPr="00493CBC" w:rsidRDefault="00E913D4" w:rsidP="00E913D4">
      <w:pPr>
        <w:widowControl w:val="0"/>
        <w:ind w:left="567" w:hanging="567"/>
      </w:pPr>
      <w:r w:rsidRPr="00493CBC">
        <w:t>•</w:t>
      </w:r>
      <w:r w:rsidRPr="00493CBC">
        <w:tab/>
        <w:t>Diarreia</w:t>
      </w:r>
    </w:p>
    <w:p w14:paraId="4BB5213D" w14:textId="77777777" w:rsidR="00E913D4" w:rsidRDefault="00E913D4" w:rsidP="00E913D4">
      <w:pPr>
        <w:widowControl w:val="0"/>
        <w:ind w:left="567" w:hanging="567"/>
      </w:pPr>
      <w:r w:rsidRPr="00493CBC">
        <w:t>•</w:t>
      </w:r>
      <w:r w:rsidRPr="00493CBC">
        <w:tab/>
        <w:t>Falta de ar</w:t>
      </w:r>
    </w:p>
    <w:p w14:paraId="7EC90CAE" w14:textId="77777777" w:rsidR="00E913D4" w:rsidRPr="00493CBC" w:rsidRDefault="00E913D4" w:rsidP="00E913D4">
      <w:pPr>
        <w:widowControl w:val="0"/>
        <w:ind w:left="567" w:hanging="567"/>
      </w:pPr>
      <w:r w:rsidRPr="00493CBC">
        <w:t>•</w:t>
      </w:r>
      <w:r w:rsidRPr="00493CBC">
        <w:tab/>
        <w:t>Dor nas costas</w:t>
      </w:r>
    </w:p>
    <w:p w14:paraId="01F86228" w14:textId="77777777" w:rsidR="00E913D4" w:rsidRPr="00493CBC" w:rsidRDefault="00E913D4" w:rsidP="00E913D4">
      <w:pPr>
        <w:widowControl w:val="0"/>
        <w:ind w:left="567" w:hanging="567"/>
      </w:pPr>
      <w:r w:rsidRPr="00493CBC">
        <w:t>•</w:t>
      </w:r>
      <w:r w:rsidRPr="00493CBC">
        <w:tab/>
        <w:t>Dor muscular</w:t>
      </w:r>
    </w:p>
    <w:p w14:paraId="30DA3E39" w14:textId="77777777" w:rsidR="00E913D4" w:rsidRPr="00493CBC" w:rsidRDefault="00E913D4" w:rsidP="00E913D4">
      <w:pPr>
        <w:widowControl w:val="0"/>
        <w:ind w:left="567" w:hanging="567"/>
      </w:pPr>
      <w:r w:rsidRPr="00493CBC">
        <w:t>•</w:t>
      </w:r>
      <w:r w:rsidRPr="00493CBC">
        <w:tab/>
        <w:t>Tensão arterial alta</w:t>
      </w:r>
    </w:p>
    <w:p w14:paraId="57C452C3" w14:textId="77777777" w:rsidR="00B0577D" w:rsidRDefault="00E913D4" w:rsidP="00B0577D">
      <w:pPr>
        <w:widowControl w:val="0"/>
        <w:ind w:left="567" w:hanging="567"/>
      </w:pPr>
      <w:r w:rsidRPr="00493CBC">
        <w:t>•</w:t>
      </w:r>
      <w:r w:rsidRPr="00493CBC">
        <w:tab/>
        <w:t>Indigestão</w:t>
      </w:r>
      <w:r w:rsidR="00B0577D">
        <w:t xml:space="preserve"> (dispepsia)</w:t>
      </w:r>
    </w:p>
    <w:p w14:paraId="5839AF90" w14:textId="77777777" w:rsidR="00E913D4" w:rsidRPr="00493CBC" w:rsidRDefault="00E913D4" w:rsidP="00E913D4">
      <w:pPr>
        <w:widowControl w:val="0"/>
        <w:ind w:left="567" w:hanging="567"/>
      </w:pPr>
      <w:r w:rsidRPr="00493CBC">
        <w:t>•</w:t>
      </w:r>
      <w:r w:rsidRPr="00493CBC">
        <w:tab/>
        <w:t>Tonturas</w:t>
      </w:r>
    </w:p>
    <w:p w14:paraId="38111AA1" w14:textId="77777777" w:rsidR="00E913D4" w:rsidRPr="00493CBC" w:rsidRDefault="00E913D4" w:rsidP="00E913D4">
      <w:pPr>
        <w:widowControl w:val="0"/>
        <w:ind w:left="567" w:hanging="567"/>
      </w:pPr>
      <w:r w:rsidRPr="00493CBC">
        <w:t>•</w:t>
      </w:r>
      <w:r w:rsidRPr="00493CBC">
        <w:tab/>
        <w:t>Tosse</w:t>
      </w:r>
    </w:p>
    <w:p w14:paraId="03375AE0" w14:textId="77777777" w:rsidR="00E913D4" w:rsidRPr="00493CBC" w:rsidRDefault="00E913D4" w:rsidP="00E913D4">
      <w:pPr>
        <w:widowControl w:val="0"/>
        <w:ind w:left="567" w:hanging="567"/>
      </w:pPr>
      <w:r w:rsidRPr="00493CBC">
        <w:t>•</w:t>
      </w:r>
      <w:r w:rsidRPr="00493CBC">
        <w:tab/>
        <w:t>Infeção do aparelho urinário</w:t>
      </w:r>
    </w:p>
    <w:p w14:paraId="7DA5E251" w14:textId="77777777" w:rsidR="00E913D4" w:rsidRPr="00493CBC" w:rsidRDefault="00E913D4" w:rsidP="00E913D4">
      <w:pPr>
        <w:widowControl w:val="0"/>
        <w:ind w:left="567" w:hanging="567"/>
      </w:pPr>
      <w:r w:rsidRPr="00493CBC">
        <w:t>•</w:t>
      </w:r>
      <w:r w:rsidRPr="00493CBC">
        <w:tab/>
        <w:t>Palpitações (sensação de que o coração falha alguns batimentos ou bate mais forte do que o habitual)</w:t>
      </w:r>
    </w:p>
    <w:p w14:paraId="5FE83E4E" w14:textId="77777777" w:rsidR="00E913D4" w:rsidRPr="00493CBC" w:rsidRDefault="00E913D4" w:rsidP="00E913D4">
      <w:pPr>
        <w:widowControl w:val="0"/>
        <w:rPr>
          <w:szCs w:val="22"/>
        </w:rPr>
      </w:pPr>
    </w:p>
    <w:p w14:paraId="6BAB1112" w14:textId="77777777" w:rsidR="00E913D4" w:rsidRPr="00493CBC" w:rsidRDefault="00E913D4" w:rsidP="00E913D4">
      <w:pPr>
        <w:widowControl w:val="0"/>
      </w:pPr>
      <w:r w:rsidRPr="00493CBC">
        <w:rPr>
          <w:b/>
        </w:rPr>
        <w:t>Frequentes</w:t>
      </w:r>
      <w:r w:rsidRPr="00493CBC">
        <w:t xml:space="preserve"> (podem afetar até 1 em cada 10 pessoas)</w:t>
      </w:r>
    </w:p>
    <w:p w14:paraId="1CBADE78" w14:textId="77777777" w:rsidR="00E913D4" w:rsidRPr="00493CBC" w:rsidRDefault="00E913D4" w:rsidP="00E913D4">
      <w:pPr>
        <w:widowControl w:val="0"/>
        <w:ind w:left="567" w:hanging="567"/>
      </w:pPr>
      <w:r w:rsidRPr="00493CBC">
        <w:t>•</w:t>
      </w:r>
      <w:r w:rsidRPr="00493CBC">
        <w:tab/>
        <w:t>Reações tipo queimadura solar após exposição à luz</w:t>
      </w:r>
    </w:p>
    <w:p w14:paraId="47F5700B" w14:textId="77777777" w:rsidR="00E913D4" w:rsidRPr="00493CBC" w:rsidRDefault="00E913D4" w:rsidP="00E913D4">
      <w:pPr>
        <w:widowControl w:val="0"/>
        <w:ind w:left="567" w:hanging="567"/>
      </w:pPr>
      <w:r w:rsidRPr="00493CBC">
        <w:t>•</w:t>
      </w:r>
      <w:r w:rsidRPr="00493CBC">
        <w:tab/>
        <w:t>Inchaço dos pés, tornozelos, pernas e/ou mãos</w:t>
      </w:r>
    </w:p>
    <w:p w14:paraId="2DD836A8" w14:textId="77777777" w:rsidR="00E913D4" w:rsidRPr="00493CBC" w:rsidRDefault="00E913D4" w:rsidP="00E913D4">
      <w:pPr>
        <w:widowControl w:val="0"/>
        <w:ind w:left="567" w:hanging="567"/>
      </w:pPr>
      <w:r w:rsidRPr="00493CBC">
        <w:t>•</w:t>
      </w:r>
      <w:r w:rsidRPr="00493CBC">
        <w:tab/>
        <w:t>Níveis de potássio baixos no sangue</w:t>
      </w:r>
    </w:p>
    <w:p w14:paraId="5AB58AA5" w14:textId="77777777" w:rsidR="00E913D4" w:rsidRPr="00493CBC" w:rsidRDefault="00E913D4" w:rsidP="00E913D4">
      <w:pPr>
        <w:widowControl w:val="0"/>
        <w:ind w:left="567" w:hanging="567"/>
      </w:pPr>
      <w:r w:rsidRPr="00493CBC">
        <w:t>•</w:t>
      </w:r>
      <w:r w:rsidRPr="00493CBC">
        <w:tab/>
        <w:t>Inflamação ou inchaço das passagens de ar entre a boca, nariz e pulmões, bronquite</w:t>
      </w:r>
    </w:p>
    <w:p w14:paraId="0194BDF4" w14:textId="77777777" w:rsidR="00E913D4" w:rsidRPr="00493CBC" w:rsidRDefault="00E913D4" w:rsidP="00E913D4">
      <w:pPr>
        <w:widowControl w:val="0"/>
        <w:ind w:left="567" w:hanging="567"/>
      </w:pPr>
      <w:r w:rsidRPr="00493CBC">
        <w:t>•</w:t>
      </w:r>
      <w:r w:rsidRPr="00493CBC">
        <w:tab/>
        <w:t>Distensão abdominal</w:t>
      </w:r>
    </w:p>
    <w:p w14:paraId="4247DD3B" w14:textId="77777777" w:rsidR="00E913D4" w:rsidRPr="00493CBC" w:rsidRDefault="00E913D4" w:rsidP="00E913D4">
      <w:pPr>
        <w:widowControl w:val="0"/>
        <w:ind w:left="567" w:hanging="567"/>
      </w:pPr>
      <w:r w:rsidRPr="00493CBC">
        <w:t>•</w:t>
      </w:r>
      <w:r w:rsidRPr="00493CBC">
        <w:tab/>
        <w:t>Sensação de preocupação, nervosismo ou inquietação</w:t>
      </w:r>
    </w:p>
    <w:p w14:paraId="59FF04FD" w14:textId="77777777" w:rsidR="00E913D4" w:rsidRPr="00493CBC" w:rsidRDefault="00E913D4" w:rsidP="00E913D4">
      <w:pPr>
        <w:widowControl w:val="0"/>
        <w:ind w:left="567" w:hanging="567"/>
      </w:pPr>
      <w:r w:rsidRPr="00493CBC">
        <w:t>•</w:t>
      </w:r>
      <w:r w:rsidRPr="00493CBC">
        <w:tab/>
        <w:t>Sentimento de tristeza, depressão</w:t>
      </w:r>
    </w:p>
    <w:p w14:paraId="276F3A13" w14:textId="77777777" w:rsidR="00E913D4" w:rsidRPr="00493CBC" w:rsidRDefault="00E913D4" w:rsidP="00E913D4">
      <w:pPr>
        <w:widowControl w:val="0"/>
        <w:ind w:left="567" w:hanging="567"/>
      </w:pPr>
      <w:r w:rsidRPr="00493CBC">
        <w:t>•</w:t>
      </w:r>
      <w:r w:rsidRPr="00493CBC">
        <w:tab/>
        <w:t>Hemorragia nasal</w:t>
      </w:r>
    </w:p>
    <w:p w14:paraId="7113AE69" w14:textId="77777777" w:rsidR="00E913D4" w:rsidRPr="00493CBC" w:rsidRDefault="00E913D4" w:rsidP="00E913D4">
      <w:pPr>
        <w:widowControl w:val="0"/>
        <w:ind w:left="567" w:hanging="567"/>
      </w:pPr>
      <w:r w:rsidRPr="00493CBC">
        <w:t>•</w:t>
      </w:r>
      <w:r w:rsidRPr="00493CBC">
        <w:tab/>
        <w:t>Perda de peso</w:t>
      </w:r>
    </w:p>
    <w:p w14:paraId="1B16E53D" w14:textId="77777777" w:rsidR="00E913D4" w:rsidRDefault="00E913D4" w:rsidP="00E913D4">
      <w:pPr>
        <w:widowControl w:val="0"/>
        <w:ind w:left="567" w:hanging="567"/>
      </w:pPr>
      <w:r w:rsidRPr="00493CBC">
        <w:t>•</w:t>
      </w:r>
      <w:r w:rsidRPr="00493CBC">
        <w:tab/>
        <w:t>Dor nas articulações</w:t>
      </w:r>
    </w:p>
    <w:p w14:paraId="586508A2" w14:textId="77777777" w:rsidR="00E913D4" w:rsidRDefault="00E913D4" w:rsidP="00E913D4">
      <w:pPr>
        <w:widowControl w:val="0"/>
        <w:ind w:left="567" w:hanging="567"/>
      </w:pPr>
      <w:r w:rsidRPr="00493CBC">
        <w:t>•</w:t>
      </w:r>
      <w:r w:rsidRPr="00493CBC">
        <w:tab/>
      </w:r>
      <w:r>
        <w:t>Alteração da concentração, compreensão, memória e pensamento (i</w:t>
      </w:r>
      <w:r w:rsidRPr="00BA5DC7">
        <w:t>nsuficiência cognitiva</w:t>
      </w:r>
      <w:r>
        <w:t>)</w:t>
      </w:r>
    </w:p>
    <w:p w14:paraId="370926E3" w14:textId="2D628BDC" w:rsidR="00E913D4" w:rsidRPr="00493CBC" w:rsidRDefault="00E913D4" w:rsidP="00E913D4">
      <w:pPr>
        <w:widowControl w:val="0"/>
        <w:ind w:left="567" w:hanging="567"/>
      </w:pPr>
      <w:r w:rsidRPr="00493CBC">
        <w:t>•</w:t>
      </w:r>
      <w:r w:rsidRPr="00493CBC">
        <w:tab/>
      </w:r>
      <w:r w:rsidR="00CF7E78">
        <w:t>Olhos avermelhados/cor de rosa</w:t>
      </w:r>
    </w:p>
    <w:p w14:paraId="7525ABDA" w14:textId="77777777" w:rsidR="00E913D4" w:rsidRPr="00493CBC" w:rsidRDefault="00E913D4" w:rsidP="00E913D4">
      <w:pPr>
        <w:widowControl w:val="0"/>
        <w:ind w:left="567" w:hanging="567"/>
      </w:pPr>
      <w:r w:rsidRPr="00493CBC">
        <w:t>•</w:t>
      </w:r>
      <w:r w:rsidRPr="00493CBC">
        <w:tab/>
        <w:t>Batimentos rápidos do coração podem causar tonturas, dor no peito ou falta de ar</w:t>
      </w:r>
    </w:p>
    <w:p w14:paraId="413EBEC9" w14:textId="77777777" w:rsidR="00E913D4" w:rsidRPr="00493CBC" w:rsidRDefault="00E913D4" w:rsidP="00E913D4">
      <w:pPr>
        <w:widowControl w:val="0"/>
        <w:ind w:left="567" w:hanging="567"/>
      </w:pPr>
      <w:r w:rsidRPr="00493CBC">
        <w:t>•</w:t>
      </w:r>
      <w:r w:rsidRPr="00493CBC">
        <w:tab/>
        <w:t>Boca seca</w:t>
      </w:r>
    </w:p>
    <w:p w14:paraId="1F29F0C6" w14:textId="77777777" w:rsidR="00E913D4" w:rsidRPr="00493CBC" w:rsidRDefault="00E913D4" w:rsidP="00E913D4">
      <w:pPr>
        <w:widowControl w:val="0"/>
        <w:ind w:left="567" w:hanging="567"/>
      </w:pPr>
      <w:r w:rsidRPr="00493CBC">
        <w:t>•</w:t>
      </w:r>
      <w:r w:rsidRPr="00493CBC">
        <w:tab/>
        <w:t>Inflamação da boca e/ou trato digestivo</w:t>
      </w:r>
    </w:p>
    <w:p w14:paraId="2706A7E9" w14:textId="77777777" w:rsidR="00E913D4" w:rsidRPr="00493CBC" w:rsidRDefault="00E913D4" w:rsidP="00E913D4">
      <w:pPr>
        <w:widowControl w:val="0"/>
        <w:ind w:left="567" w:hanging="567"/>
      </w:pPr>
      <w:r w:rsidRPr="00493CBC">
        <w:t>•</w:t>
      </w:r>
      <w:r w:rsidRPr="00493CBC">
        <w:tab/>
        <w:t>Erupção da pele</w:t>
      </w:r>
    </w:p>
    <w:p w14:paraId="4564502A" w14:textId="77777777" w:rsidR="00E913D4" w:rsidRPr="00493CBC" w:rsidRDefault="00E913D4" w:rsidP="00E913D4">
      <w:pPr>
        <w:widowControl w:val="0"/>
        <w:ind w:left="567" w:hanging="567"/>
      </w:pPr>
      <w:r w:rsidRPr="00493CBC">
        <w:t>•</w:t>
      </w:r>
      <w:r w:rsidRPr="00493CBC">
        <w:tab/>
        <w:t>Valores elevados nas análises sanguíneas</w:t>
      </w:r>
    </w:p>
    <w:p w14:paraId="34642FC7" w14:textId="77777777" w:rsidR="00E913D4" w:rsidRDefault="00E913D4" w:rsidP="00E913D4">
      <w:pPr>
        <w:widowControl w:val="0"/>
        <w:ind w:left="567" w:hanging="567"/>
      </w:pPr>
      <w:r w:rsidRPr="00493CBC">
        <w:t>•</w:t>
      </w:r>
      <w:r w:rsidRPr="00493CBC">
        <w:tab/>
        <w:t>Valores anómalos nas análises sanguíneas</w:t>
      </w:r>
    </w:p>
    <w:p w14:paraId="0289BAF1" w14:textId="77777777" w:rsidR="00E913D4" w:rsidRDefault="00E913D4" w:rsidP="00E913D4">
      <w:pPr>
        <w:widowControl w:val="0"/>
        <w:ind w:left="567" w:hanging="567"/>
      </w:pPr>
      <w:r w:rsidRPr="00493CBC">
        <w:t>•</w:t>
      </w:r>
      <w:r w:rsidRPr="00493CBC">
        <w:tab/>
        <w:t>Gosto anormal na boca</w:t>
      </w:r>
    </w:p>
    <w:p w14:paraId="78D55443" w14:textId="77777777" w:rsidR="00E913D4" w:rsidRPr="00712956" w:rsidRDefault="00E913D4" w:rsidP="00E913D4">
      <w:pPr>
        <w:widowControl w:val="0"/>
        <w:ind w:left="567" w:hanging="567"/>
      </w:pPr>
    </w:p>
    <w:p w14:paraId="2B0E8EB2" w14:textId="77777777" w:rsidR="00E913D4" w:rsidRPr="00493CBC" w:rsidRDefault="00E913D4" w:rsidP="00E913D4">
      <w:pPr>
        <w:widowControl w:val="0"/>
      </w:pPr>
      <w:r w:rsidRPr="00493CBC">
        <w:rPr>
          <w:b/>
        </w:rPr>
        <w:t>Pouco frequentes</w:t>
      </w:r>
      <w:r w:rsidRPr="00493CBC">
        <w:t xml:space="preserve"> (podem afetar até 1 em cada 100 pessoas)</w:t>
      </w:r>
    </w:p>
    <w:p w14:paraId="54336317" w14:textId="77777777" w:rsidR="00E913D4" w:rsidRDefault="00E913D4" w:rsidP="00E913D4">
      <w:pPr>
        <w:widowControl w:val="0"/>
        <w:ind w:left="567" w:hanging="567"/>
      </w:pPr>
      <w:r w:rsidRPr="00493CBC">
        <w:t>•</w:t>
      </w:r>
      <w:r>
        <w:tab/>
        <w:t>Estado confusional</w:t>
      </w:r>
    </w:p>
    <w:p w14:paraId="526D3927" w14:textId="77777777" w:rsidR="00E913D4" w:rsidRDefault="00E913D4" w:rsidP="00E913D4">
      <w:pPr>
        <w:widowControl w:val="0"/>
        <w:ind w:left="567" w:hanging="567"/>
      </w:pPr>
      <w:r w:rsidRPr="00493CBC">
        <w:t>•</w:t>
      </w:r>
      <w:r>
        <w:tab/>
        <w:t>Inflamação dos pulmões o que pode causar falta de ar e dificuldade em respirar (pneumonia não-infecciosa)</w:t>
      </w:r>
    </w:p>
    <w:p w14:paraId="4336782A" w14:textId="77777777" w:rsidR="00E913D4" w:rsidRPr="00493CBC" w:rsidRDefault="00E913D4" w:rsidP="00E913D4">
      <w:pPr>
        <w:widowControl w:val="0"/>
        <w:ind w:left="567" w:hanging="567"/>
      </w:pPr>
    </w:p>
    <w:p w14:paraId="1BACCBC9" w14:textId="77777777" w:rsidR="00E913D4" w:rsidRPr="00493CBC" w:rsidRDefault="00E913D4" w:rsidP="00E913D4">
      <w:pPr>
        <w:widowControl w:val="0"/>
        <w:rPr>
          <w:b/>
          <w:szCs w:val="22"/>
        </w:rPr>
      </w:pPr>
    </w:p>
    <w:p w14:paraId="4F12A068" w14:textId="77777777" w:rsidR="00E913D4" w:rsidRPr="00493CBC" w:rsidRDefault="00E913D4" w:rsidP="00E913D4">
      <w:pPr>
        <w:widowControl w:val="0"/>
      </w:pPr>
      <w:r w:rsidRPr="00493CBC">
        <w:rPr>
          <w:b/>
        </w:rPr>
        <w:t>Comunicação de efeitos indesejáveis</w:t>
      </w:r>
    </w:p>
    <w:p w14:paraId="18A08D13" w14:textId="77777777" w:rsidR="00E913D4" w:rsidRPr="00B47444" w:rsidRDefault="00E913D4" w:rsidP="00E913D4">
      <w:r w:rsidRPr="00493CBC">
        <w:t>Se tiver quaisquer efeitos indesejáveis, incluindo possíveis efeitos indesejáveis não indicados neste folheto,</w:t>
      </w:r>
      <w:r w:rsidRPr="00493CBC">
        <w:rPr>
          <w:color w:val="FF0000"/>
        </w:rPr>
        <w:t xml:space="preserve"> </w:t>
      </w:r>
      <w:r w:rsidRPr="00493CBC">
        <w:t xml:space="preserve">fale com o seu médico, farmacêutico ou enfermeiro. Também poderá comunicar efeitos indesejáveis diretamente através do </w:t>
      </w:r>
      <w:r w:rsidRPr="00493CBC">
        <w:rPr>
          <w:highlight w:val="lightGray"/>
        </w:rPr>
        <w:t xml:space="preserve">sistema nacional de notificação mencionado no </w:t>
      </w:r>
      <w:hyperlink r:id="rId20" w:history="1">
        <w:r w:rsidRPr="00493CBC">
          <w:rPr>
            <w:rStyle w:val="Hyperlink"/>
            <w:highlight w:val="lightGray"/>
          </w:rPr>
          <w:t>Apêndice V</w:t>
        </w:r>
      </w:hyperlink>
      <w:r w:rsidRPr="00493CBC">
        <w:t>. Ao comunicar efeitos indesejáveis, estará a ajudar a fornecer mais informações sobre a segurança deste medicamento</w:t>
      </w:r>
      <w:r w:rsidRPr="00B47444">
        <w:t>.</w:t>
      </w:r>
    </w:p>
    <w:p w14:paraId="6250DCD4" w14:textId="77777777" w:rsidR="00E913D4" w:rsidRPr="00365A4D" w:rsidRDefault="00E913D4" w:rsidP="00E913D4">
      <w:pPr>
        <w:widowControl w:val="0"/>
        <w:autoSpaceDE w:val="0"/>
        <w:rPr>
          <w:szCs w:val="22"/>
        </w:rPr>
      </w:pPr>
    </w:p>
    <w:p w14:paraId="5334A36E" w14:textId="77777777" w:rsidR="00E913D4" w:rsidRPr="00493CBC" w:rsidRDefault="00E913D4" w:rsidP="00E913D4">
      <w:pPr>
        <w:widowControl w:val="0"/>
        <w:autoSpaceDE w:val="0"/>
        <w:rPr>
          <w:szCs w:val="22"/>
        </w:rPr>
      </w:pPr>
    </w:p>
    <w:p w14:paraId="256E9AD0" w14:textId="77777777" w:rsidR="00E913D4" w:rsidRPr="00493CBC" w:rsidRDefault="00E913D4" w:rsidP="00E913D4">
      <w:pPr>
        <w:widowControl w:val="0"/>
        <w:ind w:left="567" w:hanging="567"/>
      </w:pPr>
      <w:r w:rsidRPr="00493CBC">
        <w:rPr>
          <w:b/>
        </w:rPr>
        <w:t>5.</w:t>
      </w:r>
      <w:r w:rsidRPr="00493CBC">
        <w:rPr>
          <w:b/>
        </w:rPr>
        <w:tab/>
        <w:t>Como conservar Zejula</w:t>
      </w:r>
    </w:p>
    <w:p w14:paraId="1F35EDF6" w14:textId="77777777" w:rsidR="00E913D4" w:rsidRPr="00493CBC" w:rsidRDefault="00E913D4" w:rsidP="00E913D4">
      <w:pPr>
        <w:widowControl w:val="0"/>
        <w:rPr>
          <w:b/>
          <w:szCs w:val="22"/>
        </w:rPr>
      </w:pPr>
    </w:p>
    <w:p w14:paraId="72F6CC62" w14:textId="77777777" w:rsidR="00E913D4" w:rsidRPr="00493CBC" w:rsidRDefault="00E913D4" w:rsidP="00E913D4">
      <w:pPr>
        <w:widowControl w:val="0"/>
      </w:pPr>
      <w:r w:rsidRPr="00493CBC">
        <w:t>Manter este medicamento fora da vista e do alcance das crianças.</w:t>
      </w:r>
    </w:p>
    <w:p w14:paraId="010BB987" w14:textId="77777777" w:rsidR="00E913D4" w:rsidRPr="00493CBC" w:rsidRDefault="00E913D4" w:rsidP="00E913D4">
      <w:pPr>
        <w:widowControl w:val="0"/>
        <w:rPr>
          <w:szCs w:val="22"/>
        </w:rPr>
      </w:pPr>
    </w:p>
    <w:p w14:paraId="39D90F24" w14:textId="77777777" w:rsidR="00E913D4" w:rsidRPr="00493CBC" w:rsidRDefault="00E913D4" w:rsidP="00E913D4">
      <w:pPr>
        <w:widowControl w:val="0"/>
      </w:pPr>
      <w:r w:rsidRPr="00493CBC">
        <w:t>Não utilize este medicamento após o prazo de validade impresso na embalagem exterior e no blister após EXP. O prazo de validade corresponde ao último dia do mês indicado.</w:t>
      </w:r>
    </w:p>
    <w:p w14:paraId="57269A2A" w14:textId="77777777" w:rsidR="00E913D4" w:rsidRPr="00493CBC" w:rsidRDefault="00E913D4" w:rsidP="00E913D4">
      <w:pPr>
        <w:widowControl w:val="0"/>
        <w:rPr>
          <w:szCs w:val="22"/>
        </w:rPr>
      </w:pPr>
    </w:p>
    <w:p w14:paraId="7EF52A80" w14:textId="767E1364" w:rsidR="00E913D4" w:rsidRDefault="00E913D4" w:rsidP="00E913D4">
      <w:pPr>
        <w:widowControl w:val="0"/>
      </w:pPr>
      <w:r>
        <w:t>Este medicamento não requer condições especiais de conservação.</w:t>
      </w:r>
    </w:p>
    <w:p w14:paraId="5DBAC901" w14:textId="61BE17EF" w:rsidR="00E913D4" w:rsidRDefault="00E913D4" w:rsidP="00E913D4">
      <w:pPr>
        <w:widowControl w:val="0"/>
      </w:pPr>
    </w:p>
    <w:p w14:paraId="54A90D3B" w14:textId="659EC5C6" w:rsidR="00E913D4" w:rsidRPr="00493CBC" w:rsidRDefault="00E913D4" w:rsidP="00E913D4">
      <w:pPr>
        <w:widowControl w:val="0"/>
      </w:pPr>
      <w:r>
        <w:t>Conserve na embalagem de origem para proteger os comprimidos da absorção d</w:t>
      </w:r>
      <w:r w:rsidR="0086241D">
        <w:t>a</w:t>
      </w:r>
      <w:r>
        <w:t xml:space="preserve"> água em condições de humidade elevada.</w:t>
      </w:r>
    </w:p>
    <w:p w14:paraId="1E6C6A43" w14:textId="77777777" w:rsidR="00E913D4" w:rsidRPr="00493CBC" w:rsidRDefault="00E913D4" w:rsidP="00E913D4">
      <w:pPr>
        <w:widowControl w:val="0"/>
        <w:rPr>
          <w:szCs w:val="22"/>
        </w:rPr>
      </w:pPr>
    </w:p>
    <w:p w14:paraId="40354642" w14:textId="77777777" w:rsidR="00E913D4" w:rsidRPr="00493CBC" w:rsidRDefault="00E913D4" w:rsidP="00E913D4">
      <w:pPr>
        <w:widowControl w:val="0"/>
      </w:pPr>
      <w:r w:rsidRPr="00493CBC">
        <w:t>Não deite fora quaisquer medicamentos na canalização ou no lixo doméstico. Pergunte ao seu farmacêutico como deitar fora os medicamentos que já não utiliza. Estas medidas ajudarão a proteger o ambiente.</w:t>
      </w:r>
    </w:p>
    <w:p w14:paraId="56D53B79" w14:textId="77777777" w:rsidR="00E913D4" w:rsidRPr="00493CBC" w:rsidRDefault="00E913D4" w:rsidP="00E913D4">
      <w:pPr>
        <w:widowControl w:val="0"/>
        <w:rPr>
          <w:szCs w:val="22"/>
        </w:rPr>
      </w:pPr>
    </w:p>
    <w:p w14:paraId="4D578791" w14:textId="77777777" w:rsidR="00E913D4" w:rsidRPr="00493CBC" w:rsidRDefault="00E913D4" w:rsidP="00E913D4">
      <w:pPr>
        <w:widowControl w:val="0"/>
        <w:rPr>
          <w:szCs w:val="22"/>
        </w:rPr>
      </w:pPr>
    </w:p>
    <w:p w14:paraId="31F8B41F" w14:textId="77777777" w:rsidR="00E913D4" w:rsidRPr="00493CBC" w:rsidRDefault="00E913D4" w:rsidP="00E913D4">
      <w:pPr>
        <w:widowControl w:val="0"/>
        <w:ind w:left="567" w:hanging="567"/>
      </w:pPr>
      <w:r w:rsidRPr="00493CBC">
        <w:rPr>
          <w:b/>
        </w:rPr>
        <w:t>6.</w:t>
      </w:r>
      <w:r w:rsidRPr="00493CBC">
        <w:rPr>
          <w:b/>
        </w:rPr>
        <w:tab/>
        <w:t>Conteúdo da embalagem e outras informações</w:t>
      </w:r>
    </w:p>
    <w:p w14:paraId="2D22D910" w14:textId="77777777" w:rsidR="00E913D4" w:rsidRPr="00493CBC" w:rsidRDefault="00E913D4" w:rsidP="00E913D4">
      <w:pPr>
        <w:widowControl w:val="0"/>
        <w:rPr>
          <w:b/>
          <w:szCs w:val="22"/>
        </w:rPr>
      </w:pPr>
    </w:p>
    <w:p w14:paraId="2CEDFF73" w14:textId="77777777" w:rsidR="00E913D4" w:rsidRPr="00493CBC" w:rsidRDefault="00E913D4" w:rsidP="00E913D4">
      <w:pPr>
        <w:widowControl w:val="0"/>
      </w:pPr>
      <w:r w:rsidRPr="00493CBC">
        <w:rPr>
          <w:b/>
        </w:rPr>
        <w:t>Qual a composição de Zejula</w:t>
      </w:r>
    </w:p>
    <w:p w14:paraId="416DA0F0" w14:textId="77777777" w:rsidR="00E913D4" w:rsidRPr="00493CBC" w:rsidRDefault="00E913D4" w:rsidP="00E913D4">
      <w:pPr>
        <w:widowControl w:val="0"/>
        <w:rPr>
          <w:b/>
          <w:szCs w:val="22"/>
        </w:rPr>
      </w:pPr>
    </w:p>
    <w:p w14:paraId="25C3FFF0" w14:textId="11667214" w:rsidR="00E913D4" w:rsidRPr="00493CBC" w:rsidRDefault="00E913D4" w:rsidP="00E913D4">
      <w:pPr>
        <w:widowControl w:val="0"/>
        <w:ind w:left="567" w:hanging="567"/>
      </w:pPr>
      <w:r w:rsidRPr="00493CBC">
        <w:lastRenderedPageBreak/>
        <w:t>•</w:t>
      </w:r>
      <w:r w:rsidRPr="00493CBC">
        <w:tab/>
        <w:t xml:space="preserve">A substância ativa é niraparib. Cada </w:t>
      </w:r>
      <w:r>
        <w:t>comprimido revestido por película</w:t>
      </w:r>
      <w:r w:rsidRPr="00493CBC">
        <w:t xml:space="preserve"> contém tosilato mono-hidratado de niraparib equivalente a 100 mg de niraparib.</w:t>
      </w:r>
    </w:p>
    <w:p w14:paraId="6B3E717A" w14:textId="77777777" w:rsidR="00E913D4" w:rsidRPr="00493CBC" w:rsidRDefault="00E913D4" w:rsidP="00E913D4">
      <w:pPr>
        <w:widowControl w:val="0"/>
        <w:rPr>
          <w:i/>
          <w:iCs/>
          <w:szCs w:val="22"/>
        </w:rPr>
      </w:pPr>
    </w:p>
    <w:p w14:paraId="5594469C" w14:textId="77777777" w:rsidR="00E913D4" w:rsidRPr="00493CBC" w:rsidRDefault="00E913D4" w:rsidP="00E913D4">
      <w:pPr>
        <w:widowControl w:val="0"/>
        <w:ind w:left="567" w:hanging="567"/>
      </w:pPr>
      <w:r w:rsidRPr="00493CBC">
        <w:t>•</w:t>
      </w:r>
      <w:r w:rsidRPr="00493CBC">
        <w:tab/>
        <w:t>Os outros componentes (excipientes) são:</w:t>
      </w:r>
    </w:p>
    <w:p w14:paraId="27956778" w14:textId="64D8FE48" w:rsidR="00E913D4" w:rsidRDefault="00E913D4" w:rsidP="008E246D">
      <w:pPr>
        <w:widowControl w:val="0"/>
        <w:ind w:left="567"/>
      </w:pPr>
      <w:r>
        <w:t>Núcleo do comprimido</w:t>
      </w:r>
      <w:r w:rsidRPr="00493CBC">
        <w:t xml:space="preserve">: </w:t>
      </w:r>
      <w:r>
        <w:t>crospovidona, l</w:t>
      </w:r>
      <w:r w:rsidRPr="00493CBC">
        <w:t>actose mono-hidratada</w:t>
      </w:r>
      <w:r>
        <w:t>, e</w:t>
      </w:r>
      <w:r w:rsidRPr="00493CBC">
        <w:t>stearato de magnésio</w:t>
      </w:r>
      <w:r>
        <w:t>, celulose microcristalina (E460), p</w:t>
      </w:r>
      <w:r w:rsidRPr="00493CBC">
        <w:t>ovidona (E 1201)</w:t>
      </w:r>
      <w:r>
        <w:t>, sílica coloidal hidratada</w:t>
      </w:r>
    </w:p>
    <w:p w14:paraId="1E7B808C" w14:textId="179E9E4D" w:rsidR="00E913D4" w:rsidRPr="00493CBC" w:rsidRDefault="00E913D4" w:rsidP="008E246D">
      <w:pPr>
        <w:widowControl w:val="0"/>
        <w:ind w:left="567"/>
      </w:pPr>
      <w:r>
        <w:t>Revestimento do comprimido</w:t>
      </w:r>
      <w:r w:rsidRPr="00493CBC">
        <w:t xml:space="preserve">: </w:t>
      </w:r>
      <w:r>
        <w:t>álcool polivinílico (E 1203), dióxido de titânio (E 171), macrogol (E 1521), talco (E 553b), ó</w:t>
      </w:r>
      <w:r w:rsidRPr="00493CBC">
        <w:t>xido de ferro negro (E 172)</w:t>
      </w:r>
    </w:p>
    <w:p w14:paraId="370CC012" w14:textId="77777777" w:rsidR="00E913D4" w:rsidRPr="00493CBC" w:rsidRDefault="00E913D4" w:rsidP="00E913D4">
      <w:pPr>
        <w:widowControl w:val="0"/>
        <w:ind w:left="567"/>
      </w:pPr>
    </w:p>
    <w:p w14:paraId="661387AD" w14:textId="1DDB4D98" w:rsidR="00E913D4" w:rsidRPr="00493CBC" w:rsidRDefault="00E913D4" w:rsidP="00E913D4">
      <w:pPr>
        <w:widowControl w:val="0"/>
      </w:pPr>
      <w:r w:rsidRPr="00493CBC">
        <w:t xml:space="preserve">Este medicamento contém lactose </w:t>
      </w:r>
      <w:r w:rsidR="00F83C90">
        <w:t>–</w:t>
      </w:r>
      <w:r w:rsidRPr="00493CBC">
        <w:t xml:space="preserve"> ver secção 2 para mais informações.</w:t>
      </w:r>
    </w:p>
    <w:p w14:paraId="1648E399" w14:textId="77777777" w:rsidR="00E913D4" w:rsidRPr="00493CBC" w:rsidRDefault="00E913D4" w:rsidP="00E913D4">
      <w:pPr>
        <w:widowControl w:val="0"/>
        <w:rPr>
          <w:szCs w:val="22"/>
        </w:rPr>
      </w:pPr>
    </w:p>
    <w:p w14:paraId="05501FB4" w14:textId="77777777" w:rsidR="00E913D4" w:rsidRPr="00493CBC" w:rsidRDefault="00E913D4" w:rsidP="00E913D4">
      <w:pPr>
        <w:widowControl w:val="0"/>
      </w:pPr>
      <w:r w:rsidRPr="00493CBC">
        <w:rPr>
          <w:b/>
        </w:rPr>
        <w:t>Qual o aspeto de Zejula e conteúdo da embalagem</w:t>
      </w:r>
    </w:p>
    <w:p w14:paraId="6DDCFBED" w14:textId="77777777" w:rsidR="00E913D4" w:rsidRPr="00493CBC" w:rsidRDefault="00E913D4" w:rsidP="00E913D4">
      <w:pPr>
        <w:widowControl w:val="0"/>
        <w:rPr>
          <w:b/>
          <w:szCs w:val="22"/>
        </w:rPr>
      </w:pPr>
    </w:p>
    <w:p w14:paraId="346DE0D3" w14:textId="389C3A22" w:rsidR="00E913D4" w:rsidRPr="00493CBC" w:rsidRDefault="00E913D4" w:rsidP="00E913D4">
      <w:pPr>
        <w:widowControl w:val="0"/>
      </w:pPr>
      <w:r>
        <w:t>Os comprimidos revestidos por película</w:t>
      </w:r>
      <w:r w:rsidRPr="00493CBC">
        <w:t xml:space="preserve"> de Zejula </w:t>
      </w:r>
      <w:r>
        <w:t>são cinzentos, de forma oval, gravado</w:t>
      </w:r>
      <w:r w:rsidR="00304801">
        <w:t>s</w:t>
      </w:r>
      <w:r>
        <w:t xml:space="preserve"> </w:t>
      </w:r>
      <w:r w:rsidRPr="00493CBC">
        <w:t xml:space="preserve">com </w:t>
      </w:r>
      <w:r>
        <w:t>“100” num</w:t>
      </w:r>
      <w:r w:rsidR="00294F9D">
        <w:t xml:space="preserve">a das faces </w:t>
      </w:r>
      <w:r>
        <w:t xml:space="preserve">e “Zejula” </w:t>
      </w:r>
      <w:r w:rsidR="00294F9D">
        <w:t>na outra face</w:t>
      </w:r>
      <w:r w:rsidR="00BD251B">
        <w:t>.</w:t>
      </w:r>
    </w:p>
    <w:p w14:paraId="5C4E60A6" w14:textId="77777777" w:rsidR="00E913D4" w:rsidRPr="00493CBC" w:rsidRDefault="00E913D4" w:rsidP="00E913D4">
      <w:pPr>
        <w:widowControl w:val="0"/>
        <w:rPr>
          <w:szCs w:val="22"/>
        </w:rPr>
      </w:pPr>
    </w:p>
    <w:p w14:paraId="45DEAB74" w14:textId="679A6899" w:rsidR="00E913D4" w:rsidRPr="00493CBC" w:rsidRDefault="00304801" w:rsidP="00E035DD">
      <w:pPr>
        <w:widowControl w:val="0"/>
        <w:tabs>
          <w:tab w:val="left" w:pos="567"/>
        </w:tabs>
        <w:suppressAutoHyphens w:val="0"/>
      </w:pPr>
      <w:r>
        <w:t>Os comprimidos</w:t>
      </w:r>
      <w:r w:rsidR="00E913D4" w:rsidRPr="00493CBC">
        <w:t xml:space="preserve"> </w:t>
      </w:r>
      <w:r>
        <w:t>revestidos por película</w:t>
      </w:r>
      <w:r w:rsidRPr="00493CBC">
        <w:t xml:space="preserve"> </w:t>
      </w:r>
      <w:r w:rsidR="00E913D4" w:rsidRPr="00493CBC">
        <w:t>são acondicionad</w:t>
      </w:r>
      <w:r>
        <w:t>o</w:t>
      </w:r>
      <w:r w:rsidR="00E913D4" w:rsidRPr="00493CBC">
        <w:t xml:space="preserve">s em </w:t>
      </w:r>
      <w:r w:rsidRPr="00493CBC">
        <w:t>blisters</w:t>
      </w:r>
      <w:r w:rsidR="00086261">
        <w:t xml:space="preserve"> ou </w:t>
      </w:r>
      <w:r w:rsidR="00086261" w:rsidRPr="00E035DD">
        <w:t>em blisters resistentes à abertura por crianças</w:t>
      </w:r>
      <w:r w:rsidR="00E913D4" w:rsidRPr="00493CBC">
        <w:t xml:space="preserve"> de</w:t>
      </w:r>
    </w:p>
    <w:p w14:paraId="0A64513E" w14:textId="32007E59" w:rsidR="00E913D4" w:rsidRPr="00493CBC" w:rsidRDefault="00E913D4" w:rsidP="00E913D4">
      <w:pPr>
        <w:widowControl w:val="0"/>
        <w:ind w:left="567" w:hanging="567"/>
      </w:pPr>
      <w:r w:rsidRPr="00493CBC">
        <w:t>•</w:t>
      </w:r>
      <w:r w:rsidRPr="00493CBC">
        <w:tab/>
        <w:t>84 </w:t>
      </w:r>
      <w:r w:rsidR="00304801" w:rsidRPr="00304801">
        <w:t>comprimidos revestidos por película</w:t>
      </w:r>
    </w:p>
    <w:p w14:paraId="458D71AB" w14:textId="57FBDC78" w:rsidR="00E913D4" w:rsidRPr="00493CBC" w:rsidRDefault="00E913D4" w:rsidP="00E913D4">
      <w:pPr>
        <w:widowControl w:val="0"/>
        <w:ind w:left="567" w:hanging="567"/>
      </w:pPr>
      <w:r w:rsidRPr="00493CBC">
        <w:t>•</w:t>
      </w:r>
      <w:r w:rsidRPr="00493CBC">
        <w:tab/>
        <w:t>56 </w:t>
      </w:r>
      <w:r w:rsidR="00304801" w:rsidRPr="00304801">
        <w:t>comprimidos revestidos por película</w:t>
      </w:r>
    </w:p>
    <w:p w14:paraId="05576026" w14:textId="77777777" w:rsidR="00E913D4" w:rsidRDefault="00E913D4" w:rsidP="00E913D4">
      <w:pPr>
        <w:widowControl w:val="0"/>
        <w:rPr>
          <w:szCs w:val="22"/>
        </w:rPr>
      </w:pPr>
    </w:p>
    <w:p w14:paraId="041034A6" w14:textId="77777777" w:rsidR="00E913D4" w:rsidRDefault="00E913D4" w:rsidP="00E913D4">
      <w:pPr>
        <w:widowControl w:val="0"/>
        <w:rPr>
          <w:szCs w:val="22"/>
        </w:rPr>
      </w:pPr>
      <w:r>
        <w:rPr>
          <w:szCs w:val="22"/>
        </w:rPr>
        <w:t>É possível que não sejam comercializadas todas as apresentações.</w:t>
      </w:r>
    </w:p>
    <w:p w14:paraId="7CC08989" w14:textId="77777777" w:rsidR="00E913D4" w:rsidRPr="00493CBC" w:rsidRDefault="00E913D4" w:rsidP="00E913D4">
      <w:pPr>
        <w:widowControl w:val="0"/>
        <w:rPr>
          <w:szCs w:val="22"/>
        </w:rPr>
      </w:pPr>
    </w:p>
    <w:p w14:paraId="016946AF" w14:textId="77777777" w:rsidR="00E913D4" w:rsidRPr="00493CBC" w:rsidRDefault="00E913D4" w:rsidP="00E913D4">
      <w:pPr>
        <w:widowControl w:val="0"/>
      </w:pPr>
      <w:r w:rsidRPr="00493CBC">
        <w:rPr>
          <w:b/>
        </w:rPr>
        <w:t>Titular da Autorização de Introdução no Mercado</w:t>
      </w:r>
    </w:p>
    <w:p w14:paraId="3EC94911" w14:textId="77777777" w:rsidR="00E913D4" w:rsidRPr="00493CBC" w:rsidRDefault="00E913D4" w:rsidP="00E913D4">
      <w:pPr>
        <w:rPr>
          <w:lang w:val="en-GB"/>
        </w:rPr>
      </w:pPr>
      <w:r w:rsidRPr="00493CBC">
        <w:rPr>
          <w:lang w:val="en-GB"/>
        </w:rPr>
        <w:t>GlaxoSmithKline (Ireland) Limited</w:t>
      </w:r>
    </w:p>
    <w:p w14:paraId="4B04F26F" w14:textId="77777777" w:rsidR="00E913D4" w:rsidRPr="00493CBC" w:rsidRDefault="00E913D4" w:rsidP="00E913D4">
      <w:pPr>
        <w:rPr>
          <w:lang w:val="en-GB"/>
        </w:rPr>
      </w:pPr>
      <w:r w:rsidRPr="00493CBC">
        <w:rPr>
          <w:lang w:val="en-GB"/>
        </w:rPr>
        <w:t>12 Riverwalk</w:t>
      </w:r>
    </w:p>
    <w:p w14:paraId="17D568CA" w14:textId="77777777" w:rsidR="00E913D4" w:rsidRPr="00493CBC" w:rsidRDefault="00E913D4" w:rsidP="00E913D4">
      <w:pPr>
        <w:rPr>
          <w:lang w:val="en-GB"/>
        </w:rPr>
      </w:pPr>
      <w:r w:rsidRPr="00493CBC">
        <w:rPr>
          <w:lang w:val="en-GB"/>
        </w:rPr>
        <w:t>Citywest Business Campus</w:t>
      </w:r>
    </w:p>
    <w:p w14:paraId="7121C667" w14:textId="77777777" w:rsidR="00E913D4" w:rsidRPr="00493CBC" w:rsidRDefault="00E913D4" w:rsidP="00E913D4">
      <w:pPr>
        <w:rPr>
          <w:lang w:val="en-GB"/>
        </w:rPr>
      </w:pPr>
      <w:r w:rsidRPr="00493CBC">
        <w:rPr>
          <w:lang w:val="en-GB"/>
        </w:rPr>
        <w:t>Dublin 24</w:t>
      </w:r>
    </w:p>
    <w:p w14:paraId="37C54006" w14:textId="77777777" w:rsidR="00E913D4" w:rsidRPr="00493CBC" w:rsidRDefault="00E913D4" w:rsidP="00E913D4">
      <w:pPr>
        <w:rPr>
          <w:lang w:val="en-GB"/>
        </w:rPr>
      </w:pPr>
      <w:r w:rsidRPr="00493CBC">
        <w:rPr>
          <w:lang w:val="en-US"/>
        </w:rPr>
        <w:t>Irlanda</w:t>
      </w:r>
      <w:r w:rsidRPr="00493CBC">
        <w:rPr>
          <w:lang w:val="en-GB"/>
        </w:rPr>
        <w:t xml:space="preserve"> </w:t>
      </w:r>
    </w:p>
    <w:p w14:paraId="25360185" w14:textId="77777777" w:rsidR="00E913D4" w:rsidRPr="00493CBC" w:rsidRDefault="00E913D4" w:rsidP="00E913D4">
      <w:pPr>
        <w:widowControl w:val="0"/>
        <w:rPr>
          <w:szCs w:val="22"/>
          <w:lang w:val="nl-NL"/>
        </w:rPr>
      </w:pPr>
      <w:r w:rsidRPr="00493CBC" w:rsidDel="00934CBA">
        <w:rPr>
          <w:lang w:val="nl-NL"/>
        </w:rPr>
        <w:t xml:space="preserve"> </w:t>
      </w:r>
    </w:p>
    <w:p w14:paraId="23E50EE7" w14:textId="77777777" w:rsidR="00E913D4" w:rsidRPr="00493CBC" w:rsidRDefault="00E913D4" w:rsidP="00E913D4">
      <w:pPr>
        <w:widowControl w:val="0"/>
        <w:rPr>
          <w:lang w:val="en-US"/>
        </w:rPr>
      </w:pPr>
      <w:r w:rsidRPr="00493CBC">
        <w:rPr>
          <w:b/>
          <w:lang w:val="en-US"/>
        </w:rPr>
        <w:t>Fabricante</w:t>
      </w:r>
    </w:p>
    <w:p w14:paraId="2579879D" w14:textId="77777777" w:rsidR="00E913D4" w:rsidRPr="00493CBC" w:rsidRDefault="00E913D4" w:rsidP="00E913D4">
      <w:pPr>
        <w:rPr>
          <w:rFonts w:eastAsia="SimSun"/>
          <w:szCs w:val="22"/>
          <w:lang w:val="nl-NL" w:eastAsia="en-GB"/>
        </w:rPr>
      </w:pPr>
      <w:r w:rsidRPr="00493CBC">
        <w:rPr>
          <w:rFonts w:eastAsia="SimSun"/>
          <w:szCs w:val="22"/>
          <w:lang w:val="nl-NL" w:eastAsia="en-GB"/>
        </w:rPr>
        <w:t>GlaxoSmithKline Trading Services Ltd.</w:t>
      </w:r>
    </w:p>
    <w:p w14:paraId="425467C1" w14:textId="77777777" w:rsidR="00E913D4" w:rsidRPr="00493CBC" w:rsidRDefault="00E913D4" w:rsidP="00E913D4">
      <w:pPr>
        <w:rPr>
          <w:rFonts w:eastAsia="SimSun"/>
          <w:szCs w:val="22"/>
          <w:lang w:val="nl-NL" w:eastAsia="en-GB"/>
        </w:rPr>
      </w:pPr>
      <w:r w:rsidRPr="00493CBC">
        <w:rPr>
          <w:rFonts w:eastAsia="SimSun"/>
          <w:szCs w:val="22"/>
          <w:lang w:val="nl-NL" w:eastAsia="en-GB"/>
        </w:rPr>
        <w:t>12 Riverwalk</w:t>
      </w:r>
    </w:p>
    <w:p w14:paraId="3B1D2929" w14:textId="77777777" w:rsidR="00E913D4" w:rsidRPr="00493CBC" w:rsidRDefault="00E913D4" w:rsidP="00E913D4">
      <w:pPr>
        <w:rPr>
          <w:rFonts w:eastAsia="SimSun"/>
          <w:szCs w:val="22"/>
          <w:lang w:val="nl-NL" w:eastAsia="en-GB"/>
        </w:rPr>
      </w:pPr>
      <w:r w:rsidRPr="00493CBC">
        <w:rPr>
          <w:rFonts w:eastAsia="SimSun"/>
          <w:szCs w:val="22"/>
          <w:lang w:val="nl-NL" w:eastAsia="en-GB"/>
        </w:rPr>
        <w:t>Citywest Business Campus</w:t>
      </w:r>
    </w:p>
    <w:p w14:paraId="68C0DFC3" w14:textId="77777777" w:rsidR="00E913D4" w:rsidRPr="00493CBC" w:rsidRDefault="00E913D4" w:rsidP="00E913D4">
      <w:pPr>
        <w:rPr>
          <w:rFonts w:eastAsia="SimSun"/>
          <w:szCs w:val="22"/>
          <w:lang w:val="nl-NL" w:eastAsia="en-GB"/>
        </w:rPr>
      </w:pPr>
      <w:r w:rsidRPr="00493CBC">
        <w:rPr>
          <w:rFonts w:eastAsia="SimSun"/>
          <w:szCs w:val="22"/>
          <w:lang w:val="nl-NL" w:eastAsia="en-GB"/>
        </w:rPr>
        <w:t>Dublin 24</w:t>
      </w:r>
    </w:p>
    <w:p w14:paraId="4A551BD3" w14:textId="77777777" w:rsidR="00E913D4" w:rsidRPr="00493CBC" w:rsidRDefault="00E913D4" w:rsidP="00E913D4">
      <w:pPr>
        <w:widowControl w:val="0"/>
        <w:rPr>
          <w:rFonts w:eastAsia="SimSun"/>
          <w:szCs w:val="22"/>
          <w:lang w:val="nl-NL" w:eastAsia="en-GB"/>
        </w:rPr>
      </w:pPr>
      <w:r w:rsidRPr="00493CBC">
        <w:rPr>
          <w:rFonts w:eastAsia="SimSun"/>
          <w:szCs w:val="22"/>
          <w:lang w:val="nl-NL" w:eastAsia="en-GB"/>
        </w:rPr>
        <w:t>Irlanda</w:t>
      </w:r>
    </w:p>
    <w:p w14:paraId="3E193B47" w14:textId="20E02B2F" w:rsidR="00E913D4" w:rsidRDefault="00E913D4" w:rsidP="00E913D4">
      <w:pPr>
        <w:widowControl w:val="0"/>
        <w:rPr>
          <w:rFonts w:eastAsia="SimSun"/>
          <w:szCs w:val="22"/>
          <w:lang w:val="nl-NL" w:eastAsia="en-GB"/>
        </w:rPr>
      </w:pPr>
    </w:p>
    <w:p w14:paraId="60EE1627" w14:textId="77777777" w:rsidR="002B3E76" w:rsidRDefault="002B3E76" w:rsidP="002B3E76">
      <w:pPr>
        <w:pStyle w:val="C-TableText"/>
        <w:spacing w:before="0" w:after="0"/>
        <w:rPr>
          <w:highlight w:val="lightGray"/>
          <w:lang w:val="en-US"/>
        </w:rPr>
      </w:pPr>
      <w:proofErr w:type="spellStart"/>
      <w:r>
        <w:rPr>
          <w:highlight w:val="lightGray"/>
          <w:lang w:val="en-US"/>
        </w:rPr>
        <w:t>Millmount</w:t>
      </w:r>
      <w:proofErr w:type="spellEnd"/>
      <w:r>
        <w:rPr>
          <w:highlight w:val="lightGray"/>
          <w:lang w:val="en-US"/>
        </w:rPr>
        <w:t xml:space="preserve"> Healthcare Ltd.</w:t>
      </w:r>
    </w:p>
    <w:p w14:paraId="28D4C9EF" w14:textId="77777777" w:rsidR="002B3E76" w:rsidRDefault="002B3E76" w:rsidP="002B3E76">
      <w:pPr>
        <w:pStyle w:val="C-TableText"/>
        <w:spacing w:before="0" w:after="0"/>
        <w:rPr>
          <w:highlight w:val="lightGray"/>
          <w:lang w:val="en-US"/>
        </w:rPr>
      </w:pPr>
      <w:r>
        <w:rPr>
          <w:highlight w:val="lightGray"/>
          <w:lang w:val="en-US"/>
        </w:rPr>
        <w:t>Block 7, City North Business Campus,</w:t>
      </w:r>
    </w:p>
    <w:p w14:paraId="0653A1A8" w14:textId="77777777" w:rsidR="002B3E76" w:rsidRDefault="002B3E76" w:rsidP="002B3E76">
      <w:pPr>
        <w:pStyle w:val="C-TableText"/>
        <w:spacing w:before="0" w:after="0"/>
        <w:rPr>
          <w:highlight w:val="lightGray"/>
          <w:lang w:val="en-US"/>
        </w:rPr>
      </w:pPr>
      <w:proofErr w:type="spellStart"/>
      <w:r>
        <w:rPr>
          <w:highlight w:val="lightGray"/>
          <w:lang w:val="en-US"/>
        </w:rPr>
        <w:t>Stamullen</w:t>
      </w:r>
      <w:proofErr w:type="spellEnd"/>
      <w:r>
        <w:rPr>
          <w:highlight w:val="lightGray"/>
          <w:lang w:val="en-US"/>
        </w:rPr>
        <w:t>, Co Meath</w:t>
      </w:r>
    </w:p>
    <w:p w14:paraId="516D569D" w14:textId="77777777" w:rsidR="002B3E76" w:rsidRDefault="002B3E76" w:rsidP="002B3E76">
      <w:pPr>
        <w:rPr>
          <w:highlight w:val="lightGray"/>
          <w:lang w:val="en-US"/>
        </w:rPr>
      </w:pPr>
      <w:r>
        <w:rPr>
          <w:highlight w:val="lightGray"/>
          <w:lang w:val="en-US"/>
        </w:rPr>
        <w:t>Irelanda</w:t>
      </w:r>
    </w:p>
    <w:p w14:paraId="6AA0A1CB" w14:textId="77777777" w:rsidR="002B3E76" w:rsidRDefault="002B3E76" w:rsidP="002B3E76">
      <w:pPr>
        <w:rPr>
          <w:rFonts w:eastAsia="SimSun"/>
          <w:szCs w:val="22"/>
          <w:highlight w:val="lightGray"/>
          <w:lang w:val="en-US" w:eastAsia="en-GB"/>
        </w:rPr>
      </w:pPr>
    </w:p>
    <w:p w14:paraId="2F6BE401" w14:textId="4F8A1C1A" w:rsidR="002B3E76" w:rsidRDefault="002B3E76" w:rsidP="002B3E76">
      <w:pPr>
        <w:rPr>
          <w:lang w:val="fr-FR"/>
        </w:rPr>
      </w:pPr>
      <w:r>
        <w:rPr>
          <w:highlight w:val="lightGray"/>
          <w:lang w:val="en-US"/>
        </w:rPr>
        <w:t xml:space="preserve">Glaxo </w:t>
      </w:r>
      <w:proofErr w:type="spellStart"/>
      <w:r>
        <w:rPr>
          <w:highlight w:val="lightGray"/>
          <w:lang w:val="en-US"/>
        </w:rPr>
        <w:t>Wellcome</w:t>
      </w:r>
      <w:proofErr w:type="spellEnd"/>
      <w:r>
        <w:rPr>
          <w:highlight w:val="lightGray"/>
          <w:lang w:val="en-US"/>
        </w:rPr>
        <w:t xml:space="preserve">, S.A. </w:t>
      </w:r>
      <w:r>
        <w:rPr>
          <w:highlight w:val="lightGray"/>
          <w:lang w:val="en-US"/>
        </w:rPr>
        <w:br/>
      </w:r>
      <w:r>
        <w:rPr>
          <w:highlight w:val="lightGray"/>
        </w:rPr>
        <w:t xml:space="preserve">Avda. </w:t>
      </w:r>
      <w:r>
        <w:rPr>
          <w:highlight w:val="lightGray"/>
          <w:lang w:val="fr-FR"/>
        </w:rPr>
        <w:t>Extremadura, 3</w:t>
      </w:r>
      <w:r>
        <w:rPr>
          <w:highlight w:val="lightGray"/>
          <w:lang w:val="fr-FR"/>
        </w:rPr>
        <w:br/>
        <w:t xml:space="preserve">09400 Aranda de </w:t>
      </w:r>
      <w:proofErr w:type="spellStart"/>
      <w:r>
        <w:rPr>
          <w:highlight w:val="lightGray"/>
          <w:lang w:val="fr-FR"/>
        </w:rPr>
        <w:t>Duero</w:t>
      </w:r>
      <w:proofErr w:type="spellEnd"/>
      <w:r>
        <w:rPr>
          <w:highlight w:val="lightGray"/>
          <w:lang w:val="fr-FR"/>
        </w:rPr>
        <w:br/>
        <w:t>Burgos</w:t>
      </w:r>
      <w:r>
        <w:rPr>
          <w:highlight w:val="lightGray"/>
          <w:lang w:val="fr-FR"/>
        </w:rPr>
        <w:br/>
      </w:r>
      <w:proofErr w:type="spellStart"/>
      <w:r>
        <w:rPr>
          <w:highlight w:val="lightGray"/>
          <w:lang w:val="fr-FR"/>
        </w:rPr>
        <w:t>Espanha</w:t>
      </w:r>
      <w:proofErr w:type="spellEnd"/>
    </w:p>
    <w:p w14:paraId="0064F973" w14:textId="77777777" w:rsidR="007578F5" w:rsidRDefault="007578F5" w:rsidP="002B3E76">
      <w:pPr>
        <w:rPr>
          <w:lang w:eastAsia="en-GB"/>
        </w:rPr>
      </w:pPr>
    </w:p>
    <w:p w14:paraId="52E57DC5" w14:textId="77777777" w:rsidR="002B3E76" w:rsidRPr="002B3E76" w:rsidRDefault="002B3E76" w:rsidP="00E913D4">
      <w:pPr>
        <w:widowControl w:val="0"/>
        <w:rPr>
          <w:rFonts w:eastAsia="SimSun"/>
          <w:szCs w:val="22"/>
          <w:lang w:eastAsia="en-GB"/>
        </w:rPr>
      </w:pPr>
    </w:p>
    <w:p w14:paraId="6903F386" w14:textId="77777777" w:rsidR="00E913D4" w:rsidRPr="00493CBC" w:rsidRDefault="00E913D4" w:rsidP="00E913D4">
      <w:pPr>
        <w:widowControl w:val="0"/>
      </w:pPr>
      <w:r w:rsidRPr="00493CBC">
        <w:t>Para quaisquer informações sobre este medicamento, queira contactar o representante local do Titular da Autorização de Introdução no Mercado:</w:t>
      </w:r>
    </w:p>
    <w:p w14:paraId="57A248A0" w14:textId="77777777" w:rsidR="00E913D4" w:rsidRPr="00493CBC" w:rsidRDefault="00E913D4" w:rsidP="00E913D4">
      <w:pPr>
        <w:widowControl w:val="0"/>
        <w:rPr>
          <w:szCs w:val="22"/>
        </w:rPr>
      </w:pPr>
    </w:p>
    <w:tbl>
      <w:tblPr>
        <w:tblW w:w="9498" w:type="dxa"/>
        <w:tblInd w:w="-34" w:type="dxa"/>
        <w:tblLayout w:type="fixed"/>
        <w:tblLook w:val="0000" w:firstRow="0" w:lastRow="0" w:firstColumn="0" w:lastColumn="0" w:noHBand="0" w:noVBand="0"/>
      </w:tblPr>
      <w:tblGrid>
        <w:gridCol w:w="4678"/>
        <w:gridCol w:w="4820"/>
      </w:tblGrid>
      <w:tr w:rsidR="00E913D4" w:rsidRPr="006E357C" w14:paraId="10CD6C21" w14:textId="77777777" w:rsidTr="00AD50E2">
        <w:tc>
          <w:tcPr>
            <w:tcW w:w="4678" w:type="dxa"/>
          </w:tcPr>
          <w:p w14:paraId="07C90004" w14:textId="77777777" w:rsidR="00E913D4" w:rsidRPr="00493CBC" w:rsidRDefault="00E913D4" w:rsidP="00AD50E2">
            <w:pPr>
              <w:widowControl w:val="0"/>
              <w:tabs>
                <w:tab w:val="left" w:pos="567"/>
              </w:tabs>
              <w:suppressAutoHyphens w:val="0"/>
              <w:rPr>
                <w:noProof/>
                <w:szCs w:val="22"/>
                <w:lang w:val="fr-FR" w:eastAsia="en-US"/>
              </w:rPr>
            </w:pPr>
            <w:r w:rsidRPr="00493CBC">
              <w:rPr>
                <w:b/>
                <w:noProof/>
                <w:szCs w:val="22"/>
                <w:lang w:val="fr-FR" w:eastAsia="en-US"/>
              </w:rPr>
              <w:t>België/Belgique/Belgien</w:t>
            </w:r>
          </w:p>
          <w:p w14:paraId="45123D6B" w14:textId="77777777" w:rsidR="00E913D4" w:rsidRPr="00493CBC" w:rsidRDefault="00E913D4" w:rsidP="00AD50E2">
            <w:pPr>
              <w:rPr>
                <w:lang w:val="fr-FR"/>
              </w:rPr>
            </w:pPr>
            <w:r w:rsidRPr="00493CBC">
              <w:rPr>
                <w:lang w:val="fr-FR"/>
              </w:rPr>
              <w:t xml:space="preserve">GlaxoSmithKline </w:t>
            </w:r>
            <w:r w:rsidRPr="00493CBC">
              <w:rPr>
                <w:bCs/>
                <w:lang w:val="fr-FR"/>
              </w:rPr>
              <w:t>Pharmaceuticals</w:t>
            </w:r>
            <w:r w:rsidRPr="00493CBC">
              <w:rPr>
                <w:lang w:val="fr-FR"/>
              </w:rPr>
              <w:t xml:space="preserve"> </w:t>
            </w:r>
            <w:proofErr w:type="spellStart"/>
            <w:r w:rsidRPr="00493CBC">
              <w:rPr>
                <w:lang w:val="fr-FR"/>
              </w:rPr>
              <w:t>s.a.</w:t>
            </w:r>
            <w:proofErr w:type="spellEnd"/>
            <w:r w:rsidRPr="00493CBC">
              <w:rPr>
                <w:lang w:val="fr-FR"/>
              </w:rPr>
              <w:t>/</w:t>
            </w:r>
            <w:proofErr w:type="spellStart"/>
            <w:r w:rsidRPr="00493CBC">
              <w:rPr>
                <w:lang w:val="fr-FR"/>
              </w:rPr>
              <w:t>n.v</w:t>
            </w:r>
            <w:proofErr w:type="spellEnd"/>
            <w:r w:rsidRPr="00493CBC">
              <w:rPr>
                <w:lang w:val="fr-FR"/>
              </w:rPr>
              <w:t>.</w:t>
            </w:r>
          </w:p>
          <w:p w14:paraId="67CB12E7" w14:textId="77777777" w:rsidR="00E913D4" w:rsidRPr="00493CBC" w:rsidRDefault="00E913D4" w:rsidP="00AD50E2">
            <w:pPr>
              <w:rPr>
                <w:b/>
                <w:lang w:val="en-GB"/>
              </w:rPr>
            </w:pPr>
            <w:proofErr w:type="spellStart"/>
            <w:r w:rsidRPr="00493CBC">
              <w:rPr>
                <w:lang w:val="en-GB"/>
              </w:rPr>
              <w:t>Tél</w:t>
            </w:r>
            <w:proofErr w:type="spellEnd"/>
            <w:r w:rsidRPr="00493CBC">
              <w:rPr>
                <w:lang w:val="en-GB"/>
              </w:rPr>
              <w:t>/Tel: + 32 (0)</w:t>
            </w:r>
            <w:r w:rsidRPr="00493CBC">
              <w:rPr>
                <w:bCs/>
                <w:lang w:val="en-GB"/>
              </w:rPr>
              <w:t xml:space="preserve"> 10 85 52 00</w:t>
            </w:r>
          </w:p>
          <w:p w14:paraId="74A10A5F" w14:textId="77777777" w:rsidR="00E913D4" w:rsidRPr="00493CBC" w:rsidRDefault="00E913D4" w:rsidP="00AD50E2">
            <w:pPr>
              <w:widowControl w:val="0"/>
              <w:tabs>
                <w:tab w:val="left" w:pos="567"/>
              </w:tabs>
              <w:suppressAutoHyphens w:val="0"/>
              <w:ind w:right="34"/>
              <w:rPr>
                <w:noProof/>
                <w:szCs w:val="22"/>
                <w:lang w:val="en-GB" w:eastAsia="en-US"/>
              </w:rPr>
            </w:pPr>
          </w:p>
        </w:tc>
        <w:tc>
          <w:tcPr>
            <w:tcW w:w="4820" w:type="dxa"/>
          </w:tcPr>
          <w:p w14:paraId="6117D246" w14:textId="77777777" w:rsidR="00E913D4" w:rsidRPr="00493CBC" w:rsidRDefault="00E913D4" w:rsidP="00AD50E2">
            <w:pPr>
              <w:widowControl w:val="0"/>
              <w:tabs>
                <w:tab w:val="left" w:pos="567"/>
              </w:tabs>
              <w:suppressAutoHyphens w:val="0"/>
              <w:autoSpaceDE w:val="0"/>
              <w:autoSpaceDN w:val="0"/>
              <w:adjustRightInd w:val="0"/>
              <w:rPr>
                <w:noProof/>
                <w:szCs w:val="22"/>
                <w:lang w:val="it-IT" w:eastAsia="en-US"/>
              </w:rPr>
            </w:pPr>
            <w:r w:rsidRPr="00493CBC">
              <w:rPr>
                <w:b/>
                <w:noProof/>
                <w:szCs w:val="22"/>
                <w:lang w:val="it-IT" w:eastAsia="en-US"/>
              </w:rPr>
              <w:t>Lietuva</w:t>
            </w:r>
          </w:p>
          <w:p w14:paraId="69EAB9B1" w14:textId="77777777" w:rsidR="00E913D4" w:rsidRPr="00493CBC" w:rsidRDefault="00E913D4" w:rsidP="00AD50E2">
            <w:pPr>
              <w:rPr>
                <w:lang w:val="en-GB"/>
              </w:rPr>
            </w:pPr>
            <w:r w:rsidRPr="00493CBC">
              <w:rPr>
                <w:lang w:val="en-GB"/>
              </w:rPr>
              <w:t xml:space="preserve">GlaxoSmithKline </w:t>
            </w:r>
            <w:r w:rsidRPr="00AC0F43">
              <w:rPr>
                <w:lang w:val="en-US"/>
              </w:rPr>
              <w:t>(Ireland) Limited</w:t>
            </w:r>
          </w:p>
          <w:p w14:paraId="6CE2BB93" w14:textId="77777777" w:rsidR="00E913D4" w:rsidRPr="00493CBC" w:rsidRDefault="00E913D4" w:rsidP="00AD50E2">
            <w:pPr>
              <w:rPr>
                <w:lang w:val="en-GB"/>
              </w:rPr>
            </w:pPr>
            <w:r w:rsidRPr="00493CBC">
              <w:rPr>
                <w:lang w:val="en-GB"/>
              </w:rPr>
              <w:t xml:space="preserve">Tel: + 370 </w:t>
            </w:r>
            <w:r w:rsidRPr="00A5012B">
              <w:rPr>
                <w:lang w:val="en-GB"/>
              </w:rPr>
              <w:t>80000334</w:t>
            </w:r>
          </w:p>
          <w:p w14:paraId="5142F568" w14:textId="77777777" w:rsidR="00E913D4" w:rsidRPr="00493CBC" w:rsidRDefault="00E913D4" w:rsidP="00AD50E2">
            <w:pPr>
              <w:rPr>
                <w:noProof/>
                <w:szCs w:val="22"/>
                <w:lang w:val="en-GB" w:eastAsia="en-US"/>
              </w:rPr>
            </w:pPr>
          </w:p>
        </w:tc>
      </w:tr>
      <w:tr w:rsidR="00E913D4" w:rsidRPr="00493CBC" w14:paraId="1A2C8CAF" w14:textId="77777777" w:rsidTr="00AD50E2">
        <w:tc>
          <w:tcPr>
            <w:tcW w:w="4678" w:type="dxa"/>
          </w:tcPr>
          <w:p w14:paraId="33B9DD32" w14:textId="77777777" w:rsidR="00E913D4" w:rsidRPr="00AC0F43" w:rsidRDefault="00E913D4" w:rsidP="00AD50E2">
            <w:pPr>
              <w:widowControl w:val="0"/>
              <w:tabs>
                <w:tab w:val="left" w:pos="567"/>
              </w:tabs>
              <w:suppressAutoHyphens w:val="0"/>
              <w:autoSpaceDE w:val="0"/>
              <w:autoSpaceDN w:val="0"/>
              <w:adjustRightInd w:val="0"/>
              <w:rPr>
                <w:b/>
                <w:bCs/>
                <w:szCs w:val="22"/>
                <w:lang w:val="en-US" w:eastAsia="en-US"/>
              </w:rPr>
            </w:pPr>
            <w:r w:rsidRPr="00493CBC">
              <w:rPr>
                <w:b/>
                <w:bCs/>
                <w:szCs w:val="22"/>
                <w:lang w:val="en-GB" w:eastAsia="en-US"/>
              </w:rPr>
              <w:t>България</w:t>
            </w:r>
          </w:p>
          <w:p w14:paraId="7C678B45" w14:textId="77777777" w:rsidR="00E913D4" w:rsidRPr="00AC0F43" w:rsidRDefault="00E913D4" w:rsidP="00AD50E2">
            <w:pPr>
              <w:rPr>
                <w:lang w:val="en-US"/>
              </w:rPr>
            </w:pPr>
            <w:r w:rsidRPr="006C2CBA">
              <w:rPr>
                <w:lang w:val="en-GB"/>
              </w:rPr>
              <w:lastRenderedPageBreak/>
              <w:t>GlaxoSmithKline</w:t>
            </w:r>
            <w:r>
              <w:rPr>
                <w:lang w:val="en-GB"/>
              </w:rPr>
              <w:t xml:space="preserve"> </w:t>
            </w:r>
            <w:r w:rsidRPr="00AC0F43">
              <w:rPr>
                <w:lang w:val="en-US"/>
              </w:rPr>
              <w:t xml:space="preserve">(Ireland) Limited </w:t>
            </w:r>
          </w:p>
          <w:p w14:paraId="2B56DA8B" w14:textId="77777777" w:rsidR="00E913D4" w:rsidRPr="00AC0F43" w:rsidRDefault="00E913D4" w:rsidP="00AD50E2">
            <w:pPr>
              <w:rPr>
                <w:lang w:val="en-US"/>
              </w:rPr>
            </w:pPr>
            <w:proofErr w:type="spellStart"/>
            <w:r w:rsidRPr="00AC0F43">
              <w:rPr>
                <w:lang w:val="en-US"/>
              </w:rPr>
              <w:t>Te</w:t>
            </w:r>
            <w:proofErr w:type="spellEnd"/>
            <w:r w:rsidRPr="00493CBC">
              <w:rPr>
                <w:lang w:val="en-GB"/>
              </w:rPr>
              <w:t>л</w:t>
            </w:r>
            <w:r w:rsidRPr="00AC0F43">
              <w:rPr>
                <w:lang w:val="en-US"/>
              </w:rPr>
              <w:t xml:space="preserve">.: + 359 </w:t>
            </w:r>
            <w:r w:rsidRPr="00AC0F43">
              <w:rPr>
                <w:color w:val="000000"/>
                <w:lang w:val="en-US"/>
              </w:rPr>
              <w:t>80018205</w:t>
            </w:r>
          </w:p>
          <w:p w14:paraId="3E0ABF5E" w14:textId="77777777" w:rsidR="00E913D4" w:rsidRPr="00AC0F43" w:rsidRDefault="00E913D4" w:rsidP="00AD50E2">
            <w:pPr>
              <w:widowControl w:val="0"/>
              <w:tabs>
                <w:tab w:val="left" w:pos="-720"/>
                <w:tab w:val="left" w:pos="567"/>
              </w:tabs>
              <w:suppressAutoHyphens w:val="0"/>
              <w:rPr>
                <w:noProof/>
                <w:szCs w:val="22"/>
                <w:lang w:val="en-US" w:eastAsia="en-US"/>
              </w:rPr>
            </w:pPr>
          </w:p>
        </w:tc>
        <w:tc>
          <w:tcPr>
            <w:tcW w:w="4820" w:type="dxa"/>
          </w:tcPr>
          <w:p w14:paraId="3D5C4DD1" w14:textId="77777777" w:rsidR="00E913D4" w:rsidRPr="00493CBC" w:rsidRDefault="00E913D4" w:rsidP="00AD50E2">
            <w:pPr>
              <w:widowControl w:val="0"/>
              <w:tabs>
                <w:tab w:val="left" w:pos="-720"/>
                <w:tab w:val="left" w:pos="567"/>
              </w:tabs>
              <w:suppressAutoHyphens w:val="0"/>
              <w:rPr>
                <w:noProof/>
                <w:szCs w:val="22"/>
                <w:lang w:val="pt-BR" w:eastAsia="en-US"/>
              </w:rPr>
            </w:pPr>
            <w:r w:rsidRPr="00493CBC">
              <w:rPr>
                <w:b/>
                <w:noProof/>
                <w:szCs w:val="22"/>
                <w:lang w:val="pt-BR" w:eastAsia="en-US"/>
              </w:rPr>
              <w:lastRenderedPageBreak/>
              <w:t>Luxembourg/Luxemburg</w:t>
            </w:r>
          </w:p>
          <w:p w14:paraId="19222E82" w14:textId="77777777" w:rsidR="00E913D4" w:rsidRPr="00493CBC" w:rsidRDefault="00E913D4" w:rsidP="00AD50E2">
            <w:r w:rsidRPr="00493CBC">
              <w:rPr>
                <w:lang w:val="de-DE"/>
              </w:rPr>
              <w:lastRenderedPageBreak/>
              <w:t xml:space="preserve">GlaxoSmithKline </w:t>
            </w:r>
            <w:r w:rsidRPr="00493CBC">
              <w:rPr>
                <w:bCs/>
                <w:lang w:val="de-DE"/>
              </w:rPr>
              <w:t>Pharmaceuticals</w:t>
            </w:r>
            <w:r w:rsidRPr="00493CBC">
              <w:rPr>
                <w:lang w:val="de-DE"/>
              </w:rPr>
              <w:t xml:space="preserve"> s.a./n.v.</w:t>
            </w:r>
          </w:p>
          <w:p w14:paraId="4F5EF410" w14:textId="77777777" w:rsidR="00E913D4" w:rsidRPr="00493CBC" w:rsidRDefault="00E913D4" w:rsidP="00AD50E2">
            <w:pPr>
              <w:rPr>
                <w:lang w:val="en-GB"/>
              </w:rPr>
            </w:pPr>
            <w:r w:rsidRPr="00493CBC">
              <w:rPr>
                <w:lang w:val="en-GB"/>
              </w:rPr>
              <w:t>Belgique/</w:t>
            </w:r>
            <w:proofErr w:type="spellStart"/>
            <w:r w:rsidRPr="00493CBC">
              <w:rPr>
                <w:lang w:val="en-GB"/>
              </w:rPr>
              <w:t>Belgien</w:t>
            </w:r>
            <w:proofErr w:type="spellEnd"/>
          </w:p>
          <w:p w14:paraId="08C5E48E" w14:textId="77777777" w:rsidR="00E913D4" w:rsidRPr="00493CBC" w:rsidRDefault="00E913D4" w:rsidP="00AD50E2">
            <w:pPr>
              <w:rPr>
                <w:lang w:val="en-GB"/>
              </w:rPr>
            </w:pPr>
            <w:proofErr w:type="spellStart"/>
            <w:r w:rsidRPr="00493CBC">
              <w:rPr>
                <w:lang w:val="en-GB"/>
              </w:rPr>
              <w:t>Tél</w:t>
            </w:r>
            <w:proofErr w:type="spellEnd"/>
            <w:r w:rsidRPr="00493CBC">
              <w:rPr>
                <w:lang w:val="en-GB"/>
              </w:rPr>
              <w:t>/Tel: + 32 (0)</w:t>
            </w:r>
            <w:r w:rsidRPr="00493CBC">
              <w:rPr>
                <w:bCs/>
                <w:lang w:val="en-GB"/>
              </w:rPr>
              <w:t xml:space="preserve"> 10 85 52 00</w:t>
            </w:r>
          </w:p>
          <w:p w14:paraId="2ADDCDCA" w14:textId="77777777" w:rsidR="00E913D4" w:rsidRPr="00493CBC" w:rsidRDefault="00E913D4" w:rsidP="00AD50E2">
            <w:pPr>
              <w:widowControl w:val="0"/>
              <w:tabs>
                <w:tab w:val="left" w:pos="-720"/>
                <w:tab w:val="left" w:pos="567"/>
              </w:tabs>
              <w:suppressAutoHyphens w:val="0"/>
              <w:rPr>
                <w:noProof/>
                <w:szCs w:val="22"/>
                <w:lang w:val="en-US" w:eastAsia="en-US"/>
              </w:rPr>
            </w:pPr>
          </w:p>
        </w:tc>
      </w:tr>
      <w:tr w:rsidR="00E913D4" w:rsidRPr="006E357C" w14:paraId="55ED1E0D" w14:textId="77777777" w:rsidTr="00AD50E2">
        <w:trPr>
          <w:trHeight w:val="927"/>
        </w:trPr>
        <w:tc>
          <w:tcPr>
            <w:tcW w:w="4678" w:type="dxa"/>
          </w:tcPr>
          <w:p w14:paraId="3A1DE84C" w14:textId="77777777" w:rsidR="00E913D4" w:rsidRPr="00493CBC" w:rsidRDefault="00E913D4" w:rsidP="00AD50E2">
            <w:pPr>
              <w:widowControl w:val="0"/>
              <w:tabs>
                <w:tab w:val="left" w:pos="-720"/>
                <w:tab w:val="left" w:pos="567"/>
              </w:tabs>
              <w:suppressAutoHyphens w:val="0"/>
              <w:rPr>
                <w:noProof/>
                <w:szCs w:val="22"/>
                <w:lang w:val="en-GB" w:eastAsia="en-US"/>
              </w:rPr>
            </w:pPr>
            <w:r w:rsidRPr="00493CBC">
              <w:rPr>
                <w:b/>
                <w:noProof/>
                <w:szCs w:val="22"/>
                <w:lang w:val="en-GB" w:eastAsia="en-US"/>
              </w:rPr>
              <w:lastRenderedPageBreak/>
              <w:t>Česká republika</w:t>
            </w:r>
          </w:p>
          <w:p w14:paraId="28657378" w14:textId="77777777" w:rsidR="00E913D4" w:rsidRPr="00493CBC" w:rsidRDefault="00E913D4" w:rsidP="00AD50E2">
            <w:pPr>
              <w:rPr>
                <w:lang w:val="de-DE"/>
              </w:rPr>
            </w:pPr>
            <w:r w:rsidRPr="00493CBC">
              <w:rPr>
                <w:lang w:val="de-DE"/>
              </w:rPr>
              <w:t>GlaxoSmithKline, s.r.o.</w:t>
            </w:r>
          </w:p>
          <w:p w14:paraId="570B7D7C" w14:textId="77777777" w:rsidR="00E913D4" w:rsidRPr="00493CBC" w:rsidRDefault="00E913D4" w:rsidP="00AD50E2">
            <w:pPr>
              <w:rPr>
                <w:lang w:val="de-DE"/>
              </w:rPr>
            </w:pPr>
            <w:r w:rsidRPr="00493CBC">
              <w:rPr>
                <w:lang w:val="de-DE"/>
              </w:rPr>
              <w:t>Tel: + 420 222 001 111</w:t>
            </w:r>
          </w:p>
          <w:p w14:paraId="6ED9F568" w14:textId="77777777" w:rsidR="00E913D4" w:rsidRPr="00493CBC" w:rsidRDefault="00E913D4" w:rsidP="00AD50E2">
            <w:pPr>
              <w:widowControl w:val="0"/>
              <w:tabs>
                <w:tab w:val="left" w:pos="-720"/>
                <w:tab w:val="left" w:pos="567"/>
              </w:tabs>
              <w:suppressAutoHyphens w:val="0"/>
              <w:rPr>
                <w:iCs/>
                <w:noProof/>
                <w:szCs w:val="22"/>
                <w:lang w:val="en-GB" w:eastAsia="en-US"/>
              </w:rPr>
            </w:pPr>
            <w:r w:rsidRPr="00493CBC">
              <w:rPr>
                <w:lang w:val="de-DE"/>
              </w:rPr>
              <w:t>cz.info@gsk.com</w:t>
            </w:r>
          </w:p>
          <w:p w14:paraId="3AA87E2F" w14:textId="77777777" w:rsidR="00E913D4" w:rsidRPr="00493CBC" w:rsidRDefault="00E913D4" w:rsidP="00AD50E2">
            <w:pPr>
              <w:widowControl w:val="0"/>
              <w:tabs>
                <w:tab w:val="left" w:pos="-720"/>
                <w:tab w:val="left" w:pos="567"/>
              </w:tabs>
              <w:suppressAutoHyphens w:val="0"/>
              <w:rPr>
                <w:noProof/>
                <w:szCs w:val="22"/>
                <w:lang w:val="en-GB" w:eastAsia="en-US"/>
              </w:rPr>
            </w:pPr>
          </w:p>
        </w:tc>
        <w:tc>
          <w:tcPr>
            <w:tcW w:w="4820" w:type="dxa"/>
          </w:tcPr>
          <w:p w14:paraId="6CFD9E06" w14:textId="77777777" w:rsidR="00E913D4" w:rsidRPr="00493CBC" w:rsidRDefault="00E913D4" w:rsidP="00AD50E2">
            <w:pPr>
              <w:widowControl w:val="0"/>
              <w:tabs>
                <w:tab w:val="left" w:pos="567"/>
              </w:tabs>
              <w:suppressAutoHyphens w:val="0"/>
              <w:rPr>
                <w:b/>
                <w:noProof/>
                <w:szCs w:val="22"/>
                <w:lang w:val="en-GB" w:eastAsia="en-US"/>
              </w:rPr>
            </w:pPr>
            <w:r w:rsidRPr="00493CBC">
              <w:rPr>
                <w:b/>
                <w:noProof/>
                <w:szCs w:val="22"/>
                <w:lang w:val="en-GB" w:eastAsia="en-US"/>
              </w:rPr>
              <w:t>Magyarország</w:t>
            </w:r>
          </w:p>
          <w:p w14:paraId="58A43AEC" w14:textId="77777777" w:rsidR="00E913D4" w:rsidRPr="00493CBC" w:rsidRDefault="00E913D4" w:rsidP="00AD50E2">
            <w:pPr>
              <w:rPr>
                <w:lang w:val="en-GB"/>
              </w:rPr>
            </w:pPr>
            <w:r w:rsidRPr="00493CBC">
              <w:rPr>
                <w:lang w:val="en-GB"/>
              </w:rPr>
              <w:t>GlaxoSmithKline</w:t>
            </w:r>
            <w:r>
              <w:rPr>
                <w:lang w:val="en-GB"/>
              </w:rPr>
              <w:t xml:space="preserve"> </w:t>
            </w:r>
            <w:r w:rsidRPr="00AC0F43">
              <w:rPr>
                <w:lang w:val="en-US"/>
              </w:rPr>
              <w:t>(Ireland) Limited</w:t>
            </w:r>
          </w:p>
          <w:p w14:paraId="2F755B8F" w14:textId="77777777" w:rsidR="00E913D4" w:rsidRPr="00493CBC" w:rsidRDefault="00E913D4" w:rsidP="00AD50E2">
            <w:pPr>
              <w:rPr>
                <w:lang w:val="en-GB"/>
              </w:rPr>
            </w:pPr>
            <w:r w:rsidRPr="00493CBC">
              <w:rPr>
                <w:lang w:val="en-GB"/>
              </w:rPr>
              <w:t xml:space="preserve">Tel.: + 36 </w:t>
            </w:r>
            <w:r w:rsidRPr="00AC0F43">
              <w:rPr>
                <w:color w:val="000000"/>
                <w:lang w:val="en-US"/>
              </w:rPr>
              <w:t>80088309</w:t>
            </w:r>
          </w:p>
          <w:p w14:paraId="44463F09" w14:textId="77777777" w:rsidR="00E913D4" w:rsidRPr="00493CBC" w:rsidRDefault="00E913D4" w:rsidP="00AD50E2">
            <w:pPr>
              <w:widowControl w:val="0"/>
              <w:tabs>
                <w:tab w:val="left" w:pos="567"/>
              </w:tabs>
              <w:suppressAutoHyphens w:val="0"/>
              <w:rPr>
                <w:noProof/>
                <w:szCs w:val="22"/>
                <w:lang w:val="en-GB" w:eastAsia="en-US"/>
              </w:rPr>
            </w:pPr>
          </w:p>
        </w:tc>
      </w:tr>
      <w:tr w:rsidR="00E913D4" w:rsidRPr="006E357C" w14:paraId="2D0072C1" w14:textId="77777777" w:rsidTr="00AD50E2">
        <w:tc>
          <w:tcPr>
            <w:tcW w:w="4678" w:type="dxa"/>
          </w:tcPr>
          <w:p w14:paraId="04A6B424" w14:textId="77777777" w:rsidR="00E913D4" w:rsidRPr="00493CBC" w:rsidRDefault="00E913D4" w:rsidP="00AD50E2">
            <w:pPr>
              <w:widowControl w:val="0"/>
              <w:tabs>
                <w:tab w:val="left" w:pos="567"/>
              </w:tabs>
              <w:suppressAutoHyphens w:val="0"/>
              <w:rPr>
                <w:noProof/>
                <w:szCs w:val="22"/>
                <w:lang w:val="nb-NO" w:eastAsia="en-US"/>
              </w:rPr>
            </w:pPr>
            <w:r w:rsidRPr="00493CBC">
              <w:rPr>
                <w:b/>
                <w:noProof/>
                <w:szCs w:val="22"/>
                <w:lang w:val="nb-NO" w:eastAsia="en-US"/>
              </w:rPr>
              <w:t>Danmark</w:t>
            </w:r>
          </w:p>
          <w:p w14:paraId="0A596D46" w14:textId="77777777" w:rsidR="00E913D4" w:rsidRPr="00493CBC" w:rsidRDefault="00E913D4" w:rsidP="00AD50E2">
            <w:pPr>
              <w:rPr>
                <w:lang w:val="en-GB"/>
              </w:rPr>
            </w:pPr>
            <w:r w:rsidRPr="00493CBC">
              <w:rPr>
                <w:lang w:val="en-GB"/>
              </w:rPr>
              <w:t>GlaxoSmithKline Pharma A/S</w:t>
            </w:r>
          </w:p>
          <w:p w14:paraId="23C1BFA4" w14:textId="6262E93D" w:rsidR="00E913D4" w:rsidRPr="00493CBC" w:rsidRDefault="00E913D4" w:rsidP="00AD50E2">
            <w:pPr>
              <w:rPr>
                <w:lang w:val="en-GB"/>
              </w:rPr>
            </w:pPr>
            <w:proofErr w:type="spellStart"/>
            <w:r w:rsidRPr="00493CBC">
              <w:rPr>
                <w:lang w:val="en-GB"/>
              </w:rPr>
              <w:t>Tlf</w:t>
            </w:r>
            <w:proofErr w:type="spellEnd"/>
            <w:ins w:id="457" w:author="Author" w:date="2025-06-20T14:10:00Z">
              <w:r w:rsidR="0016022B">
                <w:rPr>
                  <w:lang w:val="en-GB"/>
                </w:rPr>
                <w:t>.</w:t>
              </w:r>
            </w:ins>
            <w:r w:rsidRPr="00493CBC">
              <w:rPr>
                <w:lang w:val="en-GB"/>
              </w:rPr>
              <w:t>: + 45 36 35 91 00</w:t>
            </w:r>
          </w:p>
          <w:p w14:paraId="5AE1CCAB" w14:textId="77777777" w:rsidR="00E913D4" w:rsidRPr="00493CBC" w:rsidRDefault="00E913D4" w:rsidP="00AD50E2">
            <w:pPr>
              <w:widowControl w:val="0"/>
              <w:tabs>
                <w:tab w:val="left" w:pos="-720"/>
                <w:tab w:val="left" w:pos="567"/>
              </w:tabs>
              <w:suppressAutoHyphens w:val="0"/>
              <w:rPr>
                <w:noProof/>
                <w:szCs w:val="22"/>
                <w:lang w:val="en-GB" w:eastAsia="en-US"/>
              </w:rPr>
            </w:pPr>
            <w:r w:rsidRPr="00493CBC">
              <w:rPr>
                <w:lang w:val="en-GB"/>
              </w:rPr>
              <w:t>dk-info@gsk.com</w:t>
            </w:r>
          </w:p>
        </w:tc>
        <w:tc>
          <w:tcPr>
            <w:tcW w:w="4820" w:type="dxa"/>
          </w:tcPr>
          <w:p w14:paraId="2375B103" w14:textId="77777777" w:rsidR="00E913D4" w:rsidRPr="00493CBC" w:rsidRDefault="00E913D4" w:rsidP="00AD50E2">
            <w:pPr>
              <w:widowControl w:val="0"/>
              <w:tabs>
                <w:tab w:val="left" w:pos="567"/>
              </w:tabs>
              <w:suppressAutoHyphens w:val="0"/>
              <w:rPr>
                <w:b/>
                <w:noProof/>
                <w:szCs w:val="22"/>
                <w:lang w:val="it-IT" w:eastAsia="en-US"/>
              </w:rPr>
            </w:pPr>
            <w:r w:rsidRPr="00493CBC">
              <w:rPr>
                <w:b/>
                <w:noProof/>
                <w:szCs w:val="22"/>
                <w:lang w:val="it-IT" w:eastAsia="en-US"/>
              </w:rPr>
              <w:t>Malta</w:t>
            </w:r>
          </w:p>
          <w:p w14:paraId="75148159" w14:textId="77777777" w:rsidR="00E913D4" w:rsidRPr="00493CBC" w:rsidRDefault="00E913D4" w:rsidP="00AD50E2">
            <w:pPr>
              <w:rPr>
                <w:lang w:val="es-ES"/>
              </w:rPr>
            </w:pPr>
            <w:r w:rsidRPr="00493CBC">
              <w:rPr>
                <w:lang w:val="es-ES"/>
              </w:rPr>
              <w:t xml:space="preserve">GlaxoSmithKline </w:t>
            </w:r>
            <w:r w:rsidRPr="00A5012B">
              <w:rPr>
                <w:lang w:val="es-ES"/>
              </w:rPr>
              <w:t>(</w:t>
            </w:r>
            <w:proofErr w:type="spellStart"/>
            <w:r w:rsidRPr="00A5012B">
              <w:rPr>
                <w:lang w:val="es-ES"/>
              </w:rPr>
              <w:t>Ireland</w:t>
            </w:r>
            <w:proofErr w:type="spellEnd"/>
            <w:r w:rsidRPr="00A5012B">
              <w:rPr>
                <w:lang w:val="es-ES"/>
              </w:rPr>
              <w:t xml:space="preserve">) </w:t>
            </w:r>
            <w:proofErr w:type="spellStart"/>
            <w:r w:rsidRPr="00493CBC">
              <w:rPr>
                <w:lang w:val="es-ES"/>
              </w:rPr>
              <w:t>Limited</w:t>
            </w:r>
            <w:proofErr w:type="spellEnd"/>
          </w:p>
          <w:p w14:paraId="2EB33B8E" w14:textId="77777777" w:rsidR="00E913D4" w:rsidRPr="00AC0F43" w:rsidRDefault="00E913D4" w:rsidP="00AD50E2">
            <w:pPr>
              <w:widowControl w:val="0"/>
              <w:tabs>
                <w:tab w:val="left" w:pos="567"/>
              </w:tabs>
              <w:suppressAutoHyphens w:val="0"/>
              <w:rPr>
                <w:noProof/>
                <w:szCs w:val="22"/>
                <w:lang w:val="en-US" w:eastAsia="en-US"/>
              </w:rPr>
            </w:pPr>
            <w:r w:rsidRPr="00493CBC">
              <w:rPr>
                <w:lang w:val="es-ES"/>
              </w:rPr>
              <w:t xml:space="preserve">Tel: + 356 </w:t>
            </w:r>
            <w:r w:rsidRPr="00A5012B">
              <w:rPr>
                <w:lang w:val="es-ES"/>
              </w:rPr>
              <w:t>80065004</w:t>
            </w:r>
          </w:p>
        </w:tc>
      </w:tr>
      <w:tr w:rsidR="00E913D4" w:rsidRPr="00493CBC" w14:paraId="63405042" w14:textId="77777777" w:rsidTr="00AD50E2">
        <w:tc>
          <w:tcPr>
            <w:tcW w:w="4678" w:type="dxa"/>
          </w:tcPr>
          <w:p w14:paraId="053F2A7D" w14:textId="77777777" w:rsidR="00E913D4" w:rsidRPr="00493CBC" w:rsidRDefault="00E913D4" w:rsidP="00AD50E2">
            <w:pPr>
              <w:widowControl w:val="0"/>
              <w:tabs>
                <w:tab w:val="left" w:pos="567"/>
              </w:tabs>
              <w:suppressAutoHyphens w:val="0"/>
              <w:rPr>
                <w:b/>
                <w:noProof/>
                <w:szCs w:val="22"/>
                <w:lang w:val="de-DE" w:eastAsia="en-US"/>
              </w:rPr>
            </w:pPr>
          </w:p>
          <w:p w14:paraId="634D9EC0" w14:textId="77777777" w:rsidR="00E913D4" w:rsidRPr="00493CBC" w:rsidRDefault="00E913D4" w:rsidP="00AD50E2">
            <w:pPr>
              <w:widowControl w:val="0"/>
              <w:tabs>
                <w:tab w:val="left" w:pos="567"/>
              </w:tabs>
              <w:suppressAutoHyphens w:val="0"/>
              <w:rPr>
                <w:noProof/>
                <w:szCs w:val="22"/>
                <w:lang w:val="de-DE" w:eastAsia="en-US"/>
              </w:rPr>
            </w:pPr>
            <w:r w:rsidRPr="00493CBC">
              <w:rPr>
                <w:b/>
                <w:noProof/>
                <w:szCs w:val="22"/>
                <w:lang w:val="de-DE" w:eastAsia="en-US"/>
              </w:rPr>
              <w:t>Deutschland</w:t>
            </w:r>
          </w:p>
          <w:p w14:paraId="33D0256F" w14:textId="77777777" w:rsidR="00E913D4" w:rsidRPr="00493CBC" w:rsidRDefault="00E913D4" w:rsidP="00AD50E2">
            <w:pPr>
              <w:widowControl w:val="0"/>
              <w:tabs>
                <w:tab w:val="left" w:pos="-720"/>
                <w:tab w:val="left" w:pos="567"/>
              </w:tabs>
              <w:suppressAutoHyphens w:val="0"/>
              <w:rPr>
                <w:noProof/>
                <w:szCs w:val="22"/>
                <w:lang w:val="de-DE" w:eastAsia="en-US"/>
              </w:rPr>
            </w:pPr>
            <w:r w:rsidRPr="00493CBC">
              <w:rPr>
                <w:noProof/>
                <w:szCs w:val="22"/>
                <w:lang w:val="de-DE" w:eastAsia="en-US"/>
              </w:rPr>
              <w:t>GlaxoSmithKline GmbH &amp; Co. KG</w:t>
            </w:r>
          </w:p>
          <w:p w14:paraId="5338EC90" w14:textId="77777777" w:rsidR="00E913D4" w:rsidRPr="00493CBC" w:rsidRDefault="00E913D4" w:rsidP="00AD50E2">
            <w:pPr>
              <w:widowControl w:val="0"/>
              <w:tabs>
                <w:tab w:val="left" w:pos="-720"/>
                <w:tab w:val="left" w:pos="567"/>
              </w:tabs>
              <w:suppressAutoHyphens w:val="0"/>
              <w:rPr>
                <w:noProof/>
                <w:szCs w:val="22"/>
                <w:lang w:val="de-DE" w:eastAsia="en-US"/>
              </w:rPr>
            </w:pPr>
            <w:r w:rsidRPr="00493CBC">
              <w:rPr>
                <w:noProof/>
                <w:szCs w:val="22"/>
                <w:lang w:val="de-DE" w:eastAsia="en-US"/>
              </w:rPr>
              <w:t>Tel.: + 49 (0)89 36044 8701</w:t>
            </w:r>
          </w:p>
          <w:p w14:paraId="49D836F7" w14:textId="77777777" w:rsidR="00E913D4" w:rsidRPr="00493CBC" w:rsidRDefault="00E913D4" w:rsidP="00AD50E2">
            <w:pPr>
              <w:widowControl w:val="0"/>
              <w:tabs>
                <w:tab w:val="left" w:pos="-720"/>
                <w:tab w:val="left" w:pos="567"/>
              </w:tabs>
              <w:suppressAutoHyphens w:val="0"/>
              <w:rPr>
                <w:noProof/>
                <w:szCs w:val="22"/>
                <w:lang w:val="de-DE" w:eastAsia="en-US"/>
              </w:rPr>
            </w:pPr>
            <w:r w:rsidRPr="00493CBC">
              <w:rPr>
                <w:noProof/>
                <w:szCs w:val="22"/>
                <w:lang w:val="en-GB" w:eastAsia="en-US"/>
              </w:rPr>
              <w:t>produkt.info@gsk.com</w:t>
            </w:r>
          </w:p>
        </w:tc>
        <w:tc>
          <w:tcPr>
            <w:tcW w:w="4820" w:type="dxa"/>
          </w:tcPr>
          <w:p w14:paraId="06C175BB" w14:textId="77777777" w:rsidR="00E913D4" w:rsidRPr="00493CBC" w:rsidRDefault="00E913D4" w:rsidP="00AD50E2">
            <w:pPr>
              <w:widowControl w:val="0"/>
              <w:tabs>
                <w:tab w:val="left" w:pos="-720"/>
                <w:tab w:val="left" w:pos="567"/>
              </w:tabs>
              <w:suppressAutoHyphens w:val="0"/>
              <w:rPr>
                <w:b/>
                <w:noProof/>
                <w:szCs w:val="22"/>
                <w:lang w:val="de-DE" w:eastAsia="en-US"/>
              </w:rPr>
            </w:pPr>
          </w:p>
          <w:p w14:paraId="46CE2BCC" w14:textId="77777777" w:rsidR="00E913D4" w:rsidRPr="00493CBC" w:rsidRDefault="00E913D4" w:rsidP="00AD50E2">
            <w:pPr>
              <w:widowControl w:val="0"/>
              <w:tabs>
                <w:tab w:val="left" w:pos="-720"/>
                <w:tab w:val="left" w:pos="567"/>
              </w:tabs>
              <w:suppressAutoHyphens w:val="0"/>
              <w:rPr>
                <w:noProof/>
                <w:szCs w:val="22"/>
                <w:lang w:val="nl-NL" w:eastAsia="en-US"/>
              </w:rPr>
            </w:pPr>
            <w:r w:rsidRPr="00493CBC">
              <w:rPr>
                <w:b/>
                <w:noProof/>
                <w:szCs w:val="22"/>
                <w:lang w:val="nl-NL" w:eastAsia="en-US"/>
              </w:rPr>
              <w:t>Nederland</w:t>
            </w:r>
          </w:p>
          <w:p w14:paraId="6E731908" w14:textId="77777777" w:rsidR="00E913D4" w:rsidRPr="00493CBC" w:rsidRDefault="00E913D4" w:rsidP="00AD50E2">
            <w:pPr>
              <w:rPr>
                <w:lang w:val="de-DE"/>
              </w:rPr>
            </w:pPr>
            <w:r w:rsidRPr="00493CBC">
              <w:rPr>
                <w:lang w:val="de-DE"/>
              </w:rPr>
              <w:t>GlaxoSmithKline BV</w:t>
            </w:r>
          </w:p>
          <w:p w14:paraId="509445A3" w14:textId="77777777" w:rsidR="00E913D4" w:rsidRPr="00493CBC" w:rsidRDefault="00E913D4" w:rsidP="00AD50E2">
            <w:pPr>
              <w:widowControl w:val="0"/>
              <w:tabs>
                <w:tab w:val="left" w:pos="-720"/>
                <w:tab w:val="left" w:pos="567"/>
              </w:tabs>
              <w:suppressAutoHyphens w:val="0"/>
              <w:rPr>
                <w:noProof/>
                <w:szCs w:val="22"/>
                <w:lang w:val="en-GB" w:eastAsia="en-US"/>
              </w:rPr>
            </w:pPr>
            <w:r w:rsidRPr="00493CBC">
              <w:rPr>
                <w:lang w:val="de-DE"/>
              </w:rPr>
              <w:t>Tel: + 31 (0)</w:t>
            </w:r>
            <w:r w:rsidRPr="00501122">
              <w:t>33 2081100</w:t>
            </w:r>
          </w:p>
        </w:tc>
      </w:tr>
      <w:tr w:rsidR="00E913D4" w:rsidRPr="00493CBC" w14:paraId="34DF1D46" w14:textId="77777777" w:rsidTr="00AD50E2">
        <w:tc>
          <w:tcPr>
            <w:tcW w:w="4678" w:type="dxa"/>
          </w:tcPr>
          <w:p w14:paraId="3553F035" w14:textId="77777777" w:rsidR="00E913D4" w:rsidRPr="00493CBC" w:rsidRDefault="00E913D4" w:rsidP="00AD50E2">
            <w:pPr>
              <w:widowControl w:val="0"/>
              <w:tabs>
                <w:tab w:val="left" w:pos="-720"/>
                <w:tab w:val="left" w:pos="567"/>
              </w:tabs>
              <w:suppressAutoHyphens w:val="0"/>
              <w:rPr>
                <w:b/>
                <w:bCs/>
                <w:noProof/>
                <w:szCs w:val="22"/>
                <w:lang w:val="it-IT" w:eastAsia="en-US"/>
              </w:rPr>
            </w:pPr>
          </w:p>
          <w:p w14:paraId="7033013C" w14:textId="77777777" w:rsidR="00E913D4" w:rsidRPr="00493CBC" w:rsidRDefault="00E913D4" w:rsidP="00AD50E2">
            <w:pPr>
              <w:widowControl w:val="0"/>
              <w:tabs>
                <w:tab w:val="left" w:pos="-720"/>
                <w:tab w:val="left" w:pos="567"/>
              </w:tabs>
              <w:suppressAutoHyphens w:val="0"/>
              <w:rPr>
                <w:b/>
                <w:bCs/>
                <w:noProof/>
                <w:szCs w:val="22"/>
                <w:lang w:val="it-IT" w:eastAsia="en-US"/>
              </w:rPr>
            </w:pPr>
            <w:r w:rsidRPr="00493CBC">
              <w:rPr>
                <w:b/>
                <w:bCs/>
                <w:noProof/>
                <w:szCs w:val="22"/>
                <w:lang w:val="it-IT" w:eastAsia="en-US"/>
              </w:rPr>
              <w:t>Eesti</w:t>
            </w:r>
          </w:p>
          <w:p w14:paraId="6FC34EC9" w14:textId="77777777" w:rsidR="00E913D4" w:rsidRPr="00493CBC" w:rsidRDefault="00E913D4" w:rsidP="00AD50E2">
            <w:pPr>
              <w:rPr>
                <w:lang w:val="de-DE"/>
              </w:rPr>
            </w:pPr>
            <w:r w:rsidRPr="00493CBC">
              <w:rPr>
                <w:lang w:val="de-DE"/>
              </w:rPr>
              <w:t xml:space="preserve">GlaxoSmithKline </w:t>
            </w:r>
            <w:r w:rsidRPr="00A5012B">
              <w:rPr>
                <w:lang w:val="de-DE"/>
              </w:rPr>
              <w:t>(Ireland) Limited</w:t>
            </w:r>
          </w:p>
          <w:p w14:paraId="32B255C1" w14:textId="77777777" w:rsidR="00E913D4" w:rsidRPr="00493CBC" w:rsidRDefault="00E913D4" w:rsidP="00AD50E2">
            <w:pPr>
              <w:rPr>
                <w:lang w:val="de-DE"/>
              </w:rPr>
            </w:pPr>
            <w:r w:rsidRPr="00493CBC">
              <w:rPr>
                <w:lang w:val="de-DE"/>
              </w:rPr>
              <w:t xml:space="preserve">Tel: + 372 </w:t>
            </w:r>
            <w:r w:rsidRPr="00A5012B">
              <w:rPr>
                <w:lang w:val="de-DE"/>
              </w:rPr>
              <w:t>8002640</w:t>
            </w:r>
          </w:p>
          <w:p w14:paraId="7E9093C4" w14:textId="77777777" w:rsidR="00E913D4" w:rsidRPr="00493CBC" w:rsidRDefault="00E913D4" w:rsidP="00AD50E2">
            <w:pPr>
              <w:widowControl w:val="0"/>
              <w:tabs>
                <w:tab w:val="left" w:pos="-720"/>
                <w:tab w:val="left" w:pos="567"/>
              </w:tabs>
              <w:suppressAutoHyphens w:val="0"/>
              <w:rPr>
                <w:noProof/>
                <w:szCs w:val="22"/>
                <w:lang w:val="en-GB" w:eastAsia="en-US"/>
              </w:rPr>
            </w:pPr>
            <w:r w:rsidRPr="00493CBC">
              <w:rPr>
                <w:lang w:val="en-GB"/>
              </w:rPr>
              <w:t>estonia@gsk.com</w:t>
            </w:r>
          </w:p>
        </w:tc>
        <w:tc>
          <w:tcPr>
            <w:tcW w:w="4820" w:type="dxa"/>
          </w:tcPr>
          <w:p w14:paraId="0B81D16C" w14:textId="77777777" w:rsidR="00E913D4" w:rsidRPr="00493CBC" w:rsidRDefault="00E913D4" w:rsidP="00AD50E2">
            <w:pPr>
              <w:widowControl w:val="0"/>
              <w:tabs>
                <w:tab w:val="left" w:pos="567"/>
              </w:tabs>
              <w:suppressAutoHyphens w:val="0"/>
              <w:rPr>
                <w:b/>
                <w:noProof/>
                <w:szCs w:val="22"/>
                <w:lang w:val="it-IT" w:eastAsia="en-US"/>
              </w:rPr>
            </w:pPr>
          </w:p>
          <w:p w14:paraId="0E4BE298" w14:textId="77777777" w:rsidR="00E913D4" w:rsidRPr="00493CBC" w:rsidRDefault="00E913D4" w:rsidP="00AD50E2">
            <w:pPr>
              <w:widowControl w:val="0"/>
              <w:tabs>
                <w:tab w:val="left" w:pos="567"/>
              </w:tabs>
              <w:suppressAutoHyphens w:val="0"/>
              <w:rPr>
                <w:noProof/>
                <w:szCs w:val="22"/>
                <w:lang w:val="it-IT" w:eastAsia="en-US"/>
              </w:rPr>
            </w:pPr>
            <w:r w:rsidRPr="00493CBC">
              <w:rPr>
                <w:b/>
                <w:noProof/>
                <w:szCs w:val="22"/>
                <w:lang w:val="it-IT" w:eastAsia="en-US"/>
              </w:rPr>
              <w:t>Norge</w:t>
            </w:r>
          </w:p>
          <w:p w14:paraId="1040AA34" w14:textId="77777777" w:rsidR="00E913D4" w:rsidRPr="00493CBC" w:rsidRDefault="00E913D4" w:rsidP="00AD50E2">
            <w:pPr>
              <w:rPr>
                <w:lang w:val="en-GB"/>
              </w:rPr>
            </w:pPr>
            <w:r w:rsidRPr="00493CBC">
              <w:rPr>
                <w:lang w:val="en-GB"/>
              </w:rPr>
              <w:t>GlaxoSmithKline AS</w:t>
            </w:r>
          </w:p>
          <w:p w14:paraId="1BCE3D39" w14:textId="77777777" w:rsidR="00E913D4" w:rsidRPr="00493CBC" w:rsidRDefault="00E913D4" w:rsidP="00AD50E2">
            <w:pPr>
              <w:rPr>
                <w:lang w:val="en-GB"/>
              </w:rPr>
            </w:pPr>
            <w:proofErr w:type="spellStart"/>
            <w:r w:rsidRPr="00493CBC">
              <w:rPr>
                <w:lang w:val="en-GB"/>
              </w:rPr>
              <w:t>Tlf</w:t>
            </w:r>
            <w:proofErr w:type="spellEnd"/>
            <w:r w:rsidRPr="00493CBC">
              <w:rPr>
                <w:lang w:val="en-GB"/>
              </w:rPr>
              <w:t>: + 47 22 70 20 00</w:t>
            </w:r>
          </w:p>
          <w:p w14:paraId="520F6D40" w14:textId="77777777" w:rsidR="00E913D4" w:rsidRPr="00493CBC" w:rsidRDefault="00E913D4" w:rsidP="00AD50E2">
            <w:pPr>
              <w:widowControl w:val="0"/>
              <w:tabs>
                <w:tab w:val="left" w:pos="567"/>
              </w:tabs>
              <w:suppressAutoHyphens w:val="0"/>
              <w:rPr>
                <w:noProof/>
                <w:szCs w:val="22"/>
                <w:lang w:val="en-GB" w:eastAsia="en-US"/>
              </w:rPr>
            </w:pPr>
          </w:p>
        </w:tc>
      </w:tr>
      <w:tr w:rsidR="00E913D4" w:rsidRPr="00493CBC" w14:paraId="64C1C4B1" w14:textId="77777777" w:rsidTr="00AD50E2">
        <w:tc>
          <w:tcPr>
            <w:tcW w:w="4678" w:type="dxa"/>
          </w:tcPr>
          <w:p w14:paraId="6E72C4EB" w14:textId="77777777" w:rsidR="00E913D4" w:rsidRPr="00493CBC" w:rsidRDefault="00E913D4" w:rsidP="00AD50E2">
            <w:pPr>
              <w:widowControl w:val="0"/>
              <w:tabs>
                <w:tab w:val="left" w:pos="567"/>
              </w:tabs>
              <w:suppressAutoHyphens w:val="0"/>
              <w:rPr>
                <w:b/>
                <w:noProof/>
                <w:szCs w:val="22"/>
                <w:lang w:eastAsia="en-US"/>
              </w:rPr>
            </w:pPr>
          </w:p>
          <w:p w14:paraId="43F957F1" w14:textId="77777777" w:rsidR="00E913D4" w:rsidRPr="00493CBC" w:rsidRDefault="00E913D4" w:rsidP="00AD50E2">
            <w:pPr>
              <w:widowControl w:val="0"/>
              <w:tabs>
                <w:tab w:val="left" w:pos="567"/>
              </w:tabs>
              <w:suppressAutoHyphens w:val="0"/>
              <w:rPr>
                <w:noProof/>
                <w:szCs w:val="22"/>
                <w:lang w:eastAsia="en-US"/>
              </w:rPr>
            </w:pPr>
            <w:r w:rsidRPr="00493CBC">
              <w:rPr>
                <w:b/>
                <w:noProof/>
                <w:szCs w:val="22"/>
                <w:lang w:val="en-GB" w:eastAsia="en-US"/>
              </w:rPr>
              <w:t>Ελλάδα</w:t>
            </w:r>
          </w:p>
          <w:p w14:paraId="4FAF9A08" w14:textId="77777777" w:rsidR="00E913D4" w:rsidRPr="00493CBC" w:rsidRDefault="00E913D4" w:rsidP="00AD50E2">
            <w:r w:rsidRPr="00493CBC">
              <w:t xml:space="preserve">GlaxoSmithKline </w:t>
            </w:r>
            <w:r w:rsidRPr="00493CBC">
              <w:rPr>
                <w:lang w:val="el-GR"/>
              </w:rPr>
              <w:t>Μονοπρόσωπη</w:t>
            </w:r>
            <w:r w:rsidRPr="00493CBC">
              <w:t xml:space="preserve"> A.E.B.E.</w:t>
            </w:r>
          </w:p>
          <w:p w14:paraId="1EB50AD0" w14:textId="77777777" w:rsidR="00E913D4" w:rsidRPr="00493CBC" w:rsidRDefault="00E913D4" w:rsidP="00AD50E2">
            <w:pPr>
              <w:rPr>
                <w:lang w:val="en-GB"/>
              </w:rPr>
            </w:pPr>
            <w:proofErr w:type="spellStart"/>
            <w:r w:rsidRPr="00493CBC">
              <w:rPr>
                <w:lang w:val="en-GB"/>
              </w:rPr>
              <w:t>Τηλ</w:t>
            </w:r>
            <w:proofErr w:type="spellEnd"/>
            <w:r w:rsidRPr="00493CBC">
              <w:rPr>
                <w:lang w:val="en-GB"/>
              </w:rPr>
              <w:t>: + 30 210 68 82 100</w:t>
            </w:r>
          </w:p>
          <w:p w14:paraId="226C823D" w14:textId="77777777" w:rsidR="00E913D4" w:rsidRPr="00493CBC" w:rsidRDefault="00E913D4" w:rsidP="00AD50E2">
            <w:pPr>
              <w:widowControl w:val="0"/>
              <w:tabs>
                <w:tab w:val="left" w:pos="-720"/>
                <w:tab w:val="left" w:pos="567"/>
              </w:tabs>
              <w:suppressAutoHyphens w:val="0"/>
              <w:rPr>
                <w:noProof/>
                <w:szCs w:val="22"/>
                <w:lang w:val="en-GB" w:eastAsia="en-US"/>
              </w:rPr>
            </w:pPr>
          </w:p>
        </w:tc>
        <w:tc>
          <w:tcPr>
            <w:tcW w:w="4820" w:type="dxa"/>
          </w:tcPr>
          <w:p w14:paraId="37CD2C3C" w14:textId="77777777" w:rsidR="00E913D4" w:rsidRPr="00493CBC" w:rsidRDefault="00E913D4" w:rsidP="00AD50E2">
            <w:pPr>
              <w:widowControl w:val="0"/>
              <w:tabs>
                <w:tab w:val="left" w:pos="-720"/>
                <w:tab w:val="left" w:pos="567"/>
              </w:tabs>
              <w:suppressAutoHyphens w:val="0"/>
              <w:rPr>
                <w:b/>
                <w:noProof/>
                <w:szCs w:val="22"/>
                <w:lang w:val="de-DE" w:eastAsia="en-US"/>
              </w:rPr>
            </w:pPr>
          </w:p>
          <w:p w14:paraId="5526DDFA" w14:textId="77777777" w:rsidR="00E913D4" w:rsidRPr="00493CBC" w:rsidRDefault="00E913D4" w:rsidP="00AD50E2">
            <w:pPr>
              <w:widowControl w:val="0"/>
              <w:tabs>
                <w:tab w:val="left" w:pos="-720"/>
                <w:tab w:val="left" w:pos="567"/>
              </w:tabs>
              <w:suppressAutoHyphens w:val="0"/>
              <w:rPr>
                <w:noProof/>
                <w:szCs w:val="22"/>
                <w:lang w:val="de-DE" w:eastAsia="en-US"/>
              </w:rPr>
            </w:pPr>
            <w:r w:rsidRPr="00493CBC">
              <w:rPr>
                <w:b/>
                <w:noProof/>
                <w:szCs w:val="22"/>
                <w:lang w:val="de-DE" w:eastAsia="en-US"/>
              </w:rPr>
              <w:t>Österreich</w:t>
            </w:r>
          </w:p>
          <w:p w14:paraId="4F1E940A" w14:textId="77777777" w:rsidR="00E913D4" w:rsidRPr="00493CBC" w:rsidRDefault="00E913D4" w:rsidP="00AD50E2">
            <w:pPr>
              <w:rPr>
                <w:lang w:val="de-DE"/>
              </w:rPr>
            </w:pPr>
            <w:r w:rsidRPr="00493CBC">
              <w:rPr>
                <w:lang w:val="de-DE"/>
              </w:rPr>
              <w:t>GlaxoSmithKline Pharma GmbH</w:t>
            </w:r>
          </w:p>
          <w:p w14:paraId="632223C4" w14:textId="77777777" w:rsidR="00E913D4" w:rsidRPr="00493CBC" w:rsidRDefault="00E913D4" w:rsidP="00AD50E2">
            <w:pPr>
              <w:rPr>
                <w:lang w:val="de-DE"/>
              </w:rPr>
            </w:pPr>
            <w:r w:rsidRPr="00493CBC">
              <w:rPr>
                <w:lang w:val="de-DE"/>
              </w:rPr>
              <w:t>Tel: + 43 (0)1 97075 0</w:t>
            </w:r>
          </w:p>
          <w:p w14:paraId="2FC2F1C4" w14:textId="77777777" w:rsidR="00E913D4" w:rsidRPr="00493CBC" w:rsidRDefault="00E913D4" w:rsidP="00AD50E2">
            <w:pPr>
              <w:widowControl w:val="0"/>
              <w:tabs>
                <w:tab w:val="left" w:pos="-720"/>
                <w:tab w:val="left" w:pos="567"/>
              </w:tabs>
              <w:suppressAutoHyphens w:val="0"/>
              <w:rPr>
                <w:noProof/>
                <w:szCs w:val="22"/>
                <w:lang w:val="en-GB" w:eastAsia="en-US"/>
              </w:rPr>
            </w:pPr>
            <w:r w:rsidRPr="00493CBC">
              <w:rPr>
                <w:lang w:val="en-GB"/>
              </w:rPr>
              <w:t>at.info@gsk.com</w:t>
            </w:r>
          </w:p>
        </w:tc>
      </w:tr>
      <w:tr w:rsidR="00E913D4" w:rsidRPr="00493CBC" w14:paraId="0A5EAAED" w14:textId="77777777" w:rsidTr="00AD50E2">
        <w:tc>
          <w:tcPr>
            <w:tcW w:w="4678" w:type="dxa"/>
            <w:shd w:val="clear" w:color="auto" w:fill="auto"/>
          </w:tcPr>
          <w:p w14:paraId="78A3A7FE" w14:textId="77777777" w:rsidR="00E913D4" w:rsidRPr="00493CBC" w:rsidRDefault="00E913D4" w:rsidP="00AD50E2">
            <w:pPr>
              <w:widowControl w:val="0"/>
              <w:snapToGrid w:val="0"/>
              <w:rPr>
                <w:szCs w:val="22"/>
              </w:rPr>
            </w:pPr>
          </w:p>
          <w:p w14:paraId="3970B87B" w14:textId="77777777" w:rsidR="00E913D4" w:rsidRPr="00493CBC" w:rsidRDefault="00E913D4" w:rsidP="00AD50E2">
            <w:pPr>
              <w:widowControl w:val="0"/>
            </w:pPr>
            <w:r w:rsidRPr="00493CBC">
              <w:rPr>
                <w:b/>
              </w:rPr>
              <w:t>España</w:t>
            </w:r>
          </w:p>
          <w:p w14:paraId="34620E3E" w14:textId="77777777" w:rsidR="00E913D4" w:rsidRPr="00493CBC" w:rsidRDefault="00E913D4" w:rsidP="00AD50E2">
            <w:pPr>
              <w:widowControl w:val="0"/>
              <w:rPr>
                <w:lang w:val="es-ES"/>
              </w:rPr>
            </w:pPr>
            <w:r w:rsidRPr="00493CBC">
              <w:rPr>
                <w:lang w:val="es-ES"/>
              </w:rPr>
              <w:t>GlaxoSmithKline, S.A.</w:t>
            </w:r>
          </w:p>
          <w:p w14:paraId="30C925E9" w14:textId="77777777" w:rsidR="00E913D4" w:rsidRPr="00493CBC" w:rsidRDefault="00E913D4" w:rsidP="00AD50E2">
            <w:pPr>
              <w:widowControl w:val="0"/>
              <w:rPr>
                <w:lang w:val="es-ES"/>
              </w:rPr>
            </w:pPr>
            <w:r w:rsidRPr="00493CBC">
              <w:rPr>
                <w:lang w:val="es-ES"/>
              </w:rPr>
              <w:t xml:space="preserve">Tel: + 34 </w:t>
            </w:r>
            <w:r w:rsidRPr="00493CBC">
              <w:rPr>
                <w:lang w:val="en-GB"/>
              </w:rPr>
              <w:t>900 202 700</w:t>
            </w:r>
          </w:p>
          <w:p w14:paraId="2FC016C4" w14:textId="77777777" w:rsidR="00E913D4" w:rsidRPr="00493CBC" w:rsidRDefault="00E913D4" w:rsidP="00AD50E2">
            <w:pPr>
              <w:widowControl w:val="0"/>
              <w:tabs>
                <w:tab w:val="left" w:pos="-720"/>
              </w:tabs>
              <w:rPr>
                <w:szCs w:val="22"/>
              </w:rPr>
            </w:pPr>
            <w:r w:rsidRPr="00493CBC">
              <w:rPr>
                <w:lang w:val="en-GB"/>
              </w:rPr>
              <w:t>es-ci@gsk.com</w:t>
            </w:r>
            <w:r w:rsidRPr="00493CBC" w:rsidDel="00706B65">
              <w:t xml:space="preserve"> </w:t>
            </w:r>
          </w:p>
        </w:tc>
        <w:tc>
          <w:tcPr>
            <w:tcW w:w="4820" w:type="dxa"/>
            <w:shd w:val="clear" w:color="auto" w:fill="auto"/>
          </w:tcPr>
          <w:p w14:paraId="77361CBD" w14:textId="77777777" w:rsidR="00E913D4" w:rsidRPr="00493CBC" w:rsidRDefault="00E913D4" w:rsidP="00AD50E2">
            <w:pPr>
              <w:widowControl w:val="0"/>
              <w:snapToGrid w:val="0"/>
              <w:rPr>
                <w:szCs w:val="22"/>
                <w:lang w:val="it-IT"/>
              </w:rPr>
            </w:pPr>
          </w:p>
          <w:p w14:paraId="71F9800F" w14:textId="77777777" w:rsidR="00E913D4" w:rsidRPr="00493CBC" w:rsidRDefault="00E913D4" w:rsidP="00AD50E2">
            <w:pPr>
              <w:widowControl w:val="0"/>
              <w:rPr>
                <w:lang w:val="it-IT"/>
              </w:rPr>
            </w:pPr>
            <w:r w:rsidRPr="00493CBC">
              <w:rPr>
                <w:b/>
                <w:lang w:val="it-IT"/>
              </w:rPr>
              <w:t>Polska</w:t>
            </w:r>
          </w:p>
          <w:p w14:paraId="0BB2B3F7" w14:textId="65B543E0" w:rsidR="00E913D4" w:rsidRPr="00577C3D" w:rsidRDefault="00E913D4" w:rsidP="00AD50E2">
            <w:pPr>
              <w:rPr>
                <w:lang w:val="pl-PL"/>
              </w:rPr>
            </w:pPr>
            <w:r w:rsidRPr="00577C3D">
              <w:rPr>
                <w:lang w:val="pl-PL"/>
              </w:rPr>
              <w:t>GSK Services Sp. z o.o.</w:t>
            </w:r>
          </w:p>
          <w:p w14:paraId="61AECF96" w14:textId="77777777" w:rsidR="00E913D4" w:rsidRPr="00493CBC" w:rsidRDefault="00E913D4" w:rsidP="00AD50E2">
            <w:pPr>
              <w:widowControl w:val="0"/>
              <w:tabs>
                <w:tab w:val="left" w:pos="-720"/>
              </w:tabs>
              <w:rPr>
                <w:szCs w:val="22"/>
              </w:rPr>
            </w:pPr>
            <w:r w:rsidRPr="00493CBC">
              <w:rPr>
                <w:lang w:val="en-GB"/>
              </w:rPr>
              <w:t>Tel.: + 48 (0)22 576 9000</w:t>
            </w:r>
          </w:p>
        </w:tc>
      </w:tr>
      <w:tr w:rsidR="00E913D4" w:rsidRPr="00493CBC" w14:paraId="50BD634A" w14:textId="77777777" w:rsidTr="00AD50E2">
        <w:tc>
          <w:tcPr>
            <w:tcW w:w="4678" w:type="dxa"/>
            <w:shd w:val="clear" w:color="auto" w:fill="auto"/>
          </w:tcPr>
          <w:p w14:paraId="6CCFFC1E" w14:textId="77777777" w:rsidR="00E913D4" w:rsidRPr="00493CBC" w:rsidRDefault="00E913D4" w:rsidP="00AD50E2">
            <w:pPr>
              <w:widowControl w:val="0"/>
              <w:rPr>
                <w:b/>
                <w:lang w:val="en-US"/>
              </w:rPr>
            </w:pPr>
          </w:p>
          <w:p w14:paraId="020809AE" w14:textId="77777777" w:rsidR="00E913D4" w:rsidRPr="00493CBC" w:rsidRDefault="00E913D4" w:rsidP="00AD50E2">
            <w:pPr>
              <w:widowControl w:val="0"/>
              <w:rPr>
                <w:lang w:val="en-US"/>
              </w:rPr>
            </w:pPr>
            <w:r w:rsidRPr="00493CBC">
              <w:rPr>
                <w:b/>
                <w:lang w:val="en-US"/>
              </w:rPr>
              <w:t>France</w:t>
            </w:r>
          </w:p>
          <w:p w14:paraId="09681894" w14:textId="77777777" w:rsidR="00E913D4" w:rsidRPr="00493CBC" w:rsidRDefault="00E913D4" w:rsidP="00AD50E2">
            <w:pPr>
              <w:widowControl w:val="0"/>
              <w:rPr>
                <w:noProof/>
                <w:szCs w:val="22"/>
                <w:lang w:val="it-IT"/>
              </w:rPr>
            </w:pPr>
            <w:r w:rsidRPr="00493CBC">
              <w:rPr>
                <w:noProof/>
                <w:szCs w:val="22"/>
                <w:lang w:val="it-IT"/>
              </w:rPr>
              <w:t>Laboratoire GlaxoSmithKline</w:t>
            </w:r>
          </w:p>
          <w:p w14:paraId="79839A5D" w14:textId="77777777" w:rsidR="00E913D4" w:rsidRPr="00493CBC" w:rsidRDefault="00E913D4" w:rsidP="00AD50E2">
            <w:pPr>
              <w:widowControl w:val="0"/>
              <w:rPr>
                <w:noProof/>
                <w:szCs w:val="22"/>
                <w:lang w:val="it-IT"/>
              </w:rPr>
            </w:pPr>
            <w:r w:rsidRPr="00493CBC">
              <w:rPr>
                <w:noProof/>
                <w:szCs w:val="22"/>
                <w:lang w:val="it-IT"/>
              </w:rPr>
              <w:t>Tél: + 33 (0)1 39 17 84 44</w:t>
            </w:r>
          </w:p>
          <w:p w14:paraId="48C5E640" w14:textId="77777777" w:rsidR="00E913D4" w:rsidRPr="00493CBC" w:rsidRDefault="00E913D4" w:rsidP="00AD50E2">
            <w:pPr>
              <w:widowControl w:val="0"/>
              <w:rPr>
                <w:noProof/>
                <w:szCs w:val="22"/>
                <w:lang w:val="it-IT"/>
              </w:rPr>
            </w:pPr>
            <w:r w:rsidRPr="00493CBC">
              <w:rPr>
                <w:noProof/>
                <w:szCs w:val="22"/>
                <w:lang w:val="it-IT"/>
              </w:rPr>
              <w:t>diam@gsk.com</w:t>
            </w:r>
          </w:p>
          <w:p w14:paraId="6B1EF559" w14:textId="77777777" w:rsidR="00E913D4" w:rsidRPr="00493CBC" w:rsidRDefault="00E913D4" w:rsidP="00AD50E2">
            <w:pPr>
              <w:widowControl w:val="0"/>
              <w:rPr>
                <w:lang w:val="en-US"/>
              </w:rPr>
            </w:pPr>
          </w:p>
        </w:tc>
        <w:tc>
          <w:tcPr>
            <w:tcW w:w="4820" w:type="dxa"/>
            <w:shd w:val="clear" w:color="auto" w:fill="auto"/>
          </w:tcPr>
          <w:p w14:paraId="1DB737D8" w14:textId="77777777" w:rsidR="00E913D4" w:rsidRPr="00493CBC" w:rsidRDefault="00E913D4" w:rsidP="00AD50E2">
            <w:pPr>
              <w:widowControl w:val="0"/>
              <w:rPr>
                <w:b/>
                <w:lang w:val="en-US"/>
              </w:rPr>
            </w:pPr>
          </w:p>
          <w:p w14:paraId="18E60B26" w14:textId="77777777" w:rsidR="00E913D4" w:rsidRPr="00493CBC" w:rsidRDefault="00E913D4" w:rsidP="00AD50E2">
            <w:pPr>
              <w:widowControl w:val="0"/>
            </w:pPr>
            <w:r w:rsidRPr="00493CBC">
              <w:rPr>
                <w:b/>
              </w:rPr>
              <w:t>Portugal</w:t>
            </w:r>
          </w:p>
          <w:p w14:paraId="4C4674B0" w14:textId="77777777" w:rsidR="00E913D4" w:rsidRPr="00493CBC" w:rsidRDefault="00E913D4" w:rsidP="00AD50E2">
            <w:pPr>
              <w:widowControl w:val="0"/>
              <w:tabs>
                <w:tab w:val="left" w:pos="-720"/>
              </w:tabs>
              <w:rPr>
                <w:noProof/>
                <w:szCs w:val="22"/>
                <w:lang w:val="pt-BR"/>
              </w:rPr>
            </w:pPr>
            <w:r w:rsidRPr="00493CBC">
              <w:rPr>
                <w:noProof/>
                <w:szCs w:val="22"/>
                <w:lang w:val="pt-BR"/>
              </w:rPr>
              <w:t>GlaxoSmithKline – Produtos Farmacêuticos, Lda.</w:t>
            </w:r>
          </w:p>
          <w:p w14:paraId="45F77381" w14:textId="77777777" w:rsidR="00E913D4" w:rsidRPr="00493CBC" w:rsidRDefault="00E913D4" w:rsidP="00AD50E2">
            <w:pPr>
              <w:widowControl w:val="0"/>
              <w:tabs>
                <w:tab w:val="left" w:pos="-720"/>
              </w:tabs>
              <w:rPr>
                <w:noProof/>
                <w:szCs w:val="22"/>
                <w:lang w:val="de-DE"/>
              </w:rPr>
            </w:pPr>
            <w:r w:rsidRPr="00493CBC">
              <w:rPr>
                <w:noProof/>
                <w:szCs w:val="22"/>
                <w:lang w:val="de-DE"/>
              </w:rPr>
              <w:t>Tel: + 351 21 412 95 00</w:t>
            </w:r>
          </w:p>
          <w:p w14:paraId="41170776" w14:textId="77777777" w:rsidR="00E913D4" w:rsidRPr="00493CBC" w:rsidRDefault="00E913D4" w:rsidP="00AD50E2">
            <w:pPr>
              <w:widowControl w:val="0"/>
              <w:tabs>
                <w:tab w:val="left" w:pos="-720"/>
              </w:tabs>
              <w:rPr>
                <w:noProof/>
                <w:szCs w:val="22"/>
                <w:lang w:val="de-DE"/>
              </w:rPr>
            </w:pPr>
            <w:r w:rsidRPr="00493CBC">
              <w:rPr>
                <w:noProof/>
                <w:szCs w:val="22"/>
                <w:lang w:val="de-DE"/>
              </w:rPr>
              <w:t>FI.PT@gsk.com</w:t>
            </w:r>
            <w:r w:rsidRPr="00493CBC">
              <w:rPr>
                <w:b/>
                <w:noProof/>
                <w:szCs w:val="22"/>
                <w:lang w:val="de-DE"/>
              </w:rPr>
              <w:t xml:space="preserve"> </w:t>
            </w:r>
          </w:p>
          <w:p w14:paraId="2B860D6A" w14:textId="77777777" w:rsidR="00E913D4" w:rsidRPr="00493CBC" w:rsidRDefault="00E913D4" w:rsidP="00AD50E2">
            <w:pPr>
              <w:rPr>
                <w:szCs w:val="22"/>
              </w:rPr>
            </w:pPr>
          </w:p>
        </w:tc>
      </w:tr>
      <w:tr w:rsidR="00E913D4" w:rsidRPr="006E357C" w14:paraId="0ED2E6C3" w14:textId="77777777" w:rsidTr="00AD50E2">
        <w:tc>
          <w:tcPr>
            <w:tcW w:w="4678" w:type="dxa"/>
            <w:shd w:val="clear" w:color="auto" w:fill="auto"/>
          </w:tcPr>
          <w:p w14:paraId="0C96E82D" w14:textId="77777777" w:rsidR="00E913D4" w:rsidRPr="00493CBC" w:rsidRDefault="00E913D4" w:rsidP="00AD50E2">
            <w:pPr>
              <w:widowControl w:val="0"/>
              <w:rPr>
                <w:lang w:val="en-US"/>
              </w:rPr>
            </w:pPr>
            <w:r w:rsidRPr="00493CBC">
              <w:rPr>
                <w:b/>
                <w:lang w:val="en-US"/>
              </w:rPr>
              <w:t>Hrvatska</w:t>
            </w:r>
          </w:p>
          <w:p w14:paraId="1455B51B" w14:textId="77777777" w:rsidR="00E913D4" w:rsidRPr="00493CBC" w:rsidRDefault="00E913D4" w:rsidP="00AD50E2">
            <w:pPr>
              <w:rPr>
                <w:lang w:val="de-DE"/>
              </w:rPr>
            </w:pPr>
            <w:r w:rsidRPr="00493CBC">
              <w:rPr>
                <w:lang w:val="de-DE"/>
              </w:rPr>
              <w:t xml:space="preserve">GlaxoSmithKline </w:t>
            </w:r>
            <w:r w:rsidRPr="00A5012B">
              <w:rPr>
                <w:lang w:val="de-DE"/>
              </w:rPr>
              <w:t>(Ireland) Limited</w:t>
            </w:r>
          </w:p>
          <w:p w14:paraId="37118D79" w14:textId="77777777" w:rsidR="00E913D4" w:rsidRPr="00493CBC" w:rsidRDefault="00E913D4" w:rsidP="00AD50E2">
            <w:pPr>
              <w:rPr>
                <w:lang w:val="en-GB"/>
              </w:rPr>
            </w:pPr>
            <w:r w:rsidRPr="00493CBC">
              <w:rPr>
                <w:lang w:val="en-GB"/>
              </w:rPr>
              <w:t xml:space="preserve">Tel: +385 </w:t>
            </w:r>
            <w:r w:rsidRPr="00A5012B">
              <w:rPr>
                <w:lang w:val="en-GB"/>
              </w:rPr>
              <w:t>800787089</w:t>
            </w:r>
          </w:p>
          <w:p w14:paraId="376D2B6E" w14:textId="77777777" w:rsidR="00E913D4" w:rsidRPr="00493CBC" w:rsidRDefault="00E913D4" w:rsidP="00AD50E2">
            <w:pPr>
              <w:widowControl w:val="0"/>
              <w:rPr>
                <w:szCs w:val="22"/>
                <w:lang w:val="en-US"/>
              </w:rPr>
            </w:pPr>
          </w:p>
          <w:p w14:paraId="7227F7F2" w14:textId="77777777" w:rsidR="00E913D4" w:rsidRPr="00493CBC" w:rsidRDefault="00E913D4" w:rsidP="00AD50E2">
            <w:pPr>
              <w:widowControl w:val="0"/>
              <w:rPr>
                <w:lang w:val="en-US"/>
              </w:rPr>
            </w:pPr>
            <w:r w:rsidRPr="00493CBC">
              <w:rPr>
                <w:b/>
                <w:lang w:val="en-US"/>
              </w:rPr>
              <w:t>Ireland</w:t>
            </w:r>
          </w:p>
          <w:p w14:paraId="025FE8B8" w14:textId="77777777" w:rsidR="00E913D4" w:rsidRPr="00493CBC" w:rsidRDefault="00E913D4" w:rsidP="00AD50E2">
            <w:pPr>
              <w:rPr>
                <w:lang w:val="en-GB"/>
              </w:rPr>
            </w:pPr>
            <w:r w:rsidRPr="00493CBC">
              <w:rPr>
                <w:lang w:val="en-GB"/>
              </w:rPr>
              <w:t>GlaxoSmithKline (Ireland) Limited</w:t>
            </w:r>
          </w:p>
          <w:p w14:paraId="346F7A3D" w14:textId="77777777" w:rsidR="00E913D4" w:rsidRPr="00493CBC" w:rsidRDefault="00E913D4" w:rsidP="00AD50E2">
            <w:pPr>
              <w:rPr>
                <w:lang w:val="en-GB"/>
              </w:rPr>
            </w:pPr>
            <w:r w:rsidRPr="00493CBC">
              <w:rPr>
                <w:lang w:val="en-GB"/>
              </w:rPr>
              <w:t>Tel: + 353 (0)1 4955000</w:t>
            </w:r>
          </w:p>
          <w:p w14:paraId="33B15420" w14:textId="77777777" w:rsidR="00E913D4" w:rsidRPr="00493CBC" w:rsidRDefault="00E913D4" w:rsidP="00AD50E2">
            <w:pPr>
              <w:widowControl w:val="0"/>
              <w:rPr>
                <w:lang w:val="en-US"/>
              </w:rPr>
            </w:pPr>
          </w:p>
        </w:tc>
        <w:tc>
          <w:tcPr>
            <w:tcW w:w="4820" w:type="dxa"/>
            <w:shd w:val="clear" w:color="auto" w:fill="auto"/>
          </w:tcPr>
          <w:p w14:paraId="34F51190" w14:textId="77777777" w:rsidR="00E913D4" w:rsidRPr="00493CBC" w:rsidRDefault="00E913D4" w:rsidP="00AD50E2">
            <w:pPr>
              <w:widowControl w:val="0"/>
              <w:rPr>
                <w:lang w:val="it-IT"/>
              </w:rPr>
            </w:pPr>
            <w:r w:rsidRPr="00493CBC">
              <w:rPr>
                <w:b/>
                <w:lang w:val="it-IT"/>
              </w:rPr>
              <w:t>România</w:t>
            </w:r>
          </w:p>
          <w:p w14:paraId="38AF9528" w14:textId="77777777" w:rsidR="00E913D4" w:rsidRPr="00493CBC" w:rsidRDefault="00E913D4" w:rsidP="00AD50E2">
            <w:pPr>
              <w:rPr>
                <w:lang w:val="en-GB"/>
              </w:rPr>
            </w:pPr>
            <w:r w:rsidRPr="00493CBC">
              <w:rPr>
                <w:lang w:val="en-GB"/>
              </w:rPr>
              <w:t xml:space="preserve">GlaxoSmithKline </w:t>
            </w:r>
            <w:r w:rsidRPr="00A5012B">
              <w:rPr>
                <w:lang w:val="en-GB"/>
              </w:rPr>
              <w:t>(Ireland) Limited</w:t>
            </w:r>
          </w:p>
          <w:p w14:paraId="42FA0330" w14:textId="77777777" w:rsidR="00E913D4" w:rsidRPr="00493CBC" w:rsidRDefault="00E913D4" w:rsidP="00AD50E2">
            <w:pPr>
              <w:widowControl w:val="0"/>
              <w:rPr>
                <w:b/>
                <w:szCs w:val="22"/>
                <w:lang w:val="it-IT"/>
              </w:rPr>
            </w:pPr>
            <w:r w:rsidRPr="00493CBC">
              <w:rPr>
                <w:lang w:val="en-GB"/>
              </w:rPr>
              <w:t xml:space="preserve">Tel: + </w:t>
            </w:r>
            <w:r w:rsidRPr="00A5012B">
              <w:rPr>
                <w:lang w:val="en-GB"/>
              </w:rPr>
              <w:t>40 800672524</w:t>
            </w:r>
          </w:p>
          <w:p w14:paraId="0C59123F" w14:textId="77777777" w:rsidR="00E913D4" w:rsidRPr="00493CBC" w:rsidRDefault="00E913D4" w:rsidP="00AD50E2">
            <w:pPr>
              <w:widowControl w:val="0"/>
              <w:rPr>
                <w:b/>
                <w:lang w:val="it-IT"/>
              </w:rPr>
            </w:pPr>
          </w:p>
          <w:p w14:paraId="501DAB24" w14:textId="77777777" w:rsidR="00E913D4" w:rsidRPr="00493CBC" w:rsidRDefault="00E913D4" w:rsidP="00AD50E2">
            <w:pPr>
              <w:widowControl w:val="0"/>
              <w:rPr>
                <w:lang w:val="it-IT"/>
              </w:rPr>
            </w:pPr>
            <w:r w:rsidRPr="00493CBC">
              <w:rPr>
                <w:b/>
                <w:lang w:val="it-IT"/>
              </w:rPr>
              <w:t>Slovenija</w:t>
            </w:r>
          </w:p>
          <w:p w14:paraId="1D3B5D05" w14:textId="77777777" w:rsidR="00E913D4" w:rsidRPr="00493CBC" w:rsidRDefault="00E913D4" w:rsidP="00AD50E2">
            <w:pPr>
              <w:rPr>
                <w:lang w:val="en-GB"/>
              </w:rPr>
            </w:pPr>
            <w:r w:rsidRPr="00493CBC">
              <w:rPr>
                <w:lang w:val="en-GB"/>
              </w:rPr>
              <w:t xml:space="preserve">GlaxoSmithKline </w:t>
            </w:r>
            <w:r w:rsidRPr="00A5012B">
              <w:rPr>
                <w:lang w:val="en-GB"/>
              </w:rPr>
              <w:t>(Ireland) Limited</w:t>
            </w:r>
          </w:p>
          <w:p w14:paraId="096C5399" w14:textId="77777777" w:rsidR="00E913D4" w:rsidRPr="00493CBC" w:rsidRDefault="00E913D4" w:rsidP="00AD50E2">
            <w:pPr>
              <w:rPr>
                <w:lang w:val="de-DE"/>
              </w:rPr>
            </w:pPr>
            <w:r w:rsidRPr="00493CBC">
              <w:rPr>
                <w:lang w:val="de-DE"/>
              </w:rPr>
              <w:t xml:space="preserve">Tel: + 386 </w:t>
            </w:r>
            <w:r w:rsidRPr="00A5012B">
              <w:rPr>
                <w:lang w:val="de-DE"/>
              </w:rPr>
              <w:t>80688869</w:t>
            </w:r>
          </w:p>
          <w:p w14:paraId="1BCFD2B3" w14:textId="77777777" w:rsidR="00E913D4" w:rsidRPr="00AC0F43" w:rsidRDefault="00E913D4" w:rsidP="00AD50E2">
            <w:pPr>
              <w:widowControl w:val="0"/>
              <w:rPr>
                <w:szCs w:val="22"/>
                <w:lang w:val="en-US"/>
              </w:rPr>
            </w:pPr>
          </w:p>
        </w:tc>
      </w:tr>
      <w:tr w:rsidR="00E913D4" w:rsidRPr="006E357C" w14:paraId="4025F4DC" w14:textId="77777777" w:rsidTr="00AD50E2">
        <w:tc>
          <w:tcPr>
            <w:tcW w:w="4678" w:type="dxa"/>
            <w:shd w:val="clear" w:color="auto" w:fill="auto"/>
          </w:tcPr>
          <w:p w14:paraId="4BEB7020" w14:textId="77777777" w:rsidR="00E913D4" w:rsidRPr="00493CBC" w:rsidRDefault="00E913D4" w:rsidP="00AD50E2">
            <w:pPr>
              <w:widowControl w:val="0"/>
            </w:pPr>
            <w:r w:rsidRPr="00493CBC">
              <w:rPr>
                <w:b/>
              </w:rPr>
              <w:t>Ísland</w:t>
            </w:r>
          </w:p>
          <w:p w14:paraId="223958B0" w14:textId="4789E676" w:rsidR="00E913D4" w:rsidRPr="00493CBC" w:rsidRDefault="00E913D4" w:rsidP="00AD50E2">
            <w:pPr>
              <w:rPr>
                <w:lang w:val="en-GB"/>
              </w:rPr>
            </w:pPr>
            <w:proofErr w:type="spellStart"/>
            <w:r w:rsidRPr="00493CBC">
              <w:rPr>
                <w:lang w:val="en-GB"/>
              </w:rPr>
              <w:t>Vistor</w:t>
            </w:r>
            <w:proofErr w:type="spellEnd"/>
            <w:r w:rsidRPr="00493CBC">
              <w:rPr>
                <w:lang w:val="en-GB"/>
              </w:rPr>
              <w:t xml:space="preserve"> </w:t>
            </w:r>
            <w:proofErr w:type="spellStart"/>
            <w:ins w:id="458" w:author="Author" w:date="2025-06-20T14:10:00Z">
              <w:r w:rsidR="00685206">
                <w:rPr>
                  <w:lang w:val="en-GB"/>
                </w:rPr>
                <w:t>e</w:t>
              </w:r>
            </w:ins>
            <w:r w:rsidRPr="00493CBC">
              <w:rPr>
                <w:lang w:val="en-GB"/>
              </w:rPr>
              <w:t>hf</w:t>
            </w:r>
            <w:proofErr w:type="spellEnd"/>
            <w:r w:rsidRPr="00493CBC">
              <w:rPr>
                <w:lang w:val="en-GB"/>
              </w:rPr>
              <w:t>.</w:t>
            </w:r>
          </w:p>
          <w:p w14:paraId="0D0C2258" w14:textId="77777777" w:rsidR="00E913D4" w:rsidRPr="00493CBC" w:rsidRDefault="00E913D4" w:rsidP="00AD50E2">
            <w:pPr>
              <w:rPr>
                <w:lang w:val="en-GB"/>
              </w:rPr>
            </w:pPr>
            <w:r w:rsidRPr="00493CBC">
              <w:rPr>
                <w:lang w:val="en-GB"/>
              </w:rPr>
              <w:t>Sími: + 354 535 7000</w:t>
            </w:r>
          </w:p>
          <w:p w14:paraId="258E4B9C" w14:textId="77777777" w:rsidR="00E913D4" w:rsidRPr="00493CBC" w:rsidRDefault="00E913D4" w:rsidP="00AD50E2">
            <w:pPr>
              <w:widowControl w:val="0"/>
              <w:tabs>
                <w:tab w:val="left" w:pos="-720"/>
              </w:tabs>
              <w:rPr>
                <w:szCs w:val="22"/>
              </w:rPr>
            </w:pPr>
          </w:p>
        </w:tc>
        <w:tc>
          <w:tcPr>
            <w:tcW w:w="4820" w:type="dxa"/>
            <w:shd w:val="clear" w:color="auto" w:fill="auto"/>
          </w:tcPr>
          <w:p w14:paraId="5EF757A4" w14:textId="77777777" w:rsidR="00E913D4" w:rsidRPr="00493CBC" w:rsidRDefault="00E913D4" w:rsidP="00AD50E2">
            <w:pPr>
              <w:widowControl w:val="0"/>
              <w:rPr>
                <w:lang w:val="en-US"/>
              </w:rPr>
            </w:pPr>
            <w:proofErr w:type="spellStart"/>
            <w:r w:rsidRPr="00493CBC">
              <w:rPr>
                <w:b/>
                <w:lang w:val="en-US"/>
              </w:rPr>
              <w:t>Slovenská</w:t>
            </w:r>
            <w:proofErr w:type="spellEnd"/>
            <w:r w:rsidRPr="00493CBC">
              <w:rPr>
                <w:b/>
                <w:lang w:val="en-US"/>
              </w:rPr>
              <w:t xml:space="preserve"> </w:t>
            </w:r>
            <w:proofErr w:type="spellStart"/>
            <w:r w:rsidRPr="00493CBC">
              <w:rPr>
                <w:b/>
                <w:lang w:val="en-US"/>
              </w:rPr>
              <w:t>republika</w:t>
            </w:r>
            <w:proofErr w:type="spellEnd"/>
          </w:p>
          <w:p w14:paraId="51EA22B7" w14:textId="77777777" w:rsidR="00E913D4" w:rsidRPr="00493CBC" w:rsidRDefault="00E913D4" w:rsidP="00AD50E2">
            <w:pPr>
              <w:rPr>
                <w:lang w:val="en-GB"/>
              </w:rPr>
            </w:pPr>
            <w:r w:rsidRPr="00493CBC">
              <w:rPr>
                <w:lang w:val="en-GB"/>
              </w:rPr>
              <w:t xml:space="preserve">GlaxoSmithKline </w:t>
            </w:r>
            <w:r w:rsidRPr="00A5012B">
              <w:rPr>
                <w:lang w:val="en-GB"/>
              </w:rPr>
              <w:t>(Ireland) Limited</w:t>
            </w:r>
          </w:p>
          <w:p w14:paraId="1E42B527" w14:textId="77777777" w:rsidR="00E913D4" w:rsidRPr="00493CBC" w:rsidRDefault="00E913D4" w:rsidP="00AD50E2">
            <w:pPr>
              <w:rPr>
                <w:lang w:val="en-GB"/>
              </w:rPr>
            </w:pPr>
            <w:r w:rsidRPr="00493CBC">
              <w:rPr>
                <w:lang w:val="en-GB"/>
              </w:rPr>
              <w:t xml:space="preserve">Tel: + 421 </w:t>
            </w:r>
            <w:r w:rsidRPr="0062270B">
              <w:rPr>
                <w:lang w:val="en-GB"/>
              </w:rPr>
              <w:t>800500589</w:t>
            </w:r>
          </w:p>
          <w:p w14:paraId="002C5783" w14:textId="77777777" w:rsidR="00E913D4" w:rsidRPr="00493CBC" w:rsidRDefault="00E913D4" w:rsidP="00AD50E2">
            <w:pPr>
              <w:rPr>
                <w:szCs w:val="22"/>
                <w:lang w:val="it-IT"/>
              </w:rPr>
            </w:pPr>
          </w:p>
        </w:tc>
      </w:tr>
      <w:tr w:rsidR="00E913D4" w:rsidRPr="006E357C" w14:paraId="3427A7D5" w14:textId="77777777" w:rsidTr="00AD50E2">
        <w:tc>
          <w:tcPr>
            <w:tcW w:w="4678" w:type="dxa"/>
            <w:shd w:val="clear" w:color="auto" w:fill="auto"/>
          </w:tcPr>
          <w:p w14:paraId="0B2F8593" w14:textId="77777777" w:rsidR="00E913D4" w:rsidRPr="00493CBC" w:rsidRDefault="00E913D4" w:rsidP="00AD50E2">
            <w:pPr>
              <w:widowControl w:val="0"/>
            </w:pPr>
            <w:r w:rsidRPr="00493CBC">
              <w:rPr>
                <w:b/>
              </w:rPr>
              <w:t>Italia</w:t>
            </w:r>
          </w:p>
          <w:p w14:paraId="39241E9C" w14:textId="77777777" w:rsidR="00E913D4" w:rsidRPr="00493CBC" w:rsidRDefault="00E913D4" w:rsidP="00AD50E2">
            <w:pPr>
              <w:widowControl w:val="0"/>
              <w:rPr>
                <w:lang w:val="es-ES"/>
              </w:rPr>
            </w:pPr>
            <w:r w:rsidRPr="00493CBC">
              <w:rPr>
                <w:lang w:val="es-ES"/>
              </w:rPr>
              <w:t xml:space="preserve">GlaxoSmithKline </w:t>
            </w:r>
            <w:proofErr w:type="spellStart"/>
            <w:r w:rsidRPr="00493CBC">
              <w:rPr>
                <w:lang w:val="es-ES"/>
              </w:rPr>
              <w:t>S.p.A</w:t>
            </w:r>
            <w:proofErr w:type="spellEnd"/>
            <w:r w:rsidRPr="00493CBC">
              <w:rPr>
                <w:lang w:val="es-ES"/>
              </w:rPr>
              <w:t>.</w:t>
            </w:r>
          </w:p>
          <w:p w14:paraId="39B72814" w14:textId="77777777" w:rsidR="00E913D4" w:rsidRPr="00493CBC" w:rsidRDefault="00E913D4" w:rsidP="00AD50E2">
            <w:pPr>
              <w:widowControl w:val="0"/>
            </w:pPr>
            <w:r w:rsidRPr="00493CBC">
              <w:rPr>
                <w:lang w:val="en-GB"/>
              </w:rPr>
              <w:t xml:space="preserve">Tel: + 39 (0)45 </w:t>
            </w:r>
            <w:r>
              <w:t>7741</w:t>
            </w:r>
            <w:r w:rsidRPr="00493CBC">
              <w:rPr>
                <w:lang w:val="en-GB"/>
              </w:rPr>
              <w:t xml:space="preserve"> 111</w:t>
            </w:r>
          </w:p>
        </w:tc>
        <w:tc>
          <w:tcPr>
            <w:tcW w:w="4820" w:type="dxa"/>
            <w:shd w:val="clear" w:color="auto" w:fill="auto"/>
          </w:tcPr>
          <w:p w14:paraId="42896633" w14:textId="77777777" w:rsidR="00E913D4" w:rsidRPr="00493CBC" w:rsidRDefault="00E913D4" w:rsidP="00AD50E2">
            <w:pPr>
              <w:widowControl w:val="0"/>
              <w:rPr>
                <w:lang w:val="en-US"/>
              </w:rPr>
            </w:pPr>
            <w:r w:rsidRPr="00493CBC">
              <w:rPr>
                <w:b/>
                <w:lang w:val="en-US"/>
              </w:rPr>
              <w:t>Suomi/Finland</w:t>
            </w:r>
          </w:p>
          <w:p w14:paraId="2C2291B0" w14:textId="77777777" w:rsidR="00E913D4" w:rsidRPr="00493CBC" w:rsidRDefault="00E913D4" w:rsidP="00AD50E2">
            <w:pPr>
              <w:rPr>
                <w:lang w:val="de-DE"/>
              </w:rPr>
            </w:pPr>
            <w:r w:rsidRPr="00493CBC">
              <w:rPr>
                <w:lang w:val="de-DE"/>
              </w:rPr>
              <w:t>GlaxoSmithKline Oy</w:t>
            </w:r>
          </w:p>
          <w:p w14:paraId="453BDAA3" w14:textId="77777777" w:rsidR="00E913D4" w:rsidRPr="00493CBC" w:rsidRDefault="00E913D4" w:rsidP="00AD50E2">
            <w:pPr>
              <w:rPr>
                <w:lang w:val="de-DE"/>
              </w:rPr>
            </w:pPr>
            <w:r w:rsidRPr="00493CBC">
              <w:rPr>
                <w:lang w:val="de-DE"/>
              </w:rPr>
              <w:t>Puh/Tel: + 358 (0)10 30 30 30</w:t>
            </w:r>
          </w:p>
          <w:p w14:paraId="243F86EB" w14:textId="77777777" w:rsidR="00E913D4" w:rsidRPr="00AC0F43" w:rsidRDefault="00E913D4" w:rsidP="00AD50E2">
            <w:pPr>
              <w:rPr>
                <w:szCs w:val="22"/>
                <w:lang w:val="en-GB"/>
              </w:rPr>
            </w:pPr>
          </w:p>
        </w:tc>
      </w:tr>
      <w:tr w:rsidR="00E913D4" w:rsidRPr="00493CBC" w14:paraId="1D10ED26" w14:textId="77777777" w:rsidTr="00AD50E2">
        <w:tc>
          <w:tcPr>
            <w:tcW w:w="4678" w:type="dxa"/>
            <w:shd w:val="clear" w:color="auto" w:fill="auto"/>
          </w:tcPr>
          <w:p w14:paraId="705E74A3" w14:textId="77777777" w:rsidR="00E913D4" w:rsidRPr="00AC0F43" w:rsidRDefault="00E913D4" w:rsidP="00AD50E2">
            <w:pPr>
              <w:widowControl w:val="0"/>
              <w:rPr>
                <w:lang w:val="en-US"/>
              </w:rPr>
            </w:pPr>
            <w:r w:rsidRPr="00493CBC">
              <w:rPr>
                <w:b/>
              </w:rPr>
              <w:t>Κύπρος</w:t>
            </w:r>
          </w:p>
          <w:p w14:paraId="72AD7E62" w14:textId="35769BBD" w:rsidR="00E913D4" w:rsidRPr="00AC0F43" w:rsidRDefault="00E913D4" w:rsidP="00AD50E2">
            <w:pPr>
              <w:rPr>
                <w:lang w:val="en-US"/>
              </w:rPr>
            </w:pPr>
            <w:r w:rsidRPr="00AC0F43">
              <w:rPr>
                <w:lang w:val="en-US"/>
              </w:rPr>
              <w:t>GlaxoSmithKline (Ireland) L</w:t>
            </w:r>
            <w:r w:rsidR="000747A7">
              <w:rPr>
                <w:lang w:val="en-US"/>
              </w:rPr>
              <w:t>imi</w:t>
            </w:r>
            <w:r w:rsidRPr="00AC0F43">
              <w:rPr>
                <w:lang w:val="en-US"/>
              </w:rPr>
              <w:t>t</w:t>
            </w:r>
            <w:r w:rsidR="000747A7">
              <w:rPr>
                <w:lang w:val="en-US"/>
              </w:rPr>
              <w:t>e</w:t>
            </w:r>
            <w:r w:rsidRPr="00AC0F43">
              <w:rPr>
                <w:lang w:val="en-US"/>
              </w:rPr>
              <w:t>d</w:t>
            </w:r>
          </w:p>
          <w:p w14:paraId="04D66878" w14:textId="77777777" w:rsidR="00E913D4" w:rsidRPr="00493CBC" w:rsidRDefault="00E913D4" w:rsidP="00AD50E2">
            <w:pPr>
              <w:rPr>
                <w:lang w:val="de-DE"/>
              </w:rPr>
            </w:pPr>
            <w:proofErr w:type="spellStart"/>
            <w:r w:rsidRPr="00493CBC">
              <w:rPr>
                <w:lang w:val="en-GB"/>
              </w:rPr>
              <w:lastRenderedPageBreak/>
              <w:t>Τηλ</w:t>
            </w:r>
            <w:proofErr w:type="spellEnd"/>
            <w:r w:rsidRPr="00493CBC">
              <w:rPr>
                <w:lang w:val="de-DE"/>
              </w:rPr>
              <w:t xml:space="preserve">: + 357 </w:t>
            </w:r>
            <w:r w:rsidRPr="0062270B">
              <w:rPr>
                <w:lang w:val="de-DE"/>
              </w:rPr>
              <w:t>80070017</w:t>
            </w:r>
          </w:p>
          <w:p w14:paraId="3072889B" w14:textId="77777777" w:rsidR="00E913D4" w:rsidRPr="00AC0F43" w:rsidRDefault="00E913D4" w:rsidP="00AD50E2">
            <w:pPr>
              <w:widowControl w:val="0"/>
              <w:rPr>
                <w:lang w:val="en-US"/>
              </w:rPr>
            </w:pPr>
          </w:p>
        </w:tc>
        <w:tc>
          <w:tcPr>
            <w:tcW w:w="4820" w:type="dxa"/>
            <w:shd w:val="clear" w:color="auto" w:fill="auto"/>
          </w:tcPr>
          <w:p w14:paraId="34EF60F3" w14:textId="77777777" w:rsidR="00E913D4" w:rsidRPr="00493CBC" w:rsidRDefault="00E913D4" w:rsidP="00AD50E2">
            <w:pPr>
              <w:widowControl w:val="0"/>
            </w:pPr>
            <w:r w:rsidRPr="00493CBC">
              <w:rPr>
                <w:b/>
              </w:rPr>
              <w:lastRenderedPageBreak/>
              <w:t>Sverige</w:t>
            </w:r>
          </w:p>
          <w:p w14:paraId="5E671E6C" w14:textId="77777777" w:rsidR="00E913D4" w:rsidRPr="00493CBC" w:rsidRDefault="00E913D4" w:rsidP="00AD50E2">
            <w:pPr>
              <w:widowControl w:val="0"/>
              <w:rPr>
                <w:lang w:val="de-DE"/>
              </w:rPr>
            </w:pPr>
            <w:r w:rsidRPr="00493CBC">
              <w:rPr>
                <w:lang w:val="de-DE"/>
              </w:rPr>
              <w:t>GlaxoSmithKline AB</w:t>
            </w:r>
          </w:p>
          <w:p w14:paraId="3506EE66" w14:textId="77777777" w:rsidR="00E913D4" w:rsidRPr="00493CBC" w:rsidRDefault="00E913D4" w:rsidP="00AD50E2">
            <w:pPr>
              <w:widowControl w:val="0"/>
              <w:rPr>
                <w:lang w:val="de-DE"/>
              </w:rPr>
            </w:pPr>
            <w:r w:rsidRPr="00493CBC">
              <w:rPr>
                <w:lang w:val="de-DE"/>
              </w:rPr>
              <w:lastRenderedPageBreak/>
              <w:t>Tel: + 46 (0)8 638 93 00</w:t>
            </w:r>
          </w:p>
          <w:p w14:paraId="65F49EBC" w14:textId="77777777" w:rsidR="00E913D4" w:rsidRPr="00493CBC" w:rsidRDefault="00E913D4" w:rsidP="00AD50E2">
            <w:pPr>
              <w:widowControl w:val="0"/>
            </w:pPr>
            <w:r w:rsidRPr="00493CBC">
              <w:rPr>
                <w:lang w:val="de-DE"/>
              </w:rPr>
              <w:t>info.produkt@gsk.com</w:t>
            </w:r>
          </w:p>
          <w:p w14:paraId="747A90C6" w14:textId="77777777" w:rsidR="00E913D4" w:rsidRPr="00493CBC" w:rsidRDefault="00E913D4" w:rsidP="00AD50E2">
            <w:pPr>
              <w:widowControl w:val="0"/>
              <w:tabs>
                <w:tab w:val="left" w:pos="-720"/>
                <w:tab w:val="left" w:pos="4536"/>
              </w:tabs>
              <w:rPr>
                <w:b/>
                <w:szCs w:val="22"/>
              </w:rPr>
            </w:pPr>
          </w:p>
        </w:tc>
      </w:tr>
      <w:tr w:rsidR="00E913D4" w:rsidRPr="006E357C" w14:paraId="6DDD3E07" w14:textId="77777777" w:rsidTr="00AD50E2">
        <w:tc>
          <w:tcPr>
            <w:tcW w:w="4678" w:type="dxa"/>
            <w:shd w:val="clear" w:color="auto" w:fill="auto"/>
          </w:tcPr>
          <w:p w14:paraId="2D668FF7" w14:textId="77777777" w:rsidR="00E913D4" w:rsidRPr="00AC0F43" w:rsidRDefault="00E913D4" w:rsidP="00AD50E2">
            <w:pPr>
              <w:widowControl w:val="0"/>
              <w:rPr>
                <w:lang w:val="en-US"/>
              </w:rPr>
            </w:pPr>
            <w:proofErr w:type="spellStart"/>
            <w:r w:rsidRPr="00AC0F43">
              <w:rPr>
                <w:b/>
                <w:lang w:val="en-US"/>
              </w:rPr>
              <w:lastRenderedPageBreak/>
              <w:t>Latvija</w:t>
            </w:r>
            <w:proofErr w:type="spellEnd"/>
          </w:p>
          <w:p w14:paraId="52ADC34E" w14:textId="77777777" w:rsidR="00E913D4" w:rsidRPr="00493CBC" w:rsidRDefault="00E913D4" w:rsidP="00AD50E2">
            <w:pPr>
              <w:rPr>
                <w:lang w:val="it-IT"/>
              </w:rPr>
            </w:pPr>
            <w:r w:rsidRPr="00493CBC">
              <w:rPr>
                <w:lang w:val="it-IT"/>
              </w:rPr>
              <w:t xml:space="preserve">GlaxoSmithKline </w:t>
            </w:r>
            <w:r w:rsidRPr="0062270B">
              <w:rPr>
                <w:lang w:val="it-IT"/>
              </w:rPr>
              <w:t>(Ireland) Limited</w:t>
            </w:r>
          </w:p>
          <w:p w14:paraId="6F2A7999" w14:textId="77777777" w:rsidR="00E913D4" w:rsidRPr="00493CBC" w:rsidRDefault="00E913D4" w:rsidP="00AD50E2">
            <w:pPr>
              <w:rPr>
                <w:lang w:val="it-IT"/>
              </w:rPr>
            </w:pPr>
            <w:r w:rsidRPr="00493CBC">
              <w:rPr>
                <w:lang w:val="it-IT"/>
              </w:rPr>
              <w:t xml:space="preserve">Tel: + 371 </w:t>
            </w:r>
            <w:r w:rsidRPr="0062270B">
              <w:rPr>
                <w:lang w:val="it-IT"/>
              </w:rPr>
              <w:t>80205045</w:t>
            </w:r>
          </w:p>
          <w:p w14:paraId="4B87E2DC" w14:textId="77777777" w:rsidR="00E913D4" w:rsidRPr="00AC0F43" w:rsidRDefault="00E913D4" w:rsidP="00AD50E2">
            <w:pPr>
              <w:rPr>
                <w:lang w:val="en-US"/>
              </w:rPr>
            </w:pPr>
          </w:p>
        </w:tc>
        <w:tc>
          <w:tcPr>
            <w:tcW w:w="4820" w:type="dxa"/>
            <w:shd w:val="clear" w:color="auto" w:fill="auto"/>
          </w:tcPr>
          <w:p w14:paraId="3716EA90" w14:textId="095FBFD6" w:rsidR="00E913D4" w:rsidRPr="00493CBC" w:rsidDel="00685206" w:rsidRDefault="00E913D4" w:rsidP="00AD50E2">
            <w:pPr>
              <w:widowControl w:val="0"/>
              <w:rPr>
                <w:del w:id="459" w:author="Author" w:date="2025-06-20T14:10:00Z"/>
                <w:lang w:val="en-US"/>
              </w:rPr>
            </w:pPr>
            <w:del w:id="460" w:author="Author" w:date="2025-06-20T14:10:00Z">
              <w:r w:rsidRPr="00493CBC" w:rsidDel="00685206">
                <w:rPr>
                  <w:b/>
                  <w:lang w:val="en-US"/>
                </w:rPr>
                <w:delText>United Kingdom</w:delText>
              </w:r>
              <w:r w:rsidDel="00685206">
                <w:rPr>
                  <w:b/>
                  <w:lang w:val="en-US"/>
                </w:rPr>
                <w:delText xml:space="preserve"> </w:delText>
              </w:r>
              <w:r w:rsidRPr="0062270B" w:rsidDel="00685206">
                <w:rPr>
                  <w:b/>
                  <w:lang w:val="en-US"/>
                </w:rPr>
                <w:delText>(Northern Ireland)</w:delText>
              </w:r>
            </w:del>
          </w:p>
          <w:p w14:paraId="05316B96" w14:textId="2FFC62B5" w:rsidR="00E913D4" w:rsidRPr="00493CBC" w:rsidDel="00685206" w:rsidRDefault="00E913D4" w:rsidP="00AD50E2">
            <w:pPr>
              <w:rPr>
                <w:del w:id="461" w:author="Author" w:date="2025-06-20T14:10:00Z"/>
                <w:lang w:val="en-GB"/>
              </w:rPr>
            </w:pPr>
            <w:del w:id="462" w:author="Author" w:date="2025-06-20T14:10:00Z">
              <w:r w:rsidRPr="00493CBC" w:rsidDel="00685206">
                <w:rPr>
                  <w:lang w:val="en-GB"/>
                </w:rPr>
                <w:delText xml:space="preserve">GlaxoSmithKline </w:delText>
              </w:r>
              <w:r w:rsidRPr="0062270B" w:rsidDel="00685206">
                <w:rPr>
                  <w:lang w:val="en-GB"/>
                </w:rPr>
                <w:delText>(Ireland) Limited</w:delText>
              </w:r>
            </w:del>
          </w:p>
          <w:p w14:paraId="53F901BA" w14:textId="05E00E61" w:rsidR="00E913D4" w:rsidRPr="00493CBC" w:rsidDel="00685206" w:rsidRDefault="00E913D4" w:rsidP="00AD50E2">
            <w:pPr>
              <w:rPr>
                <w:del w:id="463" w:author="Author" w:date="2025-06-20T14:10:00Z"/>
                <w:lang w:val="en-GB"/>
              </w:rPr>
            </w:pPr>
            <w:del w:id="464" w:author="Author" w:date="2025-06-20T14:10:00Z">
              <w:r w:rsidRPr="00493CBC" w:rsidDel="00685206">
                <w:rPr>
                  <w:lang w:val="en-GB"/>
                </w:rPr>
                <w:delText>Tel: + 44 (0)800 221441</w:delText>
              </w:r>
            </w:del>
          </w:p>
          <w:p w14:paraId="12C42B2B" w14:textId="7852D53A" w:rsidR="00E913D4" w:rsidRPr="00493CBC" w:rsidDel="00685206" w:rsidRDefault="00E913D4" w:rsidP="00AD50E2">
            <w:pPr>
              <w:rPr>
                <w:del w:id="465" w:author="Author" w:date="2025-06-20T14:10:00Z"/>
                <w:lang w:val="en-GB"/>
              </w:rPr>
            </w:pPr>
            <w:del w:id="466" w:author="Author" w:date="2025-06-20T14:10:00Z">
              <w:r w:rsidRPr="00493CBC" w:rsidDel="00685206">
                <w:rPr>
                  <w:lang w:val="en-GB"/>
                </w:rPr>
                <w:delText>customercontactuk@gsk.com</w:delText>
              </w:r>
            </w:del>
          </w:p>
          <w:p w14:paraId="0AB8C7FF" w14:textId="77777777" w:rsidR="00E913D4" w:rsidRPr="00493CBC" w:rsidRDefault="00E913D4">
            <w:pPr>
              <w:rPr>
                <w:lang w:val="en-US"/>
              </w:rPr>
              <w:pPrChange w:id="467" w:author="Author" w:date="2025-06-20T14:10:00Z">
                <w:pPr>
                  <w:widowControl w:val="0"/>
                </w:pPr>
              </w:pPrChange>
            </w:pPr>
          </w:p>
        </w:tc>
      </w:tr>
    </w:tbl>
    <w:p w14:paraId="5BA17BD1" w14:textId="77777777" w:rsidR="00E913D4" w:rsidRPr="001545E9" w:rsidRDefault="00E913D4" w:rsidP="00E913D4">
      <w:pPr>
        <w:widowControl w:val="0"/>
        <w:rPr>
          <w:b/>
          <w:lang w:val="en-US"/>
          <w:rPrChange w:id="468" w:author="Author" w:date="2025-06-20T14:17:00Z">
            <w:rPr>
              <w:b/>
            </w:rPr>
          </w:rPrChange>
        </w:rPr>
      </w:pPr>
    </w:p>
    <w:p w14:paraId="5D17E2B5" w14:textId="77777777" w:rsidR="00E913D4" w:rsidRPr="00493CBC" w:rsidRDefault="00E913D4" w:rsidP="00E913D4">
      <w:pPr>
        <w:widowControl w:val="0"/>
      </w:pPr>
      <w:r w:rsidRPr="00493CBC">
        <w:rPr>
          <w:b/>
        </w:rPr>
        <w:t>Este folheto foi revisto pela última vez em</w:t>
      </w:r>
      <w:r>
        <w:rPr>
          <w:b/>
        </w:rPr>
        <w:t xml:space="preserve"> MM/AAAA</w:t>
      </w:r>
      <w:r w:rsidRPr="00493CBC">
        <w:rPr>
          <w:b/>
        </w:rPr>
        <w:t>.</w:t>
      </w:r>
    </w:p>
    <w:p w14:paraId="7861152A" w14:textId="77777777" w:rsidR="00E913D4" w:rsidRPr="00493CBC" w:rsidRDefault="00E913D4" w:rsidP="00E913D4">
      <w:pPr>
        <w:widowControl w:val="0"/>
        <w:rPr>
          <w:iCs/>
          <w:szCs w:val="22"/>
        </w:rPr>
      </w:pPr>
    </w:p>
    <w:p w14:paraId="3F75DD2D" w14:textId="77777777" w:rsidR="00E913D4" w:rsidRPr="00493CBC" w:rsidRDefault="00E913D4" w:rsidP="00E913D4">
      <w:pPr>
        <w:widowControl w:val="0"/>
      </w:pPr>
      <w:r w:rsidRPr="00493CBC">
        <w:rPr>
          <w:b/>
        </w:rPr>
        <w:t>Outras fontes de informação</w:t>
      </w:r>
    </w:p>
    <w:p w14:paraId="27B2D700" w14:textId="77777777" w:rsidR="00E913D4" w:rsidRPr="00493CBC" w:rsidRDefault="00E913D4" w:rsidP="00E913D4">
      <w:pPr>
        <w:widowControl w:val="0"/>
        <w:rPr>
          <w:b/>
          <w:szCs w:val="22"/>
        </w:rPr>
      </w:pPr>
    </w:p>
    <w:p w14:paraId="12EED1B3" w14:textId="154021F7" w:rsidR="00E913D4" w:rsidRDefault="00E913D4" w:rsidP="00E913D4">
      <w:pPr>
        <w:widowControl w:val="0"/>
        <w:rPr>
          <w:i/>
          <w:color w:val="339966"/>
          <w:szCs w:val="22"/>
        </w:rPr>
      </w:pPr>
      <w:r w:rsidRPr="00493CBC">
        <w:t xml:space="preserve">Está disponível informação pormenorizada sobre este medicamento no sítio da internet da Agência Europeia de Medicamentos: </w:t>
      </w:r>
      <w:hyperlink r:id="rId21" w:history="1">
        <w:r w:rsidR="008F006C" w:rsidRPr="008F006C">
          <w:rPr>
            <w:rStyle w:val="Hyperlink"/>
          </w:rPr>
          <w:t>https://www.ema.europa.eu</w:t>
        </w:r>
      </w:hyperlink>
      <w:r w:rsidRPr="00493CBC">
        <w:t>.</w:t>
      </w:r>
    </w:p>
    <w:bookmarkEnd w:id="448"/>
    <w:p w14:paraId="6EEF8A6E" w14:textId="77777777" w:rsidR="00E913D4" w:rsidRDefault="00E913D4" w:rsidP="00E913D4">
      <w:pPr>
        <w:widowControl w:val="0"/>
      </w:pPr>
    </w:p>
    <w:p w14:paraId="0AC449EB" w14:textId="77777777" w:rsidR="00E913D4" w:rsidRDefault="00E913D4">
      <w:pPr>
        <w:widowControl w:val="0"/>
      </w:pPr>
    </w:p>
    <w:sectPr w:rsidR="00E913D4">
      <w:footerReference w:type="default" r:id="rId22"/>
      <w:footerReference w:type="first" r:id="rId23"/>
      <w:pgSz w:w="11906" w:h="16838"/>
      <w:pgMar w:top="1138" w:right="1411" w:bottom="1138" w:left="1411" w:header="720"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68F9" w14:textId="77777777" w:rsidR="009A28F3" w:rsidRDefault="009A28F3">
      <w:r>
        <w:separator/>
      </w:r>
    </w:p>
  </w:endnote>
  <w:endnote w:type="continuationSeparator" w:id="0">
    <w:p w14:paraId="22992EDC" w14:textId="77777777" w:rsidR="009A28F3" w:rsidRDefault="009A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D012" w14:textId="77777777" w:rsidR="009C4E5F" w:rsidRDefault="009C4E5F">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EF77" w14:textId="77777777" w:rsidR="009C4E5F" w:rsidRDefault="009C4E5F">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32E0" w14:textId="77777777" w:rsidR="009A28F3" w:rsidRDefault="009A28F3">
      <w:r>
        <w:separator/>
      </w:r>
    </w:p>
  </w:footnote>
  <w:footnote w:type="continuationSeparator" w:id="0">
    <w:p w14:paraId="704AE80F" w14:textId="77777777" w:rsidR="009A28F3" w:rsidRDefault="009A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ada51"/>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anumerada41"/>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anumerada31"/>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anumerada21"/>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pStyle w:val="Listacommarcas51"/>
      <w:lvlText w:val=""/>
      <w:lvlJc w:val="left"/>
      <w:pPr>
        <w:tabs>
          <w:tab w:val="num" w:pos="1800"/>
        </w:tabs>
        <w:ind w:left="180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pStyle w:val="Listacommarcas41"/>
      <w:lvlText w:val=""/>
      <w:lvlJc w:val="left"/>
      <w:pPr>
        <w:tabs>
          <w:tab w:val="num" w:pos="1440"/>
        </w:tabs>
        <w:ind w:left="144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pStyle w:val="Listacommarcas31"/>
      <w:lvlText w:val=""/>
      <w:lvlJc w:val="left"/>
      <w:pPr>
        <w:tabs>
          <w:tab w:val="num" w:pos="1080"/>
        </w:tabs>
        <w:ind w:left="108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pStyle w:val="Listacommarcas21"/>
      <w:lvlText w:val=""/>
      <w:lvlJc w:val="left"/>
      <w:pPr>
        <w:tabs>
          <w:tab w:val="num" w:pos="720"/>
        </w:tabs>
        <w:ind w:left="72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pStyle w:val="Listanumerada1"/>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acommarcas1"/>
      <w:lvlText w:val=""/>
      <w:lvlJc w:val="left"/>
      <w:pPr>
        <w:tabs>
          <w:tab w:val="num" w:pos="360"/>
        </w:tabs>
        <w:ind w:left="36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2" w15:restartNumberingAfterBreak="0">
    <w:nsid w:val="0000000D"/>
    <w:multiLevelType w:val="multilevel"/>
    <w:tmpl w:val="0000000D"/>
    <w:name w:val="WW8Num13"/>
    <w:lvl w:ilvl="0">
      <w:start w:val="1"/>
      <w:numFmt w:val="bullet"/>
      <w:pStyle w:val="C-Bullet"/>
      <w:lvlText w:val=""/>
      <w:lvlJc w:val="left"/>
      <w:pPr>
        <w:tabs>
          <w:tab w:val="num" w:pos="1080"/>
        </w:tabs>
        <w:ind w:left="108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0"/>
        </w:tabs>
        <w:ind w:left="1080" w:firstLine="0"/>
      </w:pPr>
      <w:rPr>
        <w:rFonts w:ascii="Symbol" w:hAnsi="Symbol" w:cs="Symbol" w:hint="default"/>
      </w:rPr>
    </w:lvl>
    <w:lvl w:ilvl="3">
      <w:start w:val="1"/>
      <w:numFmt w:val="bullet"/>
      <w:lvlText w:val=""/>
      <w:lvlJc w:val="left"/>
      <w:pPr>
        <w:tabs>
          <w:tab w:val="num" w:pos="0"/>
        </w:tabs>
        <w:ind w:left="1080" w:firstLine="0"/>
      </w:pPr>
      <w:rPr>
        <w:rFonts w:ascii="Symbol" w:hAnsi="Symbol" w:cs="Symbol" w:hint="default"/>
      </w:rPr>
    </w:lvl>
    <w:lvl w:ilvl="4">
      <w:start w:val="1"/>
      <w:numFmt w:val="bullet"/>
      <w:lvlText w:val=""/>
      <w:lvlJc w:val="left"/>
      <w:pPr>
        <w:tabs>
          <w:tab w:val="num" w:pos="0"/>
        </w:tabs>
        <w:ind w:left="1080" w:firstLine="0"/>
      </w:pPr>
      <w:rPr>
        <w:rFonts w:ascii="Symbol" w:hAnsi="Symbol" w:cs="Symbol" w:hint="default"/>
      </w:rPr>
    </w:lvl>
    <w:lvl w:ilvl="5">
      <w:start w:val="1"/>
      <w:numFmt w:val="bullet"/>
      <w:lvlText w:val=""/>
      <w:lvlJc w:val="left"/>
      <w:pPr>
        <w:tabs>
          <w:tab w:val="num" w:pos="0"/>
        </w:tabs>
        <w:ind w:left="1080" w:firstLine="0"/>
      </w:pPr>
      <w:rPr>
        <w:rFonts w:ascii="Symbol" w:hAnsi="Symbol" w:cs="Symbol" w:hint="default"/>
      </w:rPr>
    </w:lvl>
    <w:lvl w:ilvl="6">
      <w:start w:val="1"/>
      <w:numFmt w:val="bullet"/>
      <w:lvlText w:val=""/>
      <w:lvlJc w:val="left"/>
      <w:pPr>
        <w:tabs>
          <w:tab w:val="num" w:pos="0"/>
        </w:tabs>
        <w:ind w:left="1080" w:firstLine="0"/>
      </w:pPr>
      <w:rPr>
        <w:rFonts w:ascii="Symbol" w:hAnsi="Symbol" w:cs="Symbol" w:hint="default"/>
      </w:rPr>
    </w:lvl>
    <w:lvl w:ilvl="7">
      <w:start w:val="1"/>
      <w:numFmt w:val="bullet"/>
      <w:lvlText w:val=""/>
      <w:lvlJc w:val="left"/>
      <w:pPr>
        <w:tabs>
          <w:tab w:val="num" w:pos="0"/>
        </w:tabs>
        <w:ind w:left="1080" w:firstLine="0"/>
      </w:pPr>
      <w:rPr>
        <w:rFonts w:ascii="Symbol" w:hAnsi="Symbol" w:cs="Symbol" w:hint="default"/>
      </w:rPr>
    </w:lvl>
    <w:lvl w:ilvl="8">
      <w:start w:val="1"/>
      <w:numFmt w:val="bullet"/>
      <w:lvlText w:val=""/>
      <w:lvlJc w:val="left"/>
      <w:pPr>
        <w:tabs>
          <w:tab w:val="num" w:pos="0"/>
        </w:tabs>
        <w:ind w:left="1080" w:firstLine="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upperLetter"/>
      <w:pStyle w:val="TitleB"/>
      <w:lvlText w:val="%1."/>
      <w:lvlJc w:val="left"/>
      <w:pPr>
        <w:tabs>
          <w:tab w:val="num" w:pos="0"/>
        </w:tabs>
        <w:ind w:left="5670" w:hanging="5670"/>
      </w:pPr>
      <w:rPr>
        <w:rFonts w:hint="default"/>
        <w:b/>
      </w:rPr>
    </w:lvl>
  </w:abstractNum>
  <w:abstractNum w:abstractNumId="15" w15:restartNumberingAfterBreak="0">
    <w:nsid w:val="29142E3A"/>
    <w:multiLevelType w:val="hybridMultilevel"/>
    <w:tmpl w:val="CF3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C5EB8"/>
    <w:multiLevelType w:val="hybridMultilevel"/>
    <w:tmpl w:val="F5FEB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D0DBE"/>
    <w:multiLevelType w:val="hybridMultilevel"/>
    <w:tmpl w:val="DBBEA4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2A84E94"/>
    <w:multiLevelType w:val="hybridMultilevel"/>
    <w:tmpl w:val="847AD4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5A454627"/>
    <w:multiLevelType w:val="hybridMultilevel"/>
    <w:tmpl w:val="0F0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169AA"/>
    <w:multiLevelType w:val="hybridMultilevel"/>
    <w:tmpl w:val="4ABEE8B2"/>
    <w:lvl w:ilvl="0" w:tplc="A978E008">
      <w:start w:val="1"/>
      <w:numFmt w:val="bullet"/>
      <w:lvlText w:val=""/>
      <w:lvlJc w:val="left"/>
      <w:pPr>
        <w:ind w:left="720" w:hanging="360"/>
      </w:pPr>
      <w:rPr>
        <w:rFonts w:ascii="Symbol" w:hAnsi="Symbol" w:hint="default"/>
        <w:b w:val="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9E95A54"/>
    <w:multiLevelType w:val="hybridMultilevel"/>
    <w:tmpl w:val="EDE059A0"/>
    <w:lvl w:ilvl="0" w:tplc="A49456FE">
      <w:start w:val="1"/>
      <w:numFmt w:val="bullet"/>
      <w:lvlText w:val=""/>
      <w:lvlJc w:val="left"/>
      <w:pPr>
        <w:tabs>
          <w:tab w:val="num" w:pos="397"/>
        </w:tabs>
        <w:ind w:left="397" w:hanging="397"/>
      </w:pPr>
      <w:rPr>
        <w:rFonts w:ascii="Symbol" w:hAnsi="Symbol" w:hint="default"/>
      </w:rPr>
    </w:lvl>
    <w:lvl w:ilvl="1" w:tplc="E50A4446">
      <w:start w:val="1"/>
      <w:numFmt w:val="bullet"/>
      <w:lvlText w:val="o"/>
      <w:lvlJc w:val="left"/>
      <w:pPr>
        <w:tabs>
          <w:tab w:val="num" w:pos="1440"/>
        </w:tabs>
        <w:ind w:left="1440" w:hanging="360"/>
      </w:pPr>
      <w:rPr>
        <w:rFonts w:ascii="Courier New" w:hAnsi="Courier New" w:cs="Times New Roman" w:hint="default"/>
      </w:rPr>
    </w:lvl>
    <w:lvl w:ilvl="2" w:tplc="AC14FC7A">
      <w:start w:val="1"/>
      <w:numFmt w:val="bullet"/>
      <w:lvlText w:val=""/>
      <w:lvlJc w:val="left"/>
      <w:pPr>
        <w:tabs>
          <w:tab w:val="num" w:pos="2160"/>
        </w:tabs>
        <w:ind w:left="2160" w:hanging="360"/>
      </w:pPr>
      <w:rPr>
        <w:rFonts w:ascii="Wingdings" w:hAnsi="Wingdings" w:hint="default"/>
      </w:rPr>
    </w:lvl>
    <w:lvl w:ilvl="3" w:tplc="93C20A0E">
      <w:start w:val="1"/>
      <w:numFmt w:val="bullet"/>
      <w:lvlText w:val=""/>
      <w:lvlJc w:val="left"/>
      <w:pPr>
        <w:tabs>
          <w:tab w:val="num" w:pos="2880"/>
        </w:tabs>
        <w:ind w:left="2880" w:hanging="360"/>
      </w:pPr>
      <w:rPr>
        <w:rFonts w:ascii="Symbol" w:hAnsi="Symbol" w:hint="default"/>
      </w:rPr>
    </w:lvl>
    <w:lvl w:ilvl="4" w:tplc="2F08A00C">
      <w:start w:val="1"/>
      <w:numFmt w:val="bullet"/>
      <w:lvlText w:val="o"/>
      <w:lvlJc w:val="left"/>
      <w:pPr>
        <w:tabs>
          <w:tab w:val="num" w:pos="3600"/>
        </w:tabs>
        <w:ind w:left="3600" w:hanging="360"/>
      </w:pPr>
      <w:rPr>
        <w:rFonts w:ascii="Courier New" w:hAnsi="Courier New" w:cs="Times New Roman" w:hint="default"/>
      </w:rPr>
    </w:lvl>
    <w:lvl w:ilvl="5" w:tplc="918E6BB0">
      <w:start w:val="1"/>
      <w:numFmt w:val="bullet"/>
      <w:lvlText w:val=""/>
      <w:lvlJc w:val="left"/>
      <w:pPr>
        <w:tabs>
          <w:tab w:val="num" w:pos="4320"/>
        </w:tabs>
        <w:ind w:left="4320" w:hanging="360"/>
      </w:pPr>
      <w:rPr>
        <w:rFonts w:ascii="Wingdings" w:hAnsi="Wingdings" w:hint="default"/>
      </w:rPr>
    </w:lvl>
    <w:lvl w:ilvl="6" w:tplc="B7F25ACA">
      <w:start w:val="1"/>
      <w:numFmt w:val="bullet"/>
      <w:lvlText w:val=""/>
      <w:lvlJc w:val="left"/>
      <w:pPr>
        <w:tabs>
          <w:tab w:val="num" w:pos="5040"/>
        </w:tabs>
        <w:ind w:left="5040" w:hanging="360"/>
      </w:pPr>
      <w:rPr>
        <w:rFonts w:ascii="Symbol" w:hAnsi="Symbol" w:hint="default"/>
      </w:rPr>
    </w:lvl>
    <w:lvl w:ilvl="7" w:tplc="7C146BDA">
      <w:start w:val="1"/>
      <w:numFmt w:val="bullet"/>
      <w:lvlText w:val="o"/>
      <w:lvlJc w:val="left"/>
      <w:pPr>
        <w:tabs>
          <w:tab w:val="num" w:pos="5760"/>
        </w:tabs>
        <w:ind w:left="5760" w:hanging="360"/>
      </w:pPr>
      <w:rPr>
        <w:rFonts w:ascii="Courier New" w:hAnsi="Courier New" w:cs="Times New Roman" w:hint="default"/>
      </w:rPr>
    </w:lvl>
    <w:lvl w:ilvl="8" w:tplc="0E7C258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num w:numId="1" w16cid:durableId="1751271389">
    <w:abstractNumId w:val="0"/>
  </w:num>
  <w:num w:numId="2" w16cid:durableId="1648824031">
    <w:abstractNumId w:val="1"/>
  </w:num>
  <w:num w:numId="3" w16cid:durableId="1784036971">
    <w:abstractNumId w:val="2"/>
  </w:num>
  <w:num w:numId="4" w16cid:durableId="1399402690">
    <w:abstractNumId w:val="3"/>
  </w:num>
  <w:num w:numId="5" w16cid:durableId="2110662912">
    <w:abstractNumId w:val="4"/>
  </w:num>
  <w:num w:numId="6" w16cid:durableId="1445081454">
    <w:abstractNumId w:val="5"/>
  </w:num>
  <w:num w:numId="7" w16cid:durableId="1164777895">
    <w:abstractNumId w:val="6"/>
  </w:num>
  <w:num w:numId="8" w16cid:durableId="1740981373">
    <w:abstractNumId w:val="7"/>
  </w:num>
  <w:num w:numId="9" w16cid:durableId="2102481814">
    <w:abstractNumId w:val="8"/>
  </w:num>
  <w:num w:numId="10" w16cid:durableId="1986662668">
    <w:abstractNumId w:val="9"/>
  </w:num>
  <w:num w:numId="11" w16cid:durableId="643777133">
    <w:abstractNumId w:val="10"/>
  </w:num>
  <w:num w:numId="12" w16cid:durableId="223032108">
    <w:abstractNumId w:val="11"/>
  </w:num>
  <w:num w:numId="13" w16cid:durableId="1649087116">
    <w:abstractNumId w:val="12"/>
  </w:num>
  <w:num w:numId="14" w16cid:durableId="2097824872">
    <w:abstractNumId w:val="13"/>
  </w:num>
  <w:num w:numId="15" w16cid:durableId="921599903">
    <w:abstractNumId w:val="14"/>
  </w:num>
  <w:num w:numId="16" w16cid:durableId="2008435505">
    <w:abstractNumId w:val="19"/>
  </w:num>
  <w:num w:numId="17" w16cid:durableId="1307903931">
    <w:abstractNumId w:val="14"/>
  </w:num>
  <w:num w:numId="18" w16cid:durableId="1288513282">
    <w:abstractNumId w:val="14"/>
  </w:num>
  <w:num w:numId="19" w16cid:durableId="1543443558">
    <w:abstractNumId w:val="14"/>
  </w:num>
  <w:num w:numId="20" w16cid:durableId="1840316764">
    <w:abstractNumId w:val="14"/>
  </w:num>
  <w:num w:numId="21" w16cid:durableId="1515535834">
    <w:abstractNumId w:val="20"/>
  </w:num>
  <w:num w:numId="22" w16cid:durableId="1119684161">
    <w:abstractNumId w:val="18"/>
  </w:num>
  <w:num w:numId="23" w16cid:durableId="544096958">
    <w:abstractNumId w:val="22"/>
  </w:num>
  <w:num w:numId="24" w16cid:durableId="2014071104">
    <w:abstractNumId w:val="17"/>
  </w:num>
  <w:num w:numId="25" w16cid:durableId="1326588519">
    <w:abstractNumId w:val="15"/>
  </w:num>
  <w:num w:numId="26" w16cid:durableId="1079792288">
    <w:abstractNumId w:val="16"/>
  </w:num>
  <w:num w:numId="27" w16cid:durableId="12075970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INFARMED">
    <w15:presenceInfo w15:providerId="None" w15:userId="INFARMED"/>
  </w15:person>
  <w15:person w15:author="Author Day+25">
    <w15:presenceInfo w15:providerId="None" w15:userId="Author Day+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1814a3fe-9c64-41fd-b350-2343f5b8f55e" w:val=" "/>
    <w:docVar w:name="vault_nd_2a20d674-f536-439b-8f27-69bc36b3db38" w:val=" "/>
    <w:docVar w:name="VAULT_ND_4aa40ca4-4ea1-49ed-bdc9-628ee04f9739" w:val=" "/>
    <w:docVar w:name="VAULT_ND_5c1ec50d-fa51-4ff4-b22f-72fca262f99e" w:val=" "/>
    <w:docVar w:name="vault_nd_dd038cd1-dc05-41a9-b0b1-17e8bdc32a93" w:val=" "/>
    <w:docVar w:name="vault_nd_de6359f6-5e89-4658-9039-ab4eed9bc263" w:val=" "/>
  </w:docVars>
  <w:rsids>
    <w:rsidRoot w:val="00B820B6"/>
    <w:rsid w:val="000043E3"/>
    <w:rsid w:val="0000722C"/>
    <w:rsid w:val="00010CA2"/>
    <w:rsid w:val="00011088"/>
    <w:rsid w:val="000127FA"/>
    <w:rsid w:val="00016D87"/>
    <w:rsid w:val="000176B6"/>
    <w:rsid w:val="00024550"/>
    <w:rsid w:val="00024DC8"/>
    <w:rsid w:val="00024F6B"/>
    <w:rsid w:val="0003261B"/>
    <w:rsid w:val="00034920"/>
    <w:rsid w:val="00037E58"/>
    <w:rsid w:val="00047F18"/>
    <w:rsid w:val="00050F10"/>
    <w:rsid w:val="00051757"/>
    <w:rsid w:val="00062EF6"/>
    <w:rsid w:val="0007275E"/>
    <w:rsid w:val="000737E3"/>
    <w:rsid w:val="00073B05"/>
    <w:rsid w:val="000747A7"/>
    <w:rsid w:val="000827A4"/>
    <w:rsid w:val="000836D5"/>
    <w:rsid w:val="00086261"/>
    <w:rsid w:val="00096ACA"/>
    <w:rsid w:val="00096B6C"/>
    <w:rsid w:val="000B1191"/>
    <w:rsid w:val="000C7A2B"/>
    <w:rsid w:val="000D2CD9"/>
    <w:rsid w:val="000D7E1D"/>
    <w:rsid w:val="000E5C4B"/>
    <w:rsid w:val="000E7E15"/>
    <w:rsid w:val="000F071A"/>
    <w:rsid w:val="000F50CE"/>
    <w:rsid w:val="000F50DA"/>
    <w:rsid w:val="00105C1F"/>
    <w:rsid w:val="001107A6"/>
    <w:rsid w:val="00110FEE"/>
    <w:rsid w:val="00112098"/>
    <w:rsid w:val="0011412B"/>
    <w:rsid w:val="00120FA4"/>
    <w:rsid w:val="001261B0"/>
    <w:rsid w:val="00126C20"/>
    <w:rsid w:val="001322EE"/>
    <w:rsid w:val="00132A7C"/>
    <w:rsid w:val="00133E2F"/>
    <w:rsid w:val="001468CC"/>
    <w:rsid w:val="00150037"/>
    <w:rsid w:val="00154587"/>
    <w:rsid w:val="001545E9"/>
    <w:rsid w:val="00155FC0"/>
    <w:rsid w:val="0016022B"/>
    <w:rsid w:val="00172B8A"/>
    <w:rsid w:val="00174F33"/>
    <w:rsid w:val="00182AAD"/>
    <w:rsid w:val="0018303C"/>
    <w:rsid w:val="0018337D"/>
    <w:rsid w:val="00184C58"/>
    <w:rsid w:val="00191E19"/>
    <w:rsid w:val="00194E41"/>
    <w:rsid w:val="001A7496"/>
    <w:rsid w:val="001B3419"/>
    <w:rsid w:val="001B58C6"/>
    <w:rsid w:val="001C2275"/>
    <w:rsid w:val="001C54A6"/>
    <w:rsid w:val="001C6A65"/>
    <w:rsid w:val="001C6E94"/>
    <w:rsid w:val="001C7834"/>
    <w:rsid w:val="001D64BB"/>
    <w:rsid w:val="001D7167"/>
    <w:rsid w:val="001E051F"/>
    <w:rsid w:val="001E0F9D"/>
    <w:rsid w:val="001E47BE"/>
    <w:rsid w:val="001F20DC"/>
    <w:rsid w:val="001F2668"/>
    <w:rsid w:val="001F39B2"/>
    <w:rsid w:val="00206F71"/>
    <w:rsid w:val="00212CCA"/>
    <w:rsid w:val="00214784"/>
    <w:rsid w:val="00221676"/>
    <w:rsid w:val="002260F8"/>
    <w:rsid w:val="00236CF1"/>
    <w:rsid w:val="00242528"/>
    <w:rsid w:val="002456F3"/>
    <w:rsid w:val="002457A0"/>
    <w:rsid w:val="002501C5"/>
    <w:rsid w:val="00264C8E"/>
    <w:rsid w:val="002712A0"/>
    <w:rsid w:val="00286208"/>
    <w:rsid w:val="00286C8C"/>
    <w:rsid w:val="0029085C"/>
    <w:rsid w:val="00292D86"/>
    <w:rsid w:val="00292FEF"/>
    <w:rsid w:val="002930CC"/>
    <w:rsid w:val="00294F9D"/>
    <w:rsid w:val="00297420"/>
    <w:rsid w:val="002A210D"/>
    <w:rsid w:val="002B1C3E"/>
    <w:rsid w:val="002B3E76"/>
    <w:rsid w:val="002B67F0"/>
    <w:rsid w:val="002C0AD6"/>
    <w:rsid w:val="002C0C2F"/>
    <w:rsid w:val="002C24B2"/>
    <w:rsid w:val="002C5122"/>
    <w:rsid w:val="002C5832"/>
    <w:rsid w:val="002C5D5D"/>
    <w:rsid w:val="002D0CC6"/>
    <w:rsid w:val="002D40A1"/>
    <w:rsid w:val="002D40FC"/>
    <w:rsid w:val="002D460B"/>
    <w:rsid w:val="002F06A2"/>
    <w:rsid w:val="002F5836"/>
    <w:rsid w:val="0030280E"/>
    <w:rsid w:val="00304801"/>
    <w:rsid w:val="00304A8C"/>
    <w:rsid w:val="00306839"/>
    <w:rsid w:val="00316648"/>
    <w:rsid w:val="0031758E"/>
    <w:rsid w:val="0032037C"/>
    <w:rsid w:val="00322CFC"/>
    <w:rsid w:val="00324E01"/>
    <w:rsid w:val="00326EA8"/>
    <w:rsid w:val="00332AA8"/>
    <w:rsid w:val="00333369"/>
    <w:rsid w:val="003333FD"/>
    <w:rsid w:val="00333A91"/>
    <w:rsid w:val="00335811"/>
    <w:rsid w:val="003403BC"/>
    <w:rsid w:val="00345541"/>
    <w:rsid w:val="00345BE0"/>
    <w:rsid w:val="00365A4D"/>
    <w:rsid w:val="00367174"/>
    <w:rsid w:val="00373421"/>
    <w:rsid w:val="00392638"/>
    <w:rsid w:val="00396EDE"/>
    <w:rsid w:val="003A2CCB"/>
    <w:rsid w:val="003B343F"/>
    <w:rsid w:val="003B4ED3"/>
    <w:rsid w:val="003B7750"/>
    <w:rsid w:val="003C1DB1"/>
    <w:rsid w:val="003C3EF4"/>
    <w:rsid w:val="003D3C27"/>
    <w:rsid w:val="003E3030"/>
    <w:rsid w:val="003E325B"/>
    <w:rsid w:val="00400E6F"/>
    <w:rsid w:val="0040743F"/>
    <w:rsid w:val="00426FD1"/>
    <w:rsid w:val="00431553"/>
    <w:rsid w:val="00442473"/>
    <w:rsid w:val="0044725D"/>
    <w:rsid w:val="00452004"/>
    <w:rsid w:val="00453A4A"/>
    <w:rsid w:val="0045583C"/>
    <w:rsid w:val="00460106"/>
    <w:rsid w:val="0046735B"/>
    <w:rsid w:val="00493CBC"/>
    <w:rsid w:val="004A063E"/>
    <w:rsid w:val="004A176D"/>
    <w:rsid w:val="004A74B6"/>
    <w:rsid w:val="004C12FD"/>
    <w:rsid w:val="004C2AD4"/>
    <w:rsid w:val="004E2567"/>
    <w:rsid w:val="004E717F"/>
    <w:rsid w:val="004F03B3"/>
    <w:rsid w:val="004F3FEC"/>
    <w:rsid w:val="004F7665"/>
    <w:rsid w:val="00502C90"/>
    <w:rsid w:val="005042B1"/>
    <w:rsid w:val="00510DC8"/>
    <w:rsid w:val="00512A8D"/>
    <w:rsid w:val="00512C06"/>
    <w:rsid w:val="00527BE7"/>
    <w:rsid w:val="00534352"/>
    <w:rsid w:val="00540801"/>
    <w:rsid w:val="00543786"/>
    <w:rsid w:val="00543FF7"/>
    <w:rsid w:val="00544B42"/>
    <w:rsid w:val="00545FFB"/>
    <w:rsid w:val="005472D9"/>
    <w:rsid w:val="00554E0E"/>
    <w:rsid w:val="00562293"/>
    <w:rsid w:val="0056505E"/>
    <w:rsid w:val="0056545F"/>
    <w:rsid w:val="005676F9"/>
    <w:rsid w:val="00571B28"/>
    <w:rsid w:val="00574B6D"/>
    <w:rsid w:val="00575773"/>
    <w:rsid w:val="00577C3D"/>
    <w:rsid w:val="00586DEA"/>
    <w:rsid w:val="005A2B9F"/>
    <w:rsid w:val="005A624B"/>
    <w:rsid w:val="005A7BDE"/>
    <w:rsid w:val="005B17D4"/>
    <w:rsid w:val="005B3BD2"/>
    <w:rsid w:val="005C49DE"/>
    <w:rsid w:val="005D77B5"/>
    <w:rsid w:val="005E057C"/>
    <w:rsid w:val="005F25B2"/>
    <w:rsid w:val="005F46DB"/>
    <w:rsid w:val="00606C4D"/>
    <w:rsid w:val="006106FA"/>
    <w:rsid w:val="00613ABF"/>
    <w:rsid w:val="0062270B"/>
    <w:rsid w:val="00622A43"/>
    <w:rsid w:val="006236CF"/>
    <w:rsid w:val="00624DCD"/>
    <w:rsid w:val="00626FE5"/>
    <w:rsid w:val="00633575"/>
    <w:rsid w:val="0064187D"/>
    <w:rsid w:val="00644AF8"/>
    <w:rsid w:val="00652B26"/>
    <w:rsid w:val="006608C7"/>
    <w:rsid w:val="00662887"/>
    <w:rsid w:val="00666D7B"/>
    <w:rsid w:val="006800DB"/>
    <w:rsid w:val="00685206"/>
    <w:rsid w:val="0069434A"/>
    <w:rsid w:val="006A41BE"/>
    <w:rsid w:val="006A5463"/>
    <w:rsid w:val="006A6930"/>
    <w:rsid w:val="006B3ABC"/>
    <w:rsid w:val="006C2CBA"/>
    <w:rsid w:val="006D365F"/>
    <w:rsid w:val="006D5CEF"/>
    <w:rsid w:val="006E1742"/>
    <w:rsid w:val="006E357C"/>
    <w:rsid w:val="006E6A7D"/>
    <w:rsid w:val="006F164A"/>
    <w:rsid w:val="006F6131"/>
    <w:rsid w:val="00703161"/>
    <w:rsid w:val="00706B65"/>
    <w:rsid w:val="00712956"/>
    <w:rsid w:val="007170DA"/>
    <w:rsid w:val="00731FFD"/>
    <w:rsid w:val="00732D4B"/>
    <w:rsid w:val="00735EC9"/>
    <w:rsid w:val="00746E00"/>
    <w:rsid w:val="00751C5D"/>
    <w:rsid w:val="007554B5"/>
    <w:rsid w:val="00755DD9"/>
    <w:rsid w:val="007576FA"/>
    <w:rsid w:val="007578F5"/>
    <w:rsid w:val="007579B1"/>
    <w:rsid w:val="00757B20"/>
    <w:rsid w:val="007637F7"/>
    <w:rsid w:val="0076684E"/>
    <w:rsid w:val="00767240"/>
    <w:rsid w:val="00771936"/>
    <w:rsid w:val="00771DB3"/>
    <w:rsid w:val="00780BF8"/>
    <w:rsid w:val="00783914"/>
    <w:rsid w:val="0078611F"/>
    <w:rsid w:val="0078774A"/>
    <w:rsid w:val="007901F8"/>
    <w:rsid w:val="007906EC"/>
    <w:rsid w:val="00790703"/>
    <w:rsid w:val="00794D94"/>
    <w:rsid w:val="00795F84"/>
    <w:rsid w:val="007962E4"/>
    <w:rsid w:val="007A250E"/>
    <w:rsid w:val="007A328C"/>
    <w:rsid w:val="007B1001"/>
    <w:rsid w:val="007B20C2"/>
    <w:rsid w:val="007B3BC8"/>
    <w:rsid w:val="007C7204"/>
    <w:rsid w:val="007D03CD"/>
    <w:rsid w:val="007D697B"/>
    <w:rsid w:val="007D73FA"/>
    <w:rsid w:val="007E466C"/>
    <w:rsid w:val="007F489B"/>
    <w:rsid w:val="00811090"/>
    <w:rsid w:val="00811415"/>
    <w:rsid w:val="008127B0"/>
    <w:rsid w:val="00817D62"/>
    <w:rsid w:val="008226BB"/>
    <w:rsid w:val="00825129"/>
    <w:rsid w:val="00826283"/>
    <w:rsid w:val="0082717E"/>
    <w:rsid w:val="008341FB"/>
    <w:rsid w:val="00836C48"/>
    <w:rsid w:val="0084202E"/>
    <w:rsid w:val="008454B5"/>
    <w:rsid w:val="00850445"/>
    <w:rsid w:val="0085707A"/>
    <w:rsid w:val="0086241D"/>
    <w:rsid w:val="00866D5E"/>
    <w:rsid w:val="00870DA4"/>
    <w:rsid w:val="00886AD5"/>
    <w:rsid w:val="00887666"/>
    <w:rsid w:val="00893A3E"/>
    <w:rsid w:val="008A1579"/>
    <w:rsid w:val="008A431F"/>
    <w:rsid w:val="008B07E0"/>
    <w:rsid w:val="008C60C9"/>
    <w:rsid w:val="008E00AB"/>
    <w:rsid w:val="008E20C6"/>
    <w:rsid w:val="008E246D"/>
    <w:rsid w:val="008E2873"/>
    <w:rsid w:val="008F006C"/>
    <w:rsid w:val="008F07BD"/>
    <w:rsid w:val="0090053F"/>
    <w:rsid w:val="00900BF7"/>
    <w:rsid w:val="00901D0E"/>
    <w:rsid w:val="009021A7"/>
    <w:rsid w:val="00905ACF"/>
    <w:rsid w:val="009104CB"/>
    <w:rsid w:val="00910D5B"/>
    <w:rsid w:val="00912A29"/>
    <w:rsid w:val="00913120"/>
    <w:rsid w:val="00916739"/>
    <w:rsid w:val="00921567"/>
    <w:rsid w:val="0092646C"/>
    <w:rsid w:val="009319A4"/>
    <w:rsid w:val="00932B39"/>
    <w:rsid w:val="00934CBA"/>
    <w:rsid w:val="00940592"/>
    <w:rsid w:val="00941D5F"/>
    <w:rsid w:val="0094238A"/>
    <w:rsid w:val="009437BC"/>
    <w:rsid w:val="009474CB"/>
    <w:rsid w:val="00951EFC"/>
    <w:rsid w:val="0095240A"/>
    <w:rsid w:val="009629AE"/>
    <w:rsid w:val="00972F95"/>
    <w:rsid w:val="009745C1"/>
    <w:rsid w:val="00983C64"/>
    <w:rsid w:val="009875A6"/>
    <w:rsid w:val="00987A00"/>
    <w:rsid w:val="00990A5F"/>
    <w:rsid w:val="00991E9B"/>
    <w:rsid w:val="00992DED"/>
    <w:rsid w:val="009978D1"/>
    <w:rsid w:val="009A28F3"/>
    <w:rsid w:val="009A3F1A"/>
    <w:rsid w:val="009A41DC"/>
    <w:rsid w:val="009A765D"/>
    <w:rsid w:val="009B78B0"/>
    <w:rsid w:val="009C23D5"/>
    <w:rsid w:val="009C3A39"/>
    <w:rsid w:val="009C4E5F"/>
    <w:rsid w:val="009C4FB4"/>
    <w:rsid w:val="009C540B"/>
    <w:rsid w:val="009C6705"/>
    <w:rsid w:val="009C7CEF"/>
    <w:rsid w:val="009D01FC"/>
    <w:rsid w:val="009E29B1"/>
    <w:rsid w:val="009F1045"/>
    <w:rsid w:val="009F2FE0"/>
    <w:rsid w:val="009F7A53"/>
    <w:rsid w:val="00A00738"/>
    <w:rsid w:val="00A02C63"/>
    <w:rsid w:val="00A0352D"/>
    <w:rsid w:val="00A06688"/>
    <w:rsid w:val="00A14668"/>
    <w:rsid w:val="00A14BCD"/>
    <w:rsid w:val="00A16D7B"/>
    <w:rsid w:val="00A22A7F"/>
    <w:rsid w:val="00A23E35"/>
    <w:rsid w:val="00A27638"/>
    <w:rsid w:val="00A3224D"/>
    <w:rsid w:val="00A3788B"/>
    <w:rsid w:val="00A400DF"/>
    <w:rsid w:val="00A41223"/>
    <w:rsid w:val="00A416E5"/>
    <w:rsid w:val="00A5012B"/>
    <w:rsid w:val="00A51193"/>
    <w:rsid w:val="00A55BBB"/>
    <w:rsid w:val="00A57354"/>
    <w:rsid w:val="00A63349"/>
    <w:rsid w:val="00A635EA"/>
    <w:rsid w:val="00A63948"/>
    <w:rsid w:val="00A642E7"/>
    <w:rsid w:val="00A71A3F"/>
    <w:rsid w:val="00A7652B"/>
    <w:rsid w:val="00A7757E"/>
    <w:rsid w:val="00A920A1"/>
    <w:rsid w:val="00AA740B"/>
    <w:rsid w:val="00AB0D30"/>
    <w:rsid w:val="00AB3A62"/>
    <w:rsid w:val="00AB4767"/>
    <w:rsid w:val="00AB5710"/>
    <w:rsid w:val="00AC0B94"/>
    <w:rsid w:val="00AC0F43"/>
    <w:rsid w:val="00AC2EA8"/>
    <w:rsid w:val="00AC30A2"/>
    <w:rsid w:val="00AC4553"/>
    <w:rsid w:val="00AD50E2"/>
    <w:rsid w:val="00AE5EB7"/>
    <w:rsid w:val="00AF00D1"/>
    <w:rsid w:val="00B04779"/>
    <w:rsid w:val="00B0577D"/>
    <w:rsid w:val="00B05800"/>
    <w:rsid w:val="00B05E3A"/>
    <w:rsid w:val="00B0688A"/>
    <w:rsid w:val="00B07EB0"/>
    <w:rsid w:val="00B11DC0"/>
    <w:rsid w:val="00B12D46"/>
    <w:rsid w:val="00B13B23"/>
    <w:rsid w:val="00B1467B"/>
    <w:rsid w:val="00B17A6B"/>
    <w:rsid w:val="00B21F6F"/>
    <w:rsid w:val="00B25BF6"/>
    <w:rsid w:val="00B331FD"/>
    <w:rsid w:val="00B37823"/>
    <w:rsid w:val="00B41119"/>
    <w:rsid w:val="00B442C4"/>
    <w:rsid w:val="00B47444"/>
    <w:rsid w:val="00B47E45"/>
    <w:rsid w:val="00B5068B"/>
    <w:rsid w:val="00B53AA9"/>
    <w:rsid w:val="00B53FC3"/>
    <w:rsid w:val="00B570B4"/>
    <w:rsid w:val="00B75D25"/>
    <w:rsid w:val="00B76377"/>
    <w:rsid w:val="00B820B6"/>
    <w:rsid w:val="00B827B5"/>
    <w:rsid w:val="00B85B17"/>
    <w:rsid w:val="00B86299"/>
    <w:rsid w:val="00B90743"/>
    <w:rsid w:val="00B91C4F"/>
    <w:rsid w:val="00B92535"/>
    <w:rsid w:val="00B93AF1"/>
    <w:rsid w:val="00B9704D"/>
    <w:rsid w:val="00BA5DC7"/>
    <w:rsid w:val="00BA6D39"/>
    <w:rsid w:val="00BB209E"/>
    <w:rsid w:val="00BB223F"/>
    <w:rsid w:val="00BB48DE"/>
    <w:rsid w:val="00BC29F6"/>
    <w:rsid w:val="00BC6C31"/>
    <w:rsid w:val="00BD251B"/>
    <w:rsid w:val="00BD4396"/>
    <w:rsid w:val="00BE3F1D"/>
    <w:rsid w:val="00BF0517"/>
    <w:rsid w:val="00BF564E"/>
    <w:rsid w:val="00BF628A"/>
    <w:rsid w:val="00C05612"/>
    <w:rsid w:val="00C057D4"/>
    <w:rsid w:val="00C152CF"/>
    <w:rsid w:val="00C15BC9"/>
    <w:rsid w:val="00C22B51"/>
    <w:rsid w:val="00C4165E"/>
    <w:rsid w:val="00C42E51"/>
    <w:rsid w:val="00C51E35"/>
    <w:rsid w:val="00C54F78"/>
    <w:rsid w:val="00C640D5"/>
    <w:rsid w:val="00C6567E"/>
    <w:rsid w:val="00C715DA"/>
    <w:rsid w:val="00C71AA7"/>
    <w:rsid w:val="00C71D8A"/>
    <w:rsid w:val="00C72D0F"/>
    <w:rsid w:val="00C808F8"/>
    <w:rsid w:val="00C80C8C"/>
    <w:rsid w:val="00C848B5"/>
    <w:rsid w:val="00C92EF8"/>
    <w:rsid w:val="00CA00CD"/>
    <w:rsid w:val="00CA320A"/>
    <w:rsid w:val="00CB2EAF"/>
    <w:rsid w:val="00CB5A87"/>
    <w:rsid w:val="00CB76BC"/>
    <w:rsid w:val="00CC0142"/>
    <w:rsid w:val="00CC31AE"/>
    <w:rsid w:val="00CC6695"/>
    <w:rsid w:val="00CD3BA1"/>
    <w:rsid w:val="00CD65E4"/>
    <w:rsid w:val="00CD77C9"/>
    <w:rsid w:val="00CE40B8"/>
    <w:rsid w:val="00CF2592"/>
    <w:rsid w:val="00CF3A06"/>
    <w:rsid w:val="00CF6FBE"/>
    <w:rsid w:val="00CF7E78"/>
    <w:rsid w:val="00D0651E"/>
    <w:rsid w:val="00D10EFF"/>
    <w:rsid w:val="00D173E1"/>
    <w:rsid w:val="00D20E5B"/>
    <w:rsid w:val="00D24B1B"/>
    <w:rsid w:val="00D36254"/>
    <w:rsid w:val="00D376E0"/>
    <w:rsid w:val="00D40091"/>
    <w:rsid w:val="00D45AAB"/>
    <w:rsid w:val="00D51FB2"/>
    <w:rsid w:val="00D53BE3"/>
    <w:rsid w:val="00D610F5"/>
    <w:rsid w:val="00D77D9C"/>
    <w:rsid w:val="00D9652F"/>
    <w:rsid w:val="00D97E4E"/>
    <w:rsid w:val="00DA0439"/>
    <w:rsid w:val="00DA3C0F"/>
    <w:rsid w:val="00DA65D3"/>
    <w:rsid w:val="00DA6821"/>
    <w:rsid w:val="00DB1E81"/>
    <w:rsid w:val="00DB3FAD"/>
    <w:rsid w:val="00DC677F"/>
    <w:rsid w:val="00DE7C79"/>
    <w:rsid w:val="00DF625A"/>
    <w:rsid w:val="00DF6730"/>
    <w:rsid w:val="00E02969"/>
    <w:rsid w:val="00E035DD"/>
    <w:rsid w:val="00E03F01"/>
    <w:rsid w:val="00E046B5"/>
    <w:rsid w:val="00E0778B"/>
    <w:rsid w:val="00E1182F"/>
    <w:rsid w:val="00E206C0"/>
    <w:rsid w:val="00E2693A"/>
    <w:rsid w:val="00E34BD9"/>
    <w:rsid w:val="00E34F94"/>
    <w:rsid w:val="00E356C6"/>
    <w:rsid w:val="00E42F9F"/>
    <w:rsid w:val="00E47067"/>
    <w:rsid w:val="00E5000C"/>
    <w:rsid w:val="00E50377"/>
    <w:rsid w:val="00E521A8"/>
    <w:rsid w:val="00E561C3"/>
    <w:rsid w:val="00E569F7"/>
    <w:rsid w:val="00E627A1"/>
    <w:rsid w:val="00E658F5"/>
    <w:rsid w:val="00E7191F"/>
    <w:rsid w:val="00E73A89"/>
    <w:rsid w:val="00E81901"/>
    <w:rsid w:val="00E81DC9"/>
    <w:rsid w:val="00E913D4"/>
    <w:rsid w:val="00EC4BC9"/>
    <w:rsid w:val="00ED0AA4"/>
    <w:rsid w:val="00ED15AF"/>
    <w:rsid w:val="00ED442E"/>
    <w:rsid w:val="00ED7856"/>
    <w:rsid w:val="00EE2975"/>
    <w:rsid w:val="00EF0BE3"/>
    <w:rsid w:val="00EF67A5"/>
    <w:rsid w:val="00F01CDB"/>
    <w:rsid w:val="00F02692"/>
    <w:rsid w:val="00F076C4"/>
    <w:rsid w:val="00F257C4"/>
    <w:rsid w:val="00F3523A"/>
    <w:rsid w:val="00F35AAA"/>
    <w:rsid w:val="00F36D23"/>
    <w:rsid w:val="00F437D1"/>
    <w:rsid w:val="00F515B4"/>
    <w:rsid w:val="00F53C23"/>
    <w:rsid w:val="00F56262"/>
    <w:rsid w:val="00F60C08"/>
    <w:rsid w:val="00F6559D"/>
    <w:rsid w:val="00F72598"/>
    <w:rsid w:val="00F83C90"/>
    <w:rsid w:val="00F86F4F"/>
    <w:rsid w:val="00F93B8C"/>
    <w:rsid w:val="00FA0D24"/>
    <w:rsid w:val="00FB2EBD"/>
    <w:rsid w:val="00FD62FA"/>
    <w:rsid w:val="00FE330F"/>
    <w:rsid w:val="00FE3C9F"/>
    <w:rsid w:val="00FE6D2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E5FF39"/>
  <w15:chartTrackingRefBased/>
  <w15:docId w15:val="{D4B3EE1B-4BF6-4E27-8724-3F7E1696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7D"/>
    <w:pPr>
      <w:suppressAutoHyphens/>
    </w:pPr>
    <w:rPr>
      <w:sz w:val="22"/>
      <w:lang w:val="pt-PT" w:eastAsia="zh-CN"/>
    </w:rPr>
  </w:style>
  <w:style w:type="paragraph" w:styleId="Heading1">
    <w:name w:val="heading 1"/>
    <w:basedOn w:val="Normal"/>
    <w:next w:val="Normal"/>
    <w:qFormat/>
    <w:pPr>
      <w:keepNext/>
      <w:numPr>
        <w:numId w:val="1"/>
      </w:numPr>
      <w:spacing w:before="240" w:after="60"/>
      <w:outlineLvl w:val="0"/>
    </w:pPr>
    <w:rPr>
      <w:rFonts w:ascii="Cambria"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szCs w:val="22"/>
    </w:rPr>
  </w:style>
  <w:style w:type="paragraph" w:styleId="Heading7">
    <w:name w:val="heading 7"/>
    <w:basedOn w:val="Normal"/>
    <w:next w:val="Normal"/>
    <w:qFormat/>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qFormat/>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qFormat/>
    <w:pPr>
      <w:numPr>
        <w:ilvl w:val="8"/>
        <w:numId w:val="1"/>
      </w:numPr>
      <w:spacing w:before="240" w:after="60"/>
      <w:outlineLvl w:val="8"/>
    </w:pPr>
    <w:rPr>
      <w:rFonts w:ascii="Cambria" w:hAnsi="Cambria" w:cs="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sz w:val="24"/>
    </w:rPr>
  </w:style>
  <w:style w:type="character" w:customStyle="1" w:styleId="WW8Num13z1">
    <w:name w:val="WW8Num13z1"/>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hint="default"/>
      <w:b/>
    </w:rPr>
  </w:style>
  <w:style w:type="character" w:customStyle="1" w:styleId="WW8Num13z2">
    <w:name w:val="WW8Num13z2"/>
    <w:rPr>
      <w:rFonts w:ascii="Wingdings" w:hAnsi="Wingdings" w:cs="Wingdings" w:hint="default"/>
    </w:rPr>
  </w:style>
  <w:style w:type="character" w:customStyle="1" w:styleId="WW8Num15z1">
    <w:name w:val="WW8Num15z1"/>
    <w:rPr>
      <w:rFonts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sz w:val="24"/>
    </w:rPr>
  </w:style>
  <w:style w:type="character" w:customStyle="1" w:styleId="WW8Num33z1">
    <w:name w:val="WW8Num33z1"/>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b/>
    </w:rPr>
  </w:style>
  <w:style w:type="character" w:customStyle="1" w:styleId="WW8Num41z1">
    <w:name w:val="WW8Num41z1"/>
    <w:rPr>
      <w:rFonts w:hint="default"/>
      <w:b/>
      <w:i w:val="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Tipodeletrapredefinidodopargrafo1">
    <w:name w:val="Tipo de letra predefinido do parágrafo1"/>
  </w:style>
  <w:style w:type="character" w:styleId="PageNumber">
    <w:name w:val="page number"/>
    <w:basedOn w:val="Tipodeletrapredefinidodopargrafo1"/>
  </w:style>
  <w:style w:type="character" w:styleId="Hyperlink">
    <w:name w:val="Hyperlink"/>
    <w:rPr>
      <w:color w:val="0000FF"/>
      <w:u w:val="single"/>
      <w:lang w:val="pt-PT"/>
    </w:rPr>
  </w:style>
  <w:style w:type="character" w:customStyle="1" w:styleId="BodytextAgencyChar">
    <w:name w:val="Body text (Agency) Char"/>
    <w:rPr>
      <w:rFonts w:ascii="Verdana" w:eastAsia="Verdana" w:hAnsi="Verdana" w:cs="Verdana"/>
      <w:sz w:val="18"/>
      <w:szCs w:val="18"/>
      <w:lang w:val="pt-PT" w:bidi="ar-SA"/>
    </w:rPr>
  </w:style>
  <w:style w:type="character" w:customStyle="1" w:styleId="DraftingNotesAgencyChar">
    <w:name w:val="Drafting Notes (Agency) Char"/>
    <w:rPr>
      <w:rFonts w:ascii="Courier New" w:eastAsia="Verdana" w:hAnsi="Courier New" w:cs="Courier New"/>
      <w:i/>
      <w:color w:val="339966"/>
      <w:sz w:val="22"/>
      <w:szCs w:val="18"/>
      <w:lang w:val="pt-PT" w:bidi="ar-SA"/>
    </w:rPr>
  </w:style>
  <w:style w:type="character" w:customStyle="1" w:styleId="NormalAgencyChar">
    <w:name w:val="Normal (Agency) Char"/>
    <w:rPr>
      <w:rFonts w:ascii="Verdana" w:eastAsia="Verdana" w:hAnsi="Verdana" w:cs="Verdana"/>
      <w:sz w:val="18"/>
      <w:szCs w:val="18"/>
      <w:lang w:val="pt-PT" w:bidi="ar-SA"/>
    </w:rPr>
  </w:style>
  <w:style w:type="character" w:customStyle="1" w:styleId="Refdecomentrio1">
    <w:name w:val="Ref. de comentário1"/>
    <w:rPr>
      <w:sz w:val="16"/>
      <w:szCs w:val="16"/>
      <w:lang w:val="pt-PT"/>
    </w:rPr>
  </w:style>
  <w:style w:type="character" w:customStyle="1" w:styleId="TextodecomentrioCarter">
    <w:name w:val="Texto de comentário Caráter"/>
    <w:rPr>
      <w:rFonts w:eastAsia="Times New Roman"/>
      <w:lang w:val="pt-PT"/>
    </w:rPr>
  </w:style>
  <w:style w:type="character" w:customStyle="1" w:styleId="AssuntodecomentrioCarter">
    <w:name w:val="Assunto de comentário Caráter"/>
    <w:rPr>
      <w:rFonts w:eastAsia="Times New Roman"/>
      <w:b/>
      <w:bCs/>
      <w:lang w:val="pt-PT"/>
    </w:rPr>
  </w:style>
  <w:style w:type="character" w:customStyle="1" w:styleId="C-Hyperlink">
    <w:name w:val="C-Hyperlink"/>
    <w:rPr>
      <w:color w:val="0000FF"/>
      <w:lang w:val="pt-PT"/>
    </w:rPr>
  </w:style>
  <w:style w:type="character" w:customStyle="1" w:styleId="C-BodyTextChar">
    <w:name w:val="C-Body Text Char"/>
    <w:rPr>
      <w:rFonts w:eastAsia="Times New Roman"/>
      <w:sz w:val="24"/>
      <w:lang w:val="pt-PT"/>
    </w:rPr>
  </w:style>
  <w:style w:type="character" w:customStyle="1" w:styleId="TextodenotadefimCarter">
    <w:name w:val="Texto de nota de fim Caráter"/>
    <w:rPr>
      <w:rFonts w:eastAsia="Times New Roman"/>
      <w:lang w:val="pt-PT"/>
    </w:rPr>
  </w:style>
  <w:style w:type="character" w:customStyle="1" w:styleId="EndnoteCharacters">
    <w:name w:val="Endnote Characters"/>
    <w:rPr>
      <w:vertAlign w:val="superscript"/>
      <w:lang w:val="pt-PT"/>
    </w:rPr>
  </w:style>
  <w:style w:type="character" w:customStyle="1" w:styleId="C-TableCallout">
    <w:name w:val="C-Table Callout"/>
    <w:rPr>
      <w:rFonts w:ascii="Times New Roman" w:hAnsi="Times New Roman" w:cs="Times New Roman"/>
      <w:strike w:val="0"/>
      <w:dstrike w:val="0"/>
      <w:color w:val="000000"/>
      <w:spacing w:val="0"/>
      <w:w w:val="100"/>
      <w:sz w:val="22"/>
      <w:szCs w:val="22"/>
      <w:u w:val="none"/>
      <w:vertAlign w:val="superscript"/>
      <w:em w:val="none"/>
      <w:lang w:val="pt-PT"/>
    </w:rPr>
  </w:style>
  <w:style w:type="character" w:customStyle="1" w:styleId="C-BulletChar">
    <w:name w:val="C-Bullet Char"/>
    <w:rPr>
      <w:rFonts w:eastAsia="Times New Roman"/>
      <w:sz w:val="24"/>
      <w:lang w:val="pt-PT"/>
    </w:rPr>
  </w:style>
  <w:style w:type="character" w:customStyle="1" w:styleId="apple-converted-space">
    <w:name w:val="apple-converted-space"/>
  </w:style>
  <w:style w:type="character" w:styleId="Emphasis">
    <w:name w:val="Emphasis"/>
    <w:qFormat/>
    <w:rPr>
      <w:i/>
      <w:iCs/>
      <w:lang w:val="pt-PT"/>
    </w:rPr>
  </w:style>
  <w:style w:type="character" w:customStyle="1" w:styleId="Corpodetexto2Carter">
    <w:name w:val="Corpo de texto 2 Caráter"/>
    <w:rPr>
      <w:rFonts w:eastAsia="Times New Roman"/>
      <w:sz w:val="22"/>
      <w:lang w:val="pt-PT"/>
    </w:rPr>
  </w:style>
  <w:style w:type="character" w:customStyle="1" w:styleId="Corpodetexto3Carter">
    <w:name w:val="Corpo de texto 3 Caráter"/>
    <w:rPr>
      <w:rFonts w:eastAsia="Times New Roman"/>
      <w:sz w:val="16"/>
      <w:szCs w:val="16"/>
      <w:lang w:val="pt-PT"/>
    </w:rPr>
  </w:style>
  <w:style w:type="character" w:customStyle="1" w:styleId="CorpodetextoCarter">
    <w:name w:val="Corpo de texto Caráter"/>
    <w:rPr>
      <w:rFonts w:eastAsia="Times New Roman"/>
      <w:i/>
      <w:color w:val="008000"/>
      <w:sz w:val="22"/>
      <w:lang w:val="pt-PT"/>
    </w:rPr>
  </w:style>
  <w:style w:type="character" w:customStyle="1" w:styleId="PrimeiroavanodecorpodetextoCarter">
    <w:name w:val="Primeiro avanço de corpo de texto Caráter"/>
    <w:rPr>
      <w:rFonts w:eastAsia="Times New Roman"/>
      <w:color w:val="008000"/>
      <w:sz w:val="22"/>
      <w:lang w:val="pt-PT"/>
    </w:rPr>
  </w:style>
  <w:style w:type="character" w:customStyle="1" w:styleId="AvanodecorpodetextoCarter">
    <w:name w:val="Avanço de corpo de texto Caráter"/>
    <w:rPr>
      <w:rFonts w:eastAsia="Times New Roman"/>
      <w:sz w:val="22"/>
      <w:lang w:val="pt-PT"/>
    </w:rPr>
  </w:style>
  <w:style w:type="character" w:customStyle="1" w:styleId="Primeiroavanodecorpodetexto2Carter">
    <w:name w:val="Primeiro avanço de corpo de texto 2 Caráter"/>
    <w:rPr>
      <w:rFonts w:eastAsia="Times New Roman"/>
      <w:sz w:val="22"/>
      <w:lang w:val="pt-PT"/>
    </w:rPr>
  </w:style>
  <w:style w:type="character" w:customStyle="1" w:styleId="Avanodecorpodetexto2Carter">
    <w:name w:val="Avanço de corpo de texto 2 Caráter"/>
    <w:rPr>
      <w:rFonts w:eastAsia="Times New Roman"/>
      <w:sz w:val="22"/>
      <w:lang w:val="pt-PT"/>
    </w:rPr>
  </w:style>
  <w:style w:type="character" w:customStyle="1" w:styleId="Avanodecorpodetexto3Carter">
    <w:name w:val="Avanço de corpo de texto 3 Caráter"/>
    <w:rPr>
      <w:rFonts w:eastAsia="Times New Roman"/>
      <w:sz w:val="16"/>
      <w:szCs w:val="16"/>
      <w:lang w:val="pt-PT"/>
    </w:rPr>
  </w:style>
  <w:style w:type="character" w:customStyle="1" w:styleId="RematedecartaCarter">
    <w:name w:val="Remate de carta Caráter"/>
    <w:rPr>
      <w:rFonts w:eastAsia="Times New Roman"/>
      <w:sz w:val="22"/>
      <w:lang w:val="pt-PT"/>
    </w:rPr>
  </w:style>
  <w:style w:type="character" w:customStyle="1" w:styleId="DataCarter">
    <w:name w:val="Data Caráter"/>
    <w:rPr>
      <w:rFonts w:eastAsia="Times New Roman"/>
      <w:sz w:val="22"/>
      <w:lang w:val="pt-PT"/>
    </w:rPr>
  </w:style>
  <w:style w:type="character" w:customStyle="1" w:styleId="MapadodocumentoCarter">
    <w:name w:val="Mapa do documento Caráter"/>
    <w:rPr>
      <w:rFonts w:ascii="Tahoma" w:eastAsia="Times New Roman" w:hAnsi="Tahoma" w:cs="Tahoma"/>
      <w:sz w:val="16"/>
      <w:szCs w:val="16"/>
      <w:lang w:val="pt-PT"/>
    </w:rPr>
  </w:style>
  <w:style w:type="character" w:customStyle="1" w:styleId="AssinaturadecorreioeletrnicoCarter">
    <w:name w:val="Assinatura de correio eletrónico Caráter"/>
    <w:rPr>
      <w:rFonts w:eastAsia="Times New Roman"/>
      <w:sz w:val="22"/>
      <w:lang w:val="pt-PT"/>
    </w:rPr>
  </w:style>
  <w:style w:type="character" w:customStyle="1" w:styleId="TextodenotaderodapCarter">
    <w:name w:val="Texto de nota de rodapé Caráter"/>
    <w:rPr>
      <w:rFonts w:eastAsia="Times New Roman"/>
      <w:lang w:val="pt-PT"/>
    </w:rPr>
  </w:style>
  <w:style w:type="character" w:customStyle="1" w:styleId="Cabealho1Carter">
    <w:name w:val="Cabeçalho 1 Caráter"/>
    <w:rPr>
      <w:rFonts w:ascii="Cambria" w:eastAsia="Times New Roman" w:hAnsi="Cambria" w:cs="Times New Roman"/>
      <w:b/>
      <w:bCs/>
      <w:kern w:val="1"/>
      <w:sz w:val="32"/>
      <w:szCs w:val="32"/>
      <w:lang w:val="pt-PT"/>
    </w:rPr>
  </w:style>
  <w:style w:type="character" w:customStyle="1" w:styleId="Cabealho2Carter">
    <w:name w:val="Cabeçalho 2 Caráter"/>
    <w:rPr>
      <w:rFonts w:ascii="Cambria" w:eastAsia="Times New Roman" w:hAnsi="Cambria" w:cs="Times New Roman"/>
      <w:b/>
      <w:bCs/>
      <w:i/>
      <w:iCs/>
      <w:sz w:val="28"/>
      <w:szCs w:val="28"/>
      <w:lang w:val="pt-PT"/>
    </w:rPr>
  </w:style>
  <w:style w:type="character" w:customStyle="1" w:styleId="Cabealho3Carter">
    <w:name w:val="Cabeçalho 3 Caráter"/>
    <w:rPr>
      <w:rFonts w:ascii="Cambria" w:eastAsia="Times New Roman" w:hAnsi="Cambria" w:cs="Times New Roman"/>
      <w:b/>
      <w:bCs/>
      <w:sz w:val="26"/>
      <w:szCs w:val="26"/>
      <w:lang w:val="pt-PT"/>
    </w:rPr>
  </w:style>
  <w:style w:type="character" w:customStyle="1" w:styleId="Cabealho4Carter">
    <w:name w:val="Cabeçalho 4 Caráter"/>
    <w:rPr>
      <w:rFonts w:ascii="Calibri" w:eastAsia="Times New Roman" w:hAnsi="Calibri" w:cs="Times New Roman"/>
      <w:b/>
      <w:bCs/>
      <w:sz w:val="28"/>
      <w:szCs w:val="28"/>
      <w:lang w:val="pt-PT"/>
    </w:rPr>
  </w:style>
  <w:style w:type="character" w:customStyle="1" w:styleId="Cabealho5Carter">
    <w:name w:val="Cabeçalho 5 Caráter"/>
    <w:rPr>
      <w:rFonts w:ascii="Calibri" w:eastAsia="Times New Roman" w:hAnsi="Calibri" w:cs="Times New Roman"/>
      <w:b/>
      <w:bCs/>
      <w:i/>
      <w:iCs/>
      <w:sz w:val="26"/>
      <w:szCs w:val="26"/>
      <w:lang w:val="pt-PT"/>
    </w:rPr>
  </w:style>
  <w:style w:type="character" w:customStyle="1" w:styleId="Cabealho6Carter">
    <w:name w:val="Cabeçalho 6 Caráter"/>
    <w:rPr>
      <w:rFonts w:ascii="Calibri" w:eastAsia="Times New Roman" w:hAnsi="Calibri" w:cs="Times New Roman"/>
      <w:b/>
      <w:bCs/>
      <w:sz w:val="22"/>
      <w:szCs w:val="22"/>
      <w:lang w:val="pt-PT"/>
    </w:rPr>
  </w:style>
  <w:style w:type="character" w:customStyle="1" w:styleId="Cabealho7Carter">
    <w:name w:val="Cabeçalho 7 Caráter"/>
    <w:rPr>
      <w:rFonts w:ascii="Calibri" w:eastAsia="Times New Roman" w:hAnsi="Calibri" w:cs="Times New Roman"/>
      <w:sz w:val="24"/>
      <w:szCs w:val="24"/>
      <w:lang w:val="pt-PT"/>
    </w:rPr>
  </w:style>
  <w:style w:type="character" w:customStyle="1" w:styleId="Cabealho8Carter">
    <w:name w:val="Cabeçalho 8 Caráter"/>
    <w:rPr>
      <w:rFonts w:ascii="Calibri" w:eastAsia="Times New Roman" w:hAnsi="Calibri" w:cs="Times New Roman"/>
      <w:i/>
      <w:iCs/>
      <w:sz w:val="24"/>
      <w:szCs w:val="24"/>
      <w:lang w:val="pt-PT"/>
    </w:rPr>
  </w:style>
  <w:style w:type="character" w:customStyle="1" w:styleId="Cabealho9Carter">
    <w:name w:val="Cabeçalho 9 Caráter"/>
    <w:rPr>
      <w:rFonts w:ascii="Cambria" w:eastAsia="Times New Roman" w:hAnsi="Cambria" w:cs="Times New Roman"/>
      <w:sz w:val="22"/>
      <w:szCs w:val="22"/>
      <w:lang w:val="pt-PT"/>
    </w:rPr>
  </w:style>
  <w:style w:type="character" w:customStyle="1" w:styleId="EndereoHTMLCarter">
    <w:name w:val="Endereço HTML Caráter"/>
    <w:rPr>
      <w:rFonts w:eastAsia="Times New Roman"/>
      <w:i/>
      <w:iCs/>
      <w:sz w:val="22"/>
      <w:lang w:val="pt-PT"/>
    </w:rPr>
  </w:style>
  <w:style w:type="character" w:customStyle="1" w:styleId="HTMLpr-formatadoCarter">
    <w:name w:val="HTML pré-formatado Caráter"/>
    <w:rPr>
      <w:rFonts w:ascii="Courier New" w:eastAsia="Times New Roman" w:hAnsi="Courier New" w:cs="Courier New"/>
      <w:lang w:val="pt-PT"/>
    </w:rPr>
  </w:style>
  <w:style w:type="character" w:customStyle="1" w:styleId="GrelhaMdia3-Cor2Carter">
    <w:name w:val="Grelha Média 3 - Cor 2 Caráter"/>
    <w:rPr>
      <w:rFonts w:eastAsia="Times New Roman"/>
      <w:b/>
      <w:bCs/>
      <w:i/>
      <w:iCs/>
      <w:color w:val="4F81BD"/>
      <w:sz w:val="22"/>
      <w:lang w:val="pt-PT"/>
    </w:rPr>
  </w:style>
  <w:style w:type="character" w:customStyle="1" w:styleId="TextodemacroCarter">
    <w:name w:val="Texto de macro Caráter"/>
    <w:rPr>
      <w:rFonts w:ascii="Courier New" w:eastAsia="Times New Roman" w:hAnsi="Courier New" w:cs="Courier New"/>
      <w:lang w:val="pt-PT"/>
    </w:rPr>
  </w:style>
  <w:style w:type="character" w:customStyle="1" w:styleId="CabealhodamensagemCarter">
    <w:name w:val="Cabeçalho da mensagem Caráter"/>
    <w:rPr>
      <w:rFonts w:ascii="Cambria" w:eastAsia="Times New Roman" w:hAnsi="Cambria" w:cs="Times New Roman"/>
      <w:sz w:val="24"/>
      <w:szCs w:val="24"/>
      <w:shd w:val="clear" w:color="auto" w:fill="000000"/>
      <w:lang w:val="pt-PT"/>
    </w:rPr>
  </w:style>
  <w:style w:type="character" w:customStyle="1" w:styleId="CabealhodanotaCarter">
    <w:name w:val="Cabeçalho da nota Caráter"/>
    <w:rPr>
      <w:rFonts w:eastAsia="Times New Roman"/>
      <w:sz w:val="22"/>
      <w:lang w:val="pt-PT"/>
    </w:rPr>
  </w:style>
  <w:style w:type="character" w:customStyle="1" w:styleId="TextosimplesCarter">
    <w:name w:val="Texto simples Caráter"/>
    <w:rPr>
      <w:rFonts w:ascii="Courier New" w:eastAsia="Times New Roman" w:hAnsi="Courier New" w:cs="Courier New"/>
      <w:lang w:val="pt-PT"/>
    </w:rPr>
  </w:style>
  <w:style w:type="character" w:customStyle="1" w:styleId="GrelhaMdia2-Cor2Carter">
    <w:name w:val="Grelha Média 2 - Cor 2 Caráter"/>
    <w:rPr>
      <w:rFonts w:eastAsia="Times New Roman"/>
      <w:i/>
      <w:iCs/>
      <w:color w:val="000000"/>
      <w:sz w:val="22"/>
      <w:lang w:val="pt-PT"/>
    </w:rPr>
  </w:style>
  <w:style w:type="character" w:customStyle="1" w:styleId="InciodecartaCarter">
    <w:name w:val="Início de carta Caráter"/>
    <w:rPr>
      <w:rFonts w:eastAsia="Times New Roman"/>
      <w:sz w:val="22"/>
      <w:lang w:val="pt-PT"/>
    </w:rPr>
  </w:style>
  <w:style w:type="character" w:customStyle="1" w:styleId="AssinaturaCarter">
    <w:name w:val="Assinatura Caráter"/>
    <w:rPr>
      <w:rFonts w:eastAsia="Times New Roman"/>
      <w:sz w:val="22"/>
      <w:lang w:val="pt-PT"/>
    </w:rPr>
  </w:style>
  <w:style w:type="character" w:customStyle="1" w:styleId="SubttuloCarter">
    <w:name w:val="Subtítulo Caráter"/>
    <w:rPr>
      <w:rFonts w:ascii="Cambria" w:eastAsia="Times New Roman" w:hAnsi="Cambria" w:cs="Times New Roman"/>
      <w:sz w:val="24"/>
      <w:szCs w:val="24"/>
      <w:lang w:val="pt-PT"/>
    </w:rPr>
  </w:style>
  <w:style w:type="character" w:customStyle="1" w:styleId="TtuloCarter">
    <w:name w:val="Título Caráter"/>
    <w:rPr>
      <w:rFonts w:ascii="Cambria" w:eastAsia="Times New Roman" w:hAnsi="Cambria" w:cs="Times New Roman"/>
      <w:b/>
      <w:bCs/>
      <w:kern w:val="1"/>
      <w:sz w:val="32"/>
      <w:szCs w:val="32"/>
      <w:lang w:val="pt-PT"/>
    </w:rPr>
  </w:style>
  <w:style w:type="character" w:customStyle="1" w:styleId="C-BodyTextCarattere">
    <w:name w:val="C-Body Text Carattere"/>
    <w:rPr>
      <w:rFonts w:eastAsia="Times New Roman"/>
      <w:sz w:val="24"/>
      <w:lang w:val="pt-PT" w:bidi="ar-SA"/>
    </w:rPr>
  </w:style>
  <w:style w:type="paragraph" w:customStyle="1" w:styleId="Heading">
    <w:name w:val="Heading"/>
    <w:basedOn w:val="Normal"/>
    <w:next w:val="Normal"/>
    <w:pPr>
      <w:spacing w:before="240" w:after="60"/>
      <w:jc w:val="center"/>
    </w:pPr>
    <w:rPr>
      <w:rFonts w:ascii="Cambria" w:hAnsi="Cambria" w:cs="Cambria"/>
      <w:b/>
      <w:bCs/>
      <w:kern w:val="1"/>
      <w:sz w:val="32"/>
      <w:szCs w:val="32"/>
    </w:rPr>
  </w:style>
  <w:style w:type="paragraph" w:styleId="BodyText">
    <w:name w:val="Body Text"/>
    <w:basedOn w:val="Normal"/>
    <w:rPr>
      <w:i/>
      <w:color w:val="008000"/>
    </w:rPr>
  </w:style>
  <w:style w:type="paragraph" w:styleId="List">
    <w:name w:val="List"/>
    <w:basedOn w:val="Normal"/>
    <w:pPr>
      <w:ind w:left="360" w:hanging="360"/>
      <w:contextualSpacing/>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Footer">
    <w:name w:val="footer"/>
    <w:basedOn w:val="Normal"/>
    <w:rPr>
      <w:rFonts w:ascii="Arial" w:hAnsi="Arial" w:cs="Arial"/>
      <w:sz w:val="16"/>
      <w:lang w:val="de-DE" w:eastAsia="de-DE"/>
    </w:rPr>
  </w:style>
  <w:style w:type="paragraph" w:styleId="Header">
    <w:name w:val="header"/>
    <w:basedOn w:val="Normal"/>
    <w:rPr>
      <w:rFonts w:ascii="Arial" w:hAnsi="Arial" w:cs="Arial"/>
      <w:sz w:val="20"/>
    </w:rPr>
  </w:style>
  <w:style w:type="paragraph" w:customStyle="1" w:styleId="MemoHeaderStyle">
    <w:name w:val="MemoHeaderStyle"/>
    <w:basedOn w:val="Normal"/>
    <w:next w:val="Normal"/>
    <w:pPr>
      <w:spacing w:line="120" w:lineRule="atLeast"/>
      <w:ind w:left="1418"/>
      <w:jc w:val="both"/>
    </w:pPr>
    <w:rPr>
      <w:rFonts w:ascii="Arial" w:hAnsi="Arial" w:cs="Arial"/>
      <w:b/>
      <w:smallCaps/>
    </w:rPr>
  </w:style>
  <w:style w:type="paragraph" w:customStyle="1" w:styleId="Textodecomentrio1">
    <w:name w:val="Texto de comentário1"/>
    <w:basedOn w:val="Normal"/>
    <w:rPr>
      <w:sz w:val="20"/>
    </w:rPr>
  </w:style>
  <w:style w:type="paragraph" w:customStyle="1" w:styleId="EMEAEnBodyText">
    <w:name w:val="EMEA En Body Text"/>
    <w:basedOn w:val="Normal"/>
    <w:pPr>
      <w:spacing w:before="120" w:after="120"/>
      <w:jc w:val="both"/>
    </w:pPr>
  </w:style>
  <w:style w:type="paragraph" w:styleId="BalloonText">
    <w:name w:val="Balloon Text"/>
    <w:basedOn w:val="Normal"/>
    <w:rPr>
      <w:rFonts w:ascii="Tahoma" w:hAnsi="Tahoma" w:cs="Tahoma"/>
      <w:sz w:val="16"/>
      <w:szCs w:val="16"/>
    </w:rPr>
  </w:style>
  <w:style w:type="paragraph" w:customStyle="1" w:styleId="BodytextAgency">
    <w:name w:val="Body text (Agency)"/>
    <w:basedOn w:val="Normal"/>
    <w:qFormat/>
    <w:pPr>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spacing w:after="140" w:line="280" w:lineRule="atLeast"/>
    </w:pPr>
    <w:rPr>
      <w:rFonts w:ascii="Courier New" w:eastAsia="Verdana" w:hAnsi="Courier New" w:cs="Courier New"/>
      <w:i/>
      <w:color w:val="339966"/>
      <w:szCs w:val="18"/>
    </w:rPr>
  </w:style>
  <w:style w:type="paragraph" w:customStyle="1" w:styleId="NormalAgency">
    <w:name w:val="Normal (Agency)"/>
    <w:pPr>
      <w:suppressAutoHyphens/>
    </w:pPr>
    <w:rPr>
      <w:rFonts w:ascii="Verdana" w:eastAsia="Verdana" w:hAnsi="Verdana" w:cs="Verdana"/>
      <w:sz w:val="18"/>
      <w:szCs w:val="18"/>
      <w:lang w:val="pt-PT" w:eastAsia="zh-CN"/>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ascii="Verdana" w:hAnsi="Verdana" w:cs="Verdana"/>
      <w:sz w:val="18"/>
      <w:szCs w:val="18"/>
    </w:rPr>
  </w:style>
  <w:style w:type="paragraph" w:styleId="CommentSubject">
    <w:name w:val="annotation subject"/>
    <w:basedOn w:val="Textodecomentrio1"/>
    <w:next w:val="Textodecomentrio1"/>
    <w:rPr>
      <w:b/>
      <w:bCs/>
    </w:rPr>
  </w:style>
  <w:style w:type="paragraph" w:customStyle="1" w:styleId="ListaMdia2-Cor21">
    <w:name w:val="Lista Média 2 - Cor 21"/>
    <w:pPr>
      <w:suppressAutoHyphens/>
    </w:pPr>
    <w:rPr>
      <w:sz w:val="22"/>
      <w:lang w:val="pt-PT" w:eastAsia="zh-CN"/>
    </w:rPr>
  </w:style>
  <w:style w:type="paragraph" w:customStyle="1" w:styleId="C-BodyText">
    <w:name w:val="C-Body Text"/>
    <w:pPr>
      <w:suppressAutoHyphens/>
      <w:spacing w:before="120" w:after="120" w:line="280" w:lineRule="atLeast"/>
    </w:pPr>
    <w:rPr>
      <w:sz w:val="24"/>
      <w:lang w:val="pt-PT" w:eastAsia="zh-CN"/>
    </w:rPr>
  </w:style>
  <w:style w:type="paragraph" w:customStyle="1" w:styleId="AllText">
    <w:name w:val="AllText"/>
    <w:pPr>
      <w:suppressAutoHyphens/>
      <w:spacing w:before="120"/>
      <w:jc w:val="both"/>
    </w:pPr>
    <w:rPr>
      <w:rFonts w:eastAsia="Times New Roman Bold" w:cs="Times New Roman Bold"/>
      <w:sz w:val="24"/>
      <w:lang w:val="pt-PT" w:eastAsia="zh-CN"/>
    </w:rPr>
  </w:style>
  <w:style w:type="paragraph" w:styleId="NormalWeb">
    <w:name w:val="Normal (Web)"/>
    <w:basedOn w:val="Normal"/>
    <w:pPr>
      <w:spacing w:before="100" w:after="100"/>
    </w:pPr>
    <w:rPr>
      <w:sz w:val="24"/>
      <w:szCs w:val="24"/>
    </w:rPr>
  </w:style>
  <w:style w:type="paragraph" w:customStyle="1" w:styleId="Default">
    <w:name w:val="Default"/>
    <w:pPr>
      <w:suppressAutoHyphens/>
      <w:autoSpaceDE w:val="0"/>
    </w:pPr>
    <w:rPr>
      <w:rFonts w:eastAsia="SimSun"/>
      <w:color w:val="000000"/>
      <w:sz w:val="24"/>
      <w:szCs w:val="24"/>
      <w:lang w:val="pt-PT" w:eastAsia="zh-CN"/>
    </w:rPr>
  </w:style>
  <w:style w:type="paragraph" w:styleId="EndnoteText">
    <w:name w:val="endnote text"/>
    <w:basedOn w:val="Normal"/>
    <w:rPr>
      <w:sz w:val="20"/>
    </w:rPr>
  </w:style>
  <w:style w:type="paragraph" w:customStyle="1" w:styleId="C-TableText">
    <w:name w:val="C-Table Text"/>
    <w:link w:val="C-TableTextChar"/>
    <w:pPr>
      <w:suppressAutoHyphens/>
      <w:spacing w:before="60" w:after="60"/>
    </w:pPr>
    <w:rPr>
      <w:sz w:val="22"/>
      <w:lang w:val="pt-PT" w:eastAsia="zh-CN"/>
    </w:rPr>
  </w:style>
  <w:style w:type="paragraph" w:customStyle="1" w:styleId="Legenda1">
    <w:name w:val="Legenda1"/>
    <w:next w:val="C-BodyText"/>
    <w:pPr>
      <w:keepNext/>
      <w:suppressAutoHyphens/>
      <w:spacing w:before="120" w:after="120" w:line="280" w:lineRule="atLeast"/>
      <w:ind w:left="1440" w:hanging="1440"/>
    </w:pPr>
    <w:rPr>
      <w:b/>
      <w:bCs/>
      <w:sz w:val="24"/>
      <w:szCs w:val="24"/>
      <w:lang w:val="pt-PT" w:eastAsia="zh-CN"/>
    </w:rPr>
  </w:style>
  <w:style w:type="paragraph" w:customStyle="1" w:styleId="C-Bullet">
    <w:name w:val="C-Bullet"/>
    <w:pPr>
      <w:numPr>
        <w:numId w:val="13"/>
      </w:numPr>
      <w:suppressAutoHyphens/>
      <w:spacing w:before="120" w:after="120" w:line="280" w:lineRule="atLeast"/>
    </w:pPr>
    <w:rPr>
      <w:sz w:val="24"/>
      <w:lang w:val="pt-PT" w:eastAsia="zh-CN"/>
    </w:rPr>
  </w:style>
  <w:style w:type="paragraph" w:customStyle="1" w:styleId="C-BulletIndented">
    <w:name w:val="C-Bullet Indented"/>
    <w:pPr>
      <w:tabs>
        <w:tab w:val="num" w:pos="1080"/>
      </w:tabs>
      <w:suppressAutoHyphens/>
      <w:spacing w:before="120" w:after="120" w:line="280" w:lineRule="atLeast"/>
      <w:ind w:left="1080" w:hanging="360"/>
    </w:pPr>
    <w:rPr>
      <w:rFonts w:cs="Arial"/>
      <w:sz w:val="24"/>
      <w:lang w:val="pt-PT" w:eastAsia="zh-CN"/>
    </w:rPr>
  </w:style>
  <w:style w:type="paragraph" w:customStyle="1" w:styleId="TitleA">
    <w:name w:val="Title A"/>
    <w:basedOn w:val="Normal"/>
    <w:pPr>
      <w:jc w:val="center"/>
    </w:pPr>
    <w:rPr>
      <w:b/>
      <w:szCs w:val="22"/>
      <w:lang w:val="de-DE" w:eastAsia="de-DE"/>
    </w:rPr>
  </w:style>
  <w:style w:type="paragraph" w:customStyle="1" w:styleId="Bibliography1">
    <w:name w:val="Bibliography1"/>
    <w:basedOn w:val="Normal"/>
    <w:next w:val="Normal"/>
  </w:style>
  <w:style w:type="paragraph" w:customStyle="1" w:styleId="Textodebloco1">
    <w:name w:val="Texto de bloco1"/>
    <w:basedOn w:val="Normal"/>
    <w:pPr>
      <w:spacing w:after="120"/>
      <w:ind w:left="1440" w:right="1440"/>
    </w:pPr>
  </w:style>
  <w:style w:type="paragraph" w:customStyle="1" w:styleId="Corpodetexto21">
    <w:name w:val="Corpo de texto 21"/>
    <w:basedOn w:val="Normal"/>
    <w:pPr>
      <w:spacing w:after="120" w:line="480" w:lineRule="auto"/>
    </w:pPr>
  </w:style>
  <w:style w:type="paragraph" w:customStyle="1" w:styleId="Corpodetexto31">
    <w:name w:val="Corpo de texto 31"/>
    <w:basedOn w:val="Normal"/>
    <w:pPr>
      <w:spacing w:after="120"/>
    </w:pPr>
    <w:rPr>
      <w:sz w:val="16"/>
      <w:szCs w:val="16"/>
    </w:rPr>
  </w:style>
  <w:style w:type="paragraph" w:customStyle="1" w:styleId="Primeiroavanodecorpodetexto1">
    <w:name w:val="Primeiro avanço de corpo de texto1"/>
    <w:basedOn w:val="BodyText"/>
    <w:pPr>
      <w:spacing w:after="120" w:line="260" w:lineRule="exact"/>
      <w:ind w:firstLine="210"/>
    </w:pPr>
    <w:rPr>
      <w:i w:val="0"/>
      <w:color w:val="000000"/>
    </w:rPr>
  </w:style>
  <w:style w:type="paragraph" w:styleId="BodyTextIndent">
    <w:name w:val="Body Text Indent"/>
    <w:basedOn w:val="Normal"/>
    <w:pPr>
      <w:spacing w:after="120"/>
      <w:ind w:left="360"/>
    </w:pPr>
  </w:style>
  <w:style w:type="paragraph" w:customStyle="1" w:styleId="Primeiroavanodecorpodetexto21">
    <w:name w:val="Primeiro avanço de corpo de texto 21"/>
    <w:basedOn w:val="BodyTextIndent"/>
    <w:pPr>
      <w:ind w:firstLine="210"/>
    </w:pPr>
  </w:style>
  <w:style w:type="paragraph" w:customStyle="1" w:styleId="Avanodecorpodetexto21">
    <w:name w:val="Avanço de corpo de texto 21"/>
    <w:basedOn w:val="Normal"/>
    <w:pPr>
      <w:spacing w:after="120" w:line="480" w:lineRule="auto"/>
      <w:ind w:left="360"/>
    </w:pPr>
  </w:style>
  <w:style w:type="paragraph" w:customStyle="1" w:styleId="Avanodecorpodetexto31">
    <w:name w:val="Avanço de corpo de texto 31"/>
    <w:basedOn w:val="Normal"/>
    <w:pPr>
      <w:spacing w:after="120"/>
      <w:ind w:left="360"/>
    </w:pPr>
    <w:rPr>
      <w:sz w:val="16"/>
      <w:szCs w:val="16"/>
    </w:rPr>
  </w:style>
  <w:style w:type="paragraph" w:customStyle="1" w:styleId="Rematedecarta1">
    <w:name w:val="Remate de carta1"/>
    <w:basedOn w:val="Normal"/>
    <w:pPr>
      <w:ind w:left="4320"/>
    </w:pPr>
  </w:style>
  <w:style w:type="paragraph" w:customStyle="1" w:styleId="Data1">
    <w:name w:val="Data1"/>
    <w:basedOn w:val="Normal"/>
    <w:next w:val="Normal"/>
  </w:style>
  <w:style w:type="paragraph" w:customStyle="1" w:styleId="Mapadodocumento1">
    <w:name w:val="Mapa do documento1"/>
    <w:basedOn w:val="Normal"/>
    <w:rPr>
      <w:rFonts w:ascii="Tahoma" w:hAnsi="Tahoma" w:cs="Tahoma"/>
      <w:sz w:val="16"/>
      <w:szCs w:val="16"/>
    </w:rPr>
  </w:style>
  <w:style w:type="paragraph" w:styleId="E-mailSignature">
    <w:name w:val="E-mail Signature"/>
    <w:basedOn w:val="Normal"/>
  </w:style>
  <w:style w:type="paragraph" w:styleId="EnvelopeAddress">
    <w:name w:val="envelope address"/>
    <w:basedOn w:val="Normal"/>
    <w:pPr>
      <w:ind w:left="2880"/>
    </w:pPr>
    <w:rPr>
      <w:rFonts w:ascii="Cambria" w:hAnsi="Cambria" w:cs="Cambria"/>
      <w:sz w:val="24"/>
      <w:szCs w:val="24"/>
    </w:rPr>
  </w:style>
  <w:style w:type="paragraph" w:styleId="EnvelopeReturn">
    <w:name w:val="envelope return"/>
    <w:basedOn w:val="Normal"/>
    <w:rPr>
      <w:rFonts w:ascii="Cambria" w:hAnsi="Cambria" w:cs="Cambria"/>
      <w:sz w:val="20"/>
    </w:rPr>
  </w:style>
  <w:style w:type="paragraph" w:styleId="FootnoteText">
    <w:name w:val="footnote text"/>
    <w:basedOn w:val="Normal"/>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customStyle="1" w:styleId="ndiceremissivo41">
    <w:name w:val="Índice remissivo 41"/>
    <w:basedOn w:val="Normal"/>
    <w:next w:val="Normal"/>
    <w:pPr>
      <w:ind w:left="880" w:hanging="220"/>
    </w:pPr>
  </w:style>
  <w:style w:type="paragraph" w:customStyle="1" w:styleId="ndiceremissivo51">
    <w:name w:val="Índice remissivo 51"/>
    <w:basedOn w:val="Normal"/>
    <w:next w:val="Normal"/>
    <w:pPr>
      <w:ind w:left="1100" w:hanging="220"/>
    </w:pPr>
  </w:style>
  <w:style w:type="paragraph" w:customStyle="1" w:styleId="ndiceremissivo61">
    <w:name w:val="Índice remissivo 61"/>
    <w:basedOn w:val="Normal"/>
    <w:next w:val="Normal"/>
    <w:pPr>
      <w:ind w:left="1320" w:hanging="220"/>
    </w:pPr>
  </w:style>
  <w:style w:type="paragraph" w:customStyle="1" w:styleId="ndiceremissivo71">
    <w:name w:val="Índice remissivo 71"/>
    <w:basedOn w:val="Normal"/>
    <w:next w:val="Normal"/>
    <w:pPr>
      <w:ind w:left="1540" w:hanging="220"/>
    </w:pPr>
  </w:style>
  <w:style w:type="paragraph" w:customStyle="1" w:styleId="ndiceremissivo81">
    <w:name w:val="Índice remissivo 81"/>
    <w:basedOn w:val="Normal"/>
    <w:next w:val="Normal"/>
    <w:pPr>
      <w:ind w:left="1760" w:hanging="220"/>
    </w:pPr>
  </w:style>
  <w:style w:type="paragraph" w:customStyle="1" w:styleId="ndiceremissivo91">
    <w:name w:val="Índice remissivo 91"/>
    <w:basedOn w:val="Normal"/>
    <w:next w:val="Normal"/>
    <w:pPr>
      <w:ind w:left="1980" w:hanging="220"/>
    </w:pPr>
  </w:style>
  <w:style w:type="paragraph" w:styleId="IndexHeading">
    <w:name w:val="index heading"/>
    <w:basedOn w:val="Normal"/>
    <w:next w:val="Index1"/>
    <w:rPr>
      <w:rFonts w:ascii="Cambria" w:hAnsi="Cambria" w:cs="Cambria"/>
      <w:b/>
      <w:bCs/>
    </w:rPr>
  </w:style>
  <w:style w:type="paragraph" w:customStyle="1" w:styleId="GrelhaMdia3-Cor21">
    <w:name w:val="Grelha Média 3 - Cor 21"/>
    <w:basedOn w:val="Normal"/>
    <w:next w:val="Normal"/>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customStyle="1" w:styleId="Lista21">
    <w:name w:val="Lista 21"/>
    <w:basedOn w:val="Normal"/>
    <w:pPr>
      <w:ind w:left="720" w:hanging="360"/>
      <w:contextualSpacing/>
    </w:pPr>
  </w:style>
  <w:style w:type="paragraph" w:customStyle="1" w:styleId="Lista31">
    <w:name w:val="Lista 31"/>
    <w:basedOn w:val="Normal"/>
    <w:pPr>
      <w:ind w:left="1080" w:hanging="360"/>
      <w:contextualSpacing/>
    </w:pPr>
  </w:style>
  <w:style w:type="paragraph" w:customStyle="1" w:styleId="Lista41">
    <w:name w:val="Lista 41"/>
    <w:basedOn w:val="Normal"/>
    <w:pPr>
      <w:ind w:left="1440" w:hanging="360"/>
      <w:contextualSpacing/>
    </w:pPr>
  </w:style>
  <w:style w:type="paragraph" w:customStyle="1" w:styleId="Lista51">
    <w:name w:val="Lista 51"/>
    <w:basedOn w:val="Normal"/>
    <w:pPr>
      <w:ind w:left="1800" w:hanging="360"/>
      <w:contextualSpacing/>
    </w:pPr>
  </w:style>
  <w:style w:type="paragraph" w:customStyle="1" w:styleId="Listacommarcas1">
    <w:name w:val="Lista com marcas1"/>
    <w:basedOn w:val="Normal"/>
    <w:pPr>
      <w:numPr>
        <w:numId w:val="11"/>
      </w:numPr>
      <w:contextualSpacing/>
    </w:pPr>
  </w:style>
  <w:style w:type="paragraph" w:customStyle="1" w:styleId="Listacommarcas21">
    <w:name w:val="Lista com marcas 21"/>
    <w:basedOn w:val="Normal"/>
    <w:pPr>
      <w:numPr>
        <w:numId w:val="9"/>
      </w:numPr>
      <w:contextualSpacing/>
    </w:pPr>
  </w:style>
  <w:style w:type="paragraph" w:customStyle="1" w:styleId="Listacommarcas31">
    <w:name w:val="Lista com marcas 31"/>
    <w:basedOn w:val="Normal"/>
    <w:pPr>
      <w:numPr>
        <w:numId w:val="8"/>
      </w:numPr>
      <w:contextualSpacing/>
    </w:pPr>
  </w:style>
  <w:style w:type="paragraph" w:customStyle="1" w:styleId="Listacommarcas41">
    <w:name w:val="Lista com marcas 41"/>
    <w:basedOn w:val="Normal"/>
    <w:pPr>
      <w:numPr>
        <w:numId w:val="7"/>
      </w:numPr>
      <w:contextualSpacing/>
    </w:pPr>
  </w:style>
  <w:style w:type="paragraph" w:customStyle="1" w:styleId="Listacommarcas51">
    <w:name w:val="Lista com marcas 51"/>
    <w:basedOn w:val="Normal"/>
    <w:pPr>
      <w:numPr>
        <w:numId w:val="6"/>
      </w:numPr>
      <w:contextualSpacing/>
    </w:pPr>
  </w:style>
  <w:style w:type="paragraph" w:customStyle="1" w:styleId="Listadecont1">
    <w:name w:val="Lista de cont.1"/>
    <w:basedOn w:val="Normal"/>
    <w:pPr>
      <w:spacing w:after="120"/>
      <w:ind w:left="360"/>
      <w:contextualSpacing/>
    </w:pPr>
  </w:style>
  <w:style w:type="paragraph" w:customStyle="1" w:styleId="Listadecont21">
    <w:name w:val="Lista de cont. 21"/>
    <w:basedOn w:val="Normal"/>
    <w:pPr>
      <w:spacing w:after="120"/>
      <w:ind w:left="720"/>
      <w:contextualSpacing/>
    </w:pPr>
  </w:style>
  <w:style w:type="paragraph" w:customStyle="1" w:styleId="Listadecont31">
    <w:name w:val="Lista de cont. 31"/>
    <w:basedOn w:val="Normal"/>
    <w:pPr>
      <w:spacing w:after="120"/>
      <w:ind w:left="1080"/>
      <w:contextualSpacing/>
    </w:pPr>
  </w:style>
  <w:style w:type="paragraph" w:customStyle="1" w:styleId="Listadecont41">
    <w:name w:val="Lista de cont. 41"/>
    <w:basedOn w:val="Normal"/>
    <w:pPr>
      <w:spacing w:after="120"/>
      <w:ind w:left="1440"/>
      <w:contextualSpacing/>
    </w:pPr>
  </w:style>
  <w:style w:type="paragraph" w:customStyle="1" w:styleId="Listadecont51">
    <w:name w:val="Lista de cont. 51"/>
    <w:basedOn w:val="Normal"/>
    <w:pPr>
      <w:spacing w:after="120"/>
      <w:ind w:left="1800"/>
      <w:contextualSpacing/>
    </w:pPr>
  </w:style>
  <w:style w:type="paragraph" w:customStyle="1" w:styleId="Listanumerada1">
    <w:name w:val="Lista numerada1"/>
    <w:basedOn w:val="Normal"/>
    <w:pPr>
      <w:numPr>
        <w:numId w:val="10"/>
      </w:numPr>
      <w:contextualSpacing/>
    </w:pPr>
  </w:style>
  <w:style w:type="paragraph" w:customStyle="1" w:styleId="Listanumerada21">
    <w:name w:val="Lista numerada 21"/>
    <w:basedOn w:val="Normal"/>
    <w:pPr>
      <w:numPr>
        <w:numId w:val="5"/>
      </w:numPr>
      <w:contextualSpacing/>
    </w:pPr>
  </w:style>
  <w:style w:type="paragraph" w:customStyle="1" w:styleId="Listanumerada31">
    <w:name w:val="Lista numerada 31"/>
    <w:basedOn w:val="Normal"/>
    <w:pPr>
      <w:numPr>
        <w:numId w:val="4"/>
      </w:numPr>
      <w:contextualSpacing/>
    </w:pPr>
  </w:style>
  <w:style w:type="paragraph" w:customStyle="1" w:styleId="Listanumerada41">
    <w:name w:val="Lista numerada 41"/>
    <w:basedOn w:val="Normal"/>
    <w:pPr>
      <w:numPr>
        <w:numId w:val="3"/>
      </w:numPr>
      <w:contextualSpacing/>
    </w:pPr>
  </w:style>
  <w:style w:type="paragraph" w:customStyle="1" w:styleId="Listanumerada51">
    <w:name w:val="Lista numerada 51"/>
    <w:basedOn w:val="Normal"/>
    <w:pPr>
      <w:numPr>
        <w:numId w:val="2"/>
      </w:numPr>
      <w:contextualSpacing/>
    </w:pPr>
  </w:style>
  <w:style w:type="paragraph" w:customStyle="1" w:styleId="GrelhaMdia1-Cor21">
    <w:name w:val="Grelha Média 1 - Cor 21"/>
    <w:basedOn w:val="Normal"/>
    <w:pPr>
      <w:ind w:left="720"/>
    </w:pPr>
  </w:style>
  <w:style w:type="paragraph" w:customStyle="1" w:styleId="Textodemacro1">
    <w:name w:val="Texto de macro1"/>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lang w:val="pt-PT" w:eastAsia="zh-CN"/>
    </w:rPr>
  </w:style>
  <w:style w:type="paragraph" w:customStyle="1" w:styleId="Cabealhodamensagem1">
    <w:name w:val="Cabeçalho da mensagem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Cambria" w:hAnsi="Cambria" w:cs="Cambria"/>
      <w:sz w:val="24"/>
      <w:szCs w:val="24"/>
    </w:rPr>
  </w:style>
  <w:style w:type="paragraph" w:customStyle="1" w:styleId="SombreadoMdio1-Cor11">
    <w:name w:val="Sombreado Médio 1 - Cor 11"/>
    <w:pPr>
      <w:tabs>
        <w:tab w:val="left" w:pos="567"/>
      </w:tabs>
      <w:suppressAutoHyphens/>
    </w:pPr>
    <w:rPr>
      <w:sz w:val="22"/>
      <w:lang w:val="pt-PT" w:eastAsia="zh-CN"/>
    </w:rPr>
  </w:style>
  <w:style w:type="paragraph" w:customStyle="1" w:styleId="Avanonormal1">
    <w:name w:val="Avanço normal1"/>
    <w:basedOn w:val="Normal"/>
    <w:pPr>
      <w:ind w:left="720"/>
    </w:pPr>
  </w:style>
  <w:style w:type="paragraph" w:customStyle="1" w:styleId="Cabealhodanota1">
    <w:name w:val="Cabeçalho da nota1"/>
    <w:basedOn w:val="Normal"/>
    <w:next w:val="Normal"/>
  </w:style>
  <w:style w:type="paragraph" w:customStyle="1" w:styleId="Textosimples1">
    <w:name w:val="Texto simples1"/>
    <w:basedOn w:val="Normal"/>
    <w:rPr>
      <w:rFonts w:ascii="Courier New" w:hAnsi="Courier New" w:cs="Courier New"/>
      <w:sz w:val="20"/>
    </w:rPr>
  </w:style>
  <w:style w:type="paragraph" w:customStyle="1" w:styleId="GrelhaMdia2-Cor21">
    <w:name w:val="Grelha Média 2 - Cor 21"/>
    <w:basedOn w:val="Normal"/>
    <w:next w:val="Normal"/>
    <w:rPr>
      <w:i/>
      <w:iCs/>
      <w:color w:val="000000"/>
    </w:rPr>
  </w:style>
  <w:style w:type="paragraph" w:customStyle="1" w:styleId="Inciodecarta1">
    <w:name w:val="Início de carta1"/>
    <w:basedOn w:val="Normal"/>
    <w:next w:val="Normal"/>
  </w:style>
  <w:style w:type="paragraph" w:styleId="Signature">
    <w:name w:val="Signature"/>
    <w:basedOn w:val="Normal"/>
    <w:pPr>
      <w:ind w:left="4320"/>
    </w:pPr>
  </w:style>
  <w:style w:type="paragraph" w:styleId="Subtitle">
    <w:name w:val="Subtitle"/>
    <w:basedOn w:val="Normal"/>
    <w:next w:val="Normal"/>
    <w:qFormat/>
    <w:pPr>
      <w:spacing w:after="60"/>
      <w:jc w:val="center"/>
    </w:pPr>
    <w:rPr>
      <w:rFonts w:ascii="Cambria" w:hAnsi="Cambria" w:cs="Cambria"/>
      <w:sz w:val="24"/>
      <w:szCs w:val="24"/>
    </w:rPr>
  </w:style>
  <w:style w:type="paragraph" w:customStyle="1" w:styleId="ndicedeautoridades1">
    <w:name w:val="Índice de autoridades1"/>
    <w:basedOn w:val="Normal"/>
    <w:next w:val="Normal"/>
    <w:pPr>
      <w:ind w:left="220" w:hanging="220"/>
    </w:pPr>
  </w:style>
  <w:style w:type="paragraph" w:customStyle="1" w:styleId="ndicedeilustraes1">
    <w:name w:val="Índice de ilustrações1"/>
    <w:basedOn w:val="Normal"/>
    <w:next w:val="Normal"/>
  </w:style>
  <w:style w:type="paragraph" w:customStyle="1" w:styleId="Cabealhodendicedeautoridades1">
    <w:name w:val="Cabeçalho de índice de autoridades1"/>
    <w:basedOn w:val="Normal"/>
    <w:next w:val="Normal"/>
    <w:pPr>
      <w:spacing w:before="120"/>
    </w:pPr>
    <w:rPr>
      <w:rFonts w:ascii="Cambria" w:hAnsi="Cambria" w:cs="Cambria"/>
      <w:b/>
      <w:bCs/>
      <w:sz w:val="24"/>
      <w:szCs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TOCHeading1">
    <w:name w:val="TOC Heading1"/>
    <w:basedOn w:val="Heading1"/>
    <w:next w:val="Normal"/>
    <w:pPr>
      <w:numPr>
        <w:numId w:val="0"/>
      </w:numPr>
    </w:pPr>
  </w:style>
  <w:style w:type="paragraph" w:customStyle="1" w:styleId="TitleB">
    <w:name w:val="Title B"/>
    <w:basedOn w:val="Normal"/>
    <w:pPr>
      <w:keepNext/>
      <w:numPr>
        <w:numId w:val="15"/>
      </w:numPr>
      <w:tabs>
        <w:tab w:val="left" w:pos="567"/>
      </w:tabs>
      <w:spacing w:line="260" w:lineRule="exact"/>
    </w:pPr>
    <w:rPr>
      <w:b/>
      <w:lang w:bidi="pt-PT"/>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B820B6"/>
    <w:rPr>
      <w:sz w:val="16"/>
      <w:szCs w:val="16"/>
    </w:rPr>
  </w:style>
  <w:style w:type="paragraph" w:styleId="CommentText">
    <w:name w:val="annotation text"/>
    <w:aliases w:val="Annotationtext,Comment Text Char1 Char,Comment Text Char Char Char"/>
    <w:basedOn w:val="Normal"/>
    <w:link w:val="CommentTextChar"/>
    <w:uiPriority w:val="99"/>
    <w:unhideWhenUsed/>
    <w:qFormat/>
    <w:rsid w:val="00B820B6"/>
    <w:rPr>
      <w:sz w:val="20"/>
    </w:rPr>
  </w:style>
  <w:style w:type="character" w:customStyle="1" w:styleId="CommentTextChar">
    <w:name w:val="Comment Text Char"/>
    <w:aliases w:val="Annotationtext Char,Comment Text Char1 Char Char,Comment Text Char Char Char Char"/>
    <w:link w:val="CommentText"/>
    <w:uiPriority w:val="99"/>
    <w:rsid w:val="00B820B6"/>
    <w:rPr>
      <w:lang w:eastAsia="zh-CN"/>
    </w:rPr>
  </w:style>
  <w:style w:type="paragraph" w:customStyle="1" w:styleId="No-numheading3Agency">
    <w:name w:val="No-num heading 3 (Agency)"/>
    <w:basedOn w:val="Normal"/>
    <w:next w:val="BodytextAgency"/>
    <w:link w:val="No-numheading3AgencyChar"/>
    <w:rsid w:val="00493CBC"/>
    <w:pPr>
      <w:keepNext/>
      <w:suppressAutoHyphens w:val="0"/>
      <w:spacing w:before="280" w:after="220"/>
      <w:outlineLvl w:val="2"/>
    </w:pPr>
    <w:rPr>
      <w:rFonts w:ascii="Verdana" w:eastAsia="Verdana" w:hAnsi="Verdana"/>
      <w:b/>
      <w:bCs/>
      <w:kern w:val="32"/>
      <w:szCs w:val="22"/>
      <w:lang w:eastAsia="pt-PT" w:bidi="pt-PT"/>
    </w:rPr>
  </w:style>
  <w:style w:type="character" w:customStyle="1" w:styleId="No-numheading3AgencyChar">
    <w:name w:val="No-num heading 3 (Agency) Char"/>
    <w:link w:val="No-numheading3Agency"/>
    <w:rsid w:val="00493CBC"/>
    <w:rPr>
      <w:rFonts w:ascii="Verdana" w:eastAsia="Verdana" w:hAnsi="Verdana"/>
      <w:b/>
      <w:bCs/>
      <w:kern w:val="32"/>
      <w:sz w:val="22"/>
      <w:szCs w:val="22"/>
      <w:lang w:val="pt-PT" w:eastAsia="pt-PT" w:bidi="pt-PT"/>
    </w:rPr>
  </w:style>
  <w:style w:type="paragraph" w:styleId="Revision">
    <w:name w:val="Revision"/>
    <w:hidden/>
    <w:uiPriority w:val="99"/>
    <w:semiHidden/>
    <w:rsid w:val="005A624B"/>
    <w:rPr>
      <w:sz w:val="22"/>
      <w:lang w:val="pt-PT" w:eastAsia="zh-CN"/>
    </w:rPr>
  </w:style>
  <w:style w:type="paragraph" w:customStyle="1" w:styleId="PIHeading1">
    <w:name w:val="PI Heading 1"/>
    <w:basedOn w:val="Heading2"/>
    <w:link w:val="PIHeading1Char"/>
    <w:rsid w:val="002C24B2"/>
    <w:pPr>
      <w:keepLines/>
      <w:numPr>
        <w:ilvl w:val="0"/>
        <w:numId w:val="0"/>
      </w:numPr>
      <w:suppressAutoHyphens w:val="0"/>
      <w:spacing w:before="360" w:after="240"/>
    </w:pPr>
    <w:rPr>
      <w:rFonts w:ascii="Arial" w:hAnsi="Arial" w:cs="Times New Roman"/>
      <w:bCs w:val="0"/>
      <w:i w:val="0"/>
      <w:iCs w:val="0"/>
      <w:sz w:val="24"/>
      <w:szCs w:val="20"/>
      <w:lang w:val="en-US" w:eastAsia="en-US"/>
    </w:rPr>
  </w:style>
  <w:style w:type="character" w:customStyle="1" w:styleId="PIHeading1Char">
    <w:name w:val="PI Heading 1 Char"/>
    <w:link w:val="PIHeading1"/>
    <w:rsid w:val="002C24B2"/>
    <w:rPr>
      <w:rFonts w:ascii="Arial" w:hAnsi="Arial"/>
      <w:b/>
      <w:sz w:val="24"/>
      <w:lang w:val="en-US" w:eastAsia="en-US"/>
    </w:rPr>
  </w:style>
  <w:style w:type="paragraph" w:styleId="ListParagraph">
    <w:name w:val="List Paragraph"/>
    <w:basedOn w:val="Normal"/>
    <w:uiPriority w:val="34"/>
    <w:qFormat/>
    <w:rsid w:val="00EC4BC9"/>
    <w:pPr>
      <w:tabs>
        <w:tab w:val="left" w:pos="567"/>
      </w:tabs>
      <w:suppressAutoHyphens w:val="0"/>
      <w:spacing w:line="260" w:lineRule="exact"/>
      <w:ind w:left="720"/>
    </w:pPr>
    <w:rPr>
      <w:lang w:val="en-GB" w:eastAsia="en-US"/>
    </w:rPr>
  </w:style>
  <w:style w:type="paragraph" w:styleId="Title">
    <w:name w:val="Title"/>
    <w:basedOn w:val="Normal"/>
    <w:next w:val="Normal"/>
    <w:link w:val="TitleChar"/>
    <w:uiPriority w:val="10"/>
    <w:qFormat/>
    <w:rsid w:val="008262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283"/>
    <w:rPr>
      <w:rFonts w:asciiTheme="majorHAnsi" w:eastAsiaTheme="majorEastAsia" w:hAnsiTheme="majorHAnsi" w:cstheme="majorBidi"/>
      <w:spacing w:val="-10"/>
      <w:kern w:val="28"/>
      <w:sz w:val="56"/>
      <w:szCs w:val="56"/>
      <w:lang w:val="pt-PT" w:eastAsia="zh-CN"/>
    </w:rPr>
  </w:style>
  <w:style w:type="character" w:customStyle="1" w:styleId="C-TableTextChar">
    <w:name w:val="C-Table Text Char"/>
    <w:basedOn w:val="DefaultParagraphFont"/>
    <w:link w:val="C-TableText"/>
    <w:locked/>
    <w:rsid w:val="002B3E76"/>
    <w:rPr>
      <w:sz w:val="22"/>
      <w:lang w:val="pt-PT" w:eastAsia="zh-CN"/>
    </w:rPr>
  </w:style>
  <w:style w:type="character" w:styleId="UnresolvedMention">
    <w:name w:val="Unresolved Mention"/>
    <w:basedOn w:val="DefaultParagraphFont"/>
    <w:uiPriority w:val="99"/>
    <w:semiHidden/>
    <w:unhideWhenUsed/>
    <w:rsid w:val="007170DA"/>
    <w:rPr>
      <w:color w:val="605E5C"/>
      <w:shd w:val="clear" w:color="auto" w:fill="E1DFDD"/>
    </w:rPr>
  </w:style>
  <w:style w:type="paragraph" w:customStyle="1" w:styleId="Style1">
    <w:name w:val="Style1"/>
    <w:basedOn w:val="Normal"/>
    <w:rsid w:val="00184C58"/>
    <w:pPr>
      <w:widowControl w:val="0"/>
      <w:pBdr>
        <w:top w:val="single" w:sz="4" w:space="1" w:color="000000"/>
        <w:left w:val="single" w:sz="4" w:space="4" w:color="000000"/>
        <w:bottom w:val="single" w:sz="4" w:space="1" w:color="000000"/>
        <w:right w:val="single" w:sz="4" w:space="4" w:color="000000"/>
      </w:pBdr>
      <w:autoSpaceDN w:val="0"/>
    </w:pPr>
    <w:rPr>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488236">
      <w:bodyDiv w:val="1"/>
      <w:marLeft w:val="0"/>
      <w:marRight w:val="0"/>
      <w:marTop w:val="0"/>
      <w:marBottom w:val="0"/>
      <w:divBdr>
        <w:top w:val="none" w:sz="0" w:space="0" w:color="auto"/>
        <w:left w:val="none" w:sz="0" w:space="0" w:color="auto"/>
        <w:bottom w:val="none" w:sz="0" w:space="0" w:color="auto"/>
        <w:right w:val="none" w:sz="0" w:space="0" w:color="auto"/>
      </w:divBdr>
    </w:div>
    <w:div w:id="1138104564">
      <w:bodyDiv w:val="1"/>
      <w:marLeft w:val="0"/>
      <w:marRight w:val="0"/>
      <w:marTop w:val="0"/>
      <w:marBottom w:val="0"/>
      <w:divBdr>
        <w:top w:val="none" w:sz="0" w:space="0" w:color="auto"/>
        <w:left w:val="none" w:sz="0" w:space="0" w:color="auto"/>
        <w:bottom w:val="none" w:sz="0" w:space="0" w:color="auto"/>
        <w:right w:val="none" w:sz="0" w:space="0" w:color="auto"/>
      </w:divBdr>
    </w:div>
    <w:div w:id="1345399003">
      <w:bodyDiv w:val="1"/>
      <w:marLeft w:val="0"/>
      <w:marRight w:val="0"/>
      <w:marTop w:val="0"/>
      <w:marBottom w:val="0"/>
      <w:divBdr>
        <w:top w:val="none" w:sz="0" w:space="0" w:color="auto"/>
        <w:left w:val="none" w:sz="0" w:space="0" w:color="auto"/>
        <w:bottom w:val="none" w:sz="0" w:space="0" w:color="auto"/>
        <w:right w:val="none" w:sz="0" w:space="0" w:color="auto"/>
      </w:divBdr>
    </w:div>
    <w:div w:id="1730373763">
      <w:bodyDiv w:val="1"/>
      <w:marLeft w:val="0"/>
      <w:marRight w:val="0"/>
      <w:marTop w:val="0"/>
      <w:marBottom w:val="0"/>
      <w:divBdr>
        <w:top w:val="none" w:sz="0" w:space="0" w:color="auto"/>
        <w:left w:val="none" w:sz="0" w:space="0" w:color="auto"/>
        <w:bottom w:val="none" w:sz="0" w:space="0" w:color="auto"/>
        <w:right w:val="none" w:sz="0" w:space="0" w:color="auto"/>
      </w:divBdr>
    </w:div>
    <w:div w:id="1860270048">
      <w:bodyDiv w:val="1"/>
      <w:marLeft w:val="0"/>
      <w:marRight w:val="0"/>
      <w:marTop w:val="0"/>
      <w:marBottom w:val="0"/>
      <w:divBdr>
        <w:top w:val="none" w:sz="0" w:space="0" w:color="auto"/>
        <w:left w:val="none" w:sz="0" w:space="0" w:color="auto"/>
        <w:bottom w:val="none" w:sz="0" w:space="0" w:color="auto"/>
        <w:right w:val="none" w:sz="0" w:space="0" w:color="auto"/>
      </w:divBdr>
    </w:div>
    <w:div w:id="20049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ejula" TargetMode="External"/><Relationship Id="rId13" Type="http://schemas.openxmlformats.org/officeDocument/2006/relationships/image" Target="media/image4.jpe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ma.europa.e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ma.europa.e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BF25C-C5B6-43C8-AA46-D5B792936B16}">
  <ds:schemaRefs>
    <ds:schemaRef ds:uri="http://schemas.openxmlformats.org/officeDocument/2006/bibliography"/>
  </ds:schemaRefs>
</ds:datastoreItem>
</file>

<file path=docMetadata/LabelInfo.xml><?xml version="1.0" encoding="utf-8"?>
<clbl:labelList xmlns:clbl="http://schemas.microsoft.com/office/2020/mipLabelMetadata">
  <clbl:label id="{bea66b2b-af80-48b6-873b-d341d3035cfa}" enabled="1" method="Standard" siteId="{63982aff-fb6c-4c22-973b-70e4acfb63e6}"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73</Pages>
  <Words>23485</Words>
  <Characters>143537</Characters>
  <Application>Microsoft Office Word</Application>
  <DocSecurity>0</DocSecurity>
  <Lines>1196</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Zejula: EPAR – Product information - tracked changes</vt:lpstr>
      <vt:lpstr>Zejula: EPAR – Product information – tracked changes</vt:lpstr>
    </vt:vector>
  </TitlesOfParts>
  <Company/>
  <LinksUpToDate>false</LinksUpToDate>
  <CharactersWithSpaces>166689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Zejula: EPAR – Product information - tracked changes</dc:title>
  <dc:subject>EPAR</dc:subject>
  <dc:creator>CHMP</dc:creator>
  <cp:keywords>Zejula, INN-niraparib</cp:keywords>
  <dc:description/>
  <cp:lastModifiedBy>Author Day+25</cp:lastModifiedBy>
  <cp:revision>4</cp:revision>
  <dcterms:created xsi:type="dcterms:W3CDTF">2025-06-28T18:45:00Z</dcterms:created>
  <dcterms:modified xsi:type="dcterms:W3CDTF">2025-07-08T08:29:00Z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2025-04-01T17:49:27Z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d7db84a6-31ba-4e8a-9acc-b5c8febc8b7e</vt:lpwstr>
  </property>
  <property fmtid="{D5CDD505-2E9C-101B-9397-08002B2CF9AE}" pid="8" name="MSIP_Label_bea66b2b-af80-48b6-873b-d341d3035cfa_ContentBits">
    <vt:lpwstr>0</vt:lpwstr>
  </property>
  <property fmtid="{D5CDD505-2E9C-101B-9397-08002B2CF9AE}" pid="9" name="MSIP_Label_bea66b2b-af80-48b6-873b-d341d3035cfa_Tag">
    <vt:lpwstr>10, 3, 0, 1</vt:lpwstr>
  </property>
</Properties>
</file>