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2A2B" w14:textId="2B13C3A3" w:rsidR="00045E2E" w:rsidRPr="00F67924" w:rsidRDefault="00921247" w:rsidP="00045E2E">
      <w:pPr>
        <w:rPr>
          <w:ins w:id="0" w:author="Author"/>
          <w:szCs w:val="22"/>
          <w:lang w:val="pt-PT"/>
        </w:rPr>
      </w:pPr>
      <w:ins w:id="1" w:author="Author">
        <w:r>
          <w:rPr>
            <w:noProof/>
          </w:rPr>
          <mc:AlternateContent>
            <mc:Choice Requires="wps">
              <w:drawing>
                <wp:anchor distT="45720" distB="45720" distL="114300" distR="114300" simplePos="0" relativeHeight="251657728" behindDoc="0" locked="0" layoutInCell="1" allowOverlap="1" wp14:anchorId="56D7A65A" wp14:editId="4FA5EA21">
                  <wp:simplePos x="0" y="0"/>
                  <wp:positionH relativeFrom="column">
                    <wp:posOffset>23495</wp:posOffset>
                  </wp:positionH>
                  <wp:positionV relativeFrom="paragraph">
                    <wp:posOffset>13335</wp:posOffset>
                  </wp:positionV>
                  <wp:extent cx="5791200" cy="1064895"/>
                  <wp:effectExtent l="0" t="0" r="0" b="2540"/>
                  <wp:wrapSquare wrapText="bothSides"/>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64895"/>
                          </a:xfrm>
                          <a:prstGeom prst="rect">
                            <a:avLst/>
                          </a:prstGeom>
                          <a:solidFill>
                            <a:srgbClr val="FFFFFF"/>
                          </a:solidFill>
                          <a:ln w="9525">
                            <a:solidFill>
                              <a:srgbClr val="000000"/>
                            </a:solidFill>
                            <a:miter lim="800000"/>
                            <a:headEnd/>
                            <a:tailEnd/>
                          </a:ln>
                        </wps:spPr>
                        <wps:txbx>
                          <w:txbxContent>
                            <w:p w14:paraId="11514248" w14:textId="77777777" w:rsidR="00045E2E" w:rsidRPr="00915356" w:rsidRDefault="00045E2E" w:rsidP="00045E2E">
                              <w:pPr>
                                <w:widowControl w:val="0"/>
                                <w:rPr>
                                  <w:ins w:id="2" w:author="Author"/>
                                  <w:lang w:val="pt-PT"/>
                                </w:rPr>
                              </w:pPr>
                              <w:ins w:id="3" w:author="Author">
                                <w:r w:rsidRPr="00915356">
                                  <w:rPr>
                                    <w:lang w:val="pt-PT"/>
                                  </w:rPr>
                                  <w:t xml:space="preserve">Este documento é a informação do medicamento aprovada para </w:t>
                                </w:r>
                                <w:r w:rsidRPr="00045E2E">
                                  <w:rPr>
                                    <w:lang w:val="pt-PT"/>
                                  </w:rPr>
                                  <w:t>Zelboraf</w:t>
                                </w:r>
                                <w:r w:rsidRPr="00915356">
                                  <w:rPr>
                                    <w:lang w:val="pt-PT"/>
                                  </w:rPr>
                                  <w:t>, tendo sido destacadas as alterações desde o procedimento anterior que afetam a informação do medicamento (</w:t>
                                </w:r>
                                <w:r w:rsidRPr="00045E2E">
                                  <w:rPr>
                                    <w:szCs w:val="22"/>
                                    <w:lang w:val="pt-PT"/>
                                  </w:rPr>
                                  <w:t>EMEA/H/C/002409/IG/1730</w:t>
                                </w:r>
                                <w:r w:rsidRPr="00915356">
                                  <w:rPr>
                                    <w:lang w:val="pt-PT"/>
                                  </w:rPr>
                                  <w:t>).</w:t>
                                </w:r>
                              </w:ins>
                            </w:p>
                            <w:p w14:paraId="75688112" w14:textId="77777777" w:rsidR="00045E2E" w:rsidRPr="00915356" w:rsidRDefault="00045E2E" w:rsidP="00045E2E">
                              <w:pPr>
                                <w:widowControl w:val="0"/>
                                <w:rPr>
                                  <w:ins w:id="4" w:author="Author"/>
                                  <w:lang w:val="pt-PT"/>
                                </w:rPr>
                              </w:pPr>
                            </w:p>
                            <w:p w14:paraId="452C833A" w14:textId="77777777" w:rsidR="00045E2E" w:rsidRPr="00915356" w:rsidRDefault="00045E2E" w:rsidP="00045E2E">
                              <w:pPr>
                                <w:rPr>
                                  <w:lang w:val="pt-PT"/>
                                </w:rPr>
                              </w:pPr>
                              <w:ins w:id="5" w:author="Author">
                                <w:r w:rsidRPr="00915356">
                                  <w:rPr>
                                    <w:lang w:val="pt-PT"/>
                                  </w:rPr>
                                  <w:t xml:space="preserve">Para mais informações, consultar o sítio Web da Agência Europeia de Medicamentos: </w:t>
                                </w:r>
                                <w:r w:rsidRPr="00664DE4">
                                  <w:rPr>
                                    <w:lang w:val="pt-PT"/>
                                  </w:rPr>
                                  <w:t>https://www.ema</w:t>
                                </w:r>
                                <w:r>
                                  <w:rPr>
                                    <w:lang w:val="pt-PT"/>
                                  </w:rPr>
                                  <w:t>.europa.eu/en/medicines/human/EPAR</w:t>
                                </w:r>
                                <w:r w:rsidRPr="00915356">
                                  <w:rPr>
                                    <w:szCs w:val="22"/>
                                    <w:lang w:val="pt-PT"/>
                                  </w:rPr>
                                  <w:t>/</w:t>
                                </w:r>
                                <w:r>
                                  <w:rPr>
                                    <w:szCs w:val="22"/>
                                    <w:lang w:val="pt-PT"/>
                                  </w:rPr>
                                  <w:t>zelboraf</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7A65A" id="_x0000_t202" coordsize="21600,21600" o:spt="202" path="m,l,21600r21600,l21600,xe">
                  <v:stroke joinstyle="miter"/>
                  <v:path gradientshapeok="t" o:connecttype="rect"/>
                </v:shapetype>
                <v:shape id="Text Box 1" o:spid="_x0000_s1026" type="#_x0000_t202" style="position:absolute;margin-left:1.85pt;margin-top:1.05pt;width:456pt;height:83.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O8EAIAACA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">
                  <v:textbox style="mso-fit-shape-to-text:t">
                    <w:txbxContent>
                      <w:p w14:paraId="11514248" w14:textId="77777777" w:rsidR="00045E2E" w:rsidRPr="00915356" w:rsidRDefault="00045E2E" w:rsidP="00045E2E">
                        <w:pPr>
                          <w:widowControl w:val="0"/>
                          <w:rPr>
                            <w:ins w:id="6" w:author="Author"/>
                            <w:lang w:val="pt-PT"/>
                          </w:rPr>
                        </w:pPr>
                        <w:ins w:id="7" w:author="Author">
                          <w:r w:rsidRPr="00915356">
                            <w:rPr>
                              <w:lang w:val="pt-PT"/>
                            </w:rPr>
                            <w:t xml:space="preserve">Este documento é a informação do medicamento aprovada para </w:t>
                          </w:r>
                          <w:r w:rsidRPr="00045E2E">
                            <w:rPr>
                              <w:lang w:val="pt-PT"/>
                            </w:rPr>
                            <w:t>Zelboraf</w:t>
                          </w:r>
                          <w:r w:rsidRPr="00915356">
                            <w:rPr>
                              <w:lang w:val="pt-PT"/>
                            </w:rPr>
                            <w:t>, tendo sido destacadas as alterações desde o procedimento anterior que afetam a informação do medicamento (</w:t>
                          </w:r>
                          <w:r w:rsidRPr="00045E2E">
                            <w:rPr>
                              <w:szCs w:val="22"/>
                              <w:lang w:val="pt-PT"/>
                            </w:rPr>
                            <w:t>EMEA/H/C/002409/IG/1730</w:t>
                          </w:r>
                          <w:r w:rsidRPr="00915356">
                            <w:rPr>
                              <w:lang w:val="pt-PT"/>
                            </w:rPr>
                            <w:t>).</w:t>
                          </w:r>
                        </w:ins>
                      </w:p>
                      <w:p w14:paraId="75688112" w14:textId="77777777" w:rsidR="00045E2E" w:rsidRPr="00915356" w:rsidRDefault="00045E2E" w:rsidP="00045E2E">
                        <w:pPr>
                          <w:widowControl w:val="0"/>
                          <w:rPr>
                            <w:ins w:id="8" w:author="Author"/>
                            <w:lang w:val="pt-PT"/>
                          </w:rPr>
                        </w:pPr>
                      </w:p>
                      <w:p w14:paraId="452C833A" w14:textId="77777777" w:rsidR="00045E2E" w:rsidRPr="00915356" w:rsidRDefault="00045E2E" w:rsidP="00045E2E">
                        <w:pPr>
                          <w:rPr>
                            <w:lang w:val="pt-PT"/>
                          </w:rPr>
                        </w:pPr>
                        <w:ins w:id="9" w:author="Author">
                          <w:r w:rsidRPr="00915356">
                            <w:rPr>
                              <w:lang w:val="pt-PT"/>
                            </w:rPr>
                            <w:t xml:space="preserve">Para mais informações, consultar o sítio Web da Agência Europeia de Medicamentos: </w:t>
                          </w:r>
                          <w:r w:rsidRPr="00664DE4">
                            <w:rPr>
                              <w:lang w:val="pt-PT"/>
                            </w:rPr>
                            <w:t>https://www.ema</w:t>
                          </w:r>
                          <w:r>
                            <w:rPr>
                              <w:lang w:val="pt-PT"/>
                            </w:rPr>
                            <w:t>.europa.eu/en/medicines/human/EPAR</w:t>
                          </w:r>
                          <w:r w:rsidRPr="00915356">
                            <w:rPr>
                              <w:szCs w:val="22"/>
                              <w:lang w:val="pt-PT"/>
                            </w:rPr>
                            <w:t>/</w:t>
                          </w:r>
                          <w:r>
                            <w:rPr>
                              <w:szCs w:val="22"/>
                              <w:lang w:val="pt-PT"/>
                            </w:rPr>
                            <w:t>zelboraf</w:t>
                          </w:r>
                        </w:ins>
                      </w:p>
                    </w:txbxContent>
                  </v:textbox>
                  <w10:wrap type="square"/>
                </v:shape>
              </w:pict>
            </mc:Fallback>
          </mc:AlternateContent>
        </w:r>
      </w:ins>
    </w:p>
    <w:p w14:paraId="63DE8225" w14:textId="77777777" w:rsidR="00287E5C" w:rsidRPr="00A22282" w:rsidRDefault="00287E5C" w:rsidP="00287E5C">
      <w:pPr>
        <w:tabs>
          <w:tab w:val="left" w:pos="1134"/>
        </w:tabs>
        <w:suppressAutoHyphens/>
        <w:ind w:right="14"/>
      </w:pPr>
    </w:p>
    <w:p w14:paraId="6A33AD11" w14:textId="77777777" w:rsidR="00287E5C" w:rsidRPr="002B0C04" w:rsidRDefault="00287E5C" w:rsidP="00287E5C">
      <w:pPr>
        <w:suppressAutoHyphens/>
        <w:ind w:right="14"/>
        <w:rPr>
          <w:lang w:val="pt-PT"/>
        </w:rPr>
      </w:pPr>
    </w:p>
    <w:p w14:paraId="5B834708" w14:textId="77777777" w:rsidR="00287E5C" w:rsidRPr="002B0C04" w:rsidRDefault="00287E5C" w:rsidP="00287E5C">
      <w:pPr>
        <w:suppressAutoHyphens/>
        <w:ind w:right="14"/>
        <w:rPr>
          <w:lang w:val="pt-PT"/>
        </w:rPr>
      </w:pPr>
    </w:p>
    <w:p w14:paraId="5648E049" w14:textId="77777777" w:rsidR="00287E5C" w:rsidRPr="002B0C04" w:rsidRDefault="00287E5C" w:rsidP="00287E5C">
      <w:pPr>
        <w:suppressAutoHyphens/>
        <w:ind w:right="14"/>
        <w:rPr>
          <w:lang w:val="pt-PT"/>
        </w:rPr>
      </w:pPr>
    </w:p>
    <w:p w14:paraId="44D13D51" w14:textId="77777777" w:rsidR="00287E5C" w:rsidRPr="002B0C04" w:rsidRDefault="00287E5C" w:rsidP="00287E5C">
      <w:pPr>
        <w:suppressAutoHyphens/>
        <w:ind w:right="14"/>
        <w:rPr>
          <w:lang w:val="pt-PT"/>
        </w:rPr>
      </w:pPr>
    </w:p>
    <w:p w14:paraId="2A2A1C60" w14:textId="77777777" w:rsidR="00287E5C" w:rsidRPr="002B0C04" w:rsidRDefault="00287E5C" w:rsidP="00287E5C">
      <w:pPr>
        <w:suppressAutoHyphens/>
        <w:ind w:right="14"/>
        <w:rPr>
          <w:lang w:val="pt-PT"/>
        </w:rPr>
      </w:pPr>
    </w:p>
    <w:p w14:paraId="2C8F6173" w14:textId="77777777" w:rsidR="00287E5C" w:rsidRPr="002B0C04" w:rsidRDefault="00287E5C" w:rsidP="00287E5C">
      <w:pPr>
        <w:suppressAutoHyphens/>
        <w:ind w:right="14"/>
        <w:rPr>
          <w:lang w:val="pt-PT"/>
        </w:rPr>
      </w:pPr>
    </w:p>
    <w:p w14:paraId="139A32B3" w14:textId="77777777" w:rsidR="00287E5C" w:rsidRPr="002B0C04" w:rsidRDefault="00287E5C" w:rsidP="00287E5C">
      <w:pPr>
        <w:suppressAutoHyphens/>
        <w:ind w:right="14"/>
        <w:rPr>
          <w:lang w:val="pt-PT"/>
        </w:rPr>
      </w:pPr>
    </w:p>
    <w:p w14:paraId="1D97C02A" w14:textId="77777777" w:rsidR="00287E5C" w:rsidRPr="002B0C04" w:rsidRDefault="00287E5C" w:rsidP="00287E5C">
      <w:pPr>
        <w:suppressAutoHyphens/>
        <w:ind w:right="14"/>
        <w:rPr>
          <w:lang w:val="pt-PT"/>
        </w:rPr>
      </w:pPr>
    </w:p>
    <w:p w14:paraId="61B3DB81" w14:textId="77777777" w:rsidR="00287E5C" w:rsidRPr="002B0C04" w:rsidRDefault="00287E5C" w:rsidP="00287E5C">
      <w:pPr>
        <w:suppressAutoHyphens/>
        <w:ind w:right="14"/>
        <w:rPr>
          <w:lang w:val="pt-PT"/>
        </w:rPr>
      </w:pPr>
    </w:p>
    <w:p w14:paraId="4BF8D24F" w14:textId="77777777" w:rsidR="00287E5C" w:rsidRPr="002B0C04" w:rsidRDefault="00287E5C" w:rsidP="00287E5C">
      <w:pPr>
        <w:suppressAutoHyphens/>
        <w:ind w:right="14"/>
        <w:rPr>
          <w:lang w:val="pt-PT"/>
        </w:rPr>
      </w:pPr>
    </w:p>
    <w:p w14:paraId="6713F90A" w14:textId="77777777" w:rsidR="00287E5C" w:rsidRPr="002B0C04" w:rsidRDefault="00287E5C" w:rsidP="00287E5C">
      <w:pPr>
        <w:suppressAutoHyphens/>
        <w:ind w:right="14"/>
        <w:rPr>
          <w:lang w:val="pt-PT"/>
        </w:rPr>
      </w:pPr>
    </w:p>
    <w:p w14:paraId="0445DECF" w14:textId="77777777" w:rsidR="00287E5C" w:rsidRPr="002B0C04" w:rsidRDefault="00287E5C" w:rsidP="00287E5C">
      <w:pPr>
        <w:suppressAutoHyphens/>
        <w:ind w:right="14"/>
        <w:rPr>
          <w:lang w:val="pt-PT"/>
        </w:rPr>
      </w:pPr>
    </w:p>
    <w:p w14:paraId="07816D71" w14:textId="77777777" w:rsidR="00287E5C" w:rsidRPr="002B0C04" w:rsidRDefault="00287E5C" w:rsidP="00287E5C">
      <w:pPr>
        <w:suppressAutoHyphens/>
        <w:ind w:right="14"/>
        <w:rPr>
          <w:lang w:val="pt-PT"/>
        </w:rPr>
      </w:pPr>
    </w:p>
    <w:p w14:paraId="0B502B0C" w14:textId="77777777" w:rsidR="00287E5C" w:rsidRPr="002B0C04" w:rsidRDefault="00287E5C" w:rsidP="00287E5C">
      <w:pPr>
        <w:suppressAutoHyphens/>
        <w:ind w:right="14"/>
        <w:rPr>
          <w:lang w:val="pt-PT"/>
        </w:rPr>
      </w:pPr>
    </w:p>
    <w:p w14:paraId="3BFBF4ED" w14:textId="77777777" w:rsidR="00287E5C" w:rsidRPr="002B0C04" w:rsidRDefault="00287E5C" w:rsidP="00287E5C">
      <w:pPr>
        <w:suppressAutoHyphens/>
        <w:ind w:right="14"/>
        <w:rPr>
          <w:lang w:val="pt-PT"/>
        </w:rPr>
      </w:pPr>
    </w:p>
    <w:p w14:paraId="4EEF23BC" w14:textId="77777777" w:rsidR="00287E5C" w:rsidRPr="00752E09" w:rsidRDefault="00287E5C" w:rsidP="00287E5C">
      <w:pPr>
        <w:jc w:val="center"/>
        <w:outlineLvl w:val="0"/>
        <w:rPr>
          <w:b/>
          <w:lang w:val="pt-PT"/>
        </w:rPr>
      </w:pPr>
      <w:r w:rsidRPr="00752E09">
        <w:rPr>
          <w:b/>
          <w:lang w:val="pt-PT"/>
        </w:rPr>
        <w:t>ANEXO I</w:t>
      </w:r>
    </w:p>
    <w:p w14:paraId="473AB591" w14:textId="77777777" w:rsidR="00287E5C" w:rsidRPr="00752E09" w:rsidRDefault="00287E5C" w:rsidP="00287E5C">
      <w:pPr>
        <w:jc w:val="center"/>
        <w:rPr>
          <w:b/>
          <w:lang w:val="pt-PT"/>
        </w:rPr>
      </w:pPr>
    </w:p>
    <w:p w14:paraId="32546673" w14:textId="77777777" w:rsidR="00287E5C" w:rsidRPr="00752E09" w:rsidRDefault="00287E5C" w:rsidP="00287E5C">
      <w:pPr>
        <w:pStyle w:val="Annex"/>
        <w:rPr>
          <w:lang w:val="pt-PT"/>
        </w:rPr>
      </w:pPr>
      <w:r w:rsidRPr="00752E09">
        <w:rPr>
          <w:lang w:val="pt-PT"/>
        </w:rPr>
        <w:t>RESUMO DAS CARACTERÍSTICAS DO MEDICAMENTO</w:t>
      </w:r>
    </w:p>
    <w:p w14:paraId="6AEB1D65" w14:textId="77777777" w:rsidR="00287E5C" w:rsidRPr="00752E09" w:rsidRDefault="00287E5C" w:rsidP="00287E5C">
      <w:pPr>
        <w:jc w:val="center"/>
        <w:rPr>
          <w:b/>
          <w:lang w:val="pt-PT"/>
        </w:rPr>
      </w:pPr>
    </w:p>
    <w:p w14:paraId="58D3A0CE" w14:textId="77777777" w:rsidR="00287E5C" w:rsidRPr="00752E09" w:rsidRDefault="00287E5C" w:rsidP="00287E5C">
      <w:pPr>
        <w:suppressAutoHyphens/>
        <w:rPr>
          <w:szCs w:val="22"/>
          <w:lang w:val="pt-PT"/>
        </w:rPr>
      </w:pPr>
      <w:r w:rsidRPr="00752E09">
        <w:rPr>
          <w:lang w:val="pt-PT"/>
        </w:rPr>
        <w:br w:type="page"/>
      </w:r>
    </w:p>
    <w:p w14:paraId="49CCD514" w14:textId="77777777" w:rsidR="00002ACD" w:rsidRPr="00752E09" w:rsidRDefault="00002ACD" w:rsidP="00287E5C">
      <w:pPr>
        <w:suppressAutoHyphens/>
        <w:rPr>
          <w:lang w:val="pt-PT"/>
        </w:rPr>
      </w:pPr>
    </w:p>
    <w:p w14:paraId="52173CBA" w14:textId="77777777" w:rsidR="00287E5C" w:rsidRPr="00752E09" w:rsidRDefault="00287E5C" w:rsidP="00287E5C">
      <w:pPr>
        <w:suppressAutoHyphens/>
        <w:rPr>
          <w:lang w:val="pt-PT"/>
        </w:rPr>
      </w:pPr>
      <w:r w:rsidRPr="00752E09">
        <w:rPr>
          <w:b/>
          <w:lang w:val="pt-PT"/>
        </w:rPr>
        <w:t>1.</w:t>
      </w:r>
      <w:r w:rsidRPr="00752E09">
        <w:rPr>
          <w:b/>
          <w:lang w:val="pt-PT"/>
        </w:rPr>
        <w:tab/>
        <w:t>NOME DO MEDICAMENTO</w:t>
      </w:r>
    </w:p>
    <w:p w14:paraId="60818AF4" w14:textId="77777777" w:rsidR="00287E5C" w:rsidRPr="00752E09" w:rsidRDefault="00287E5C">
      <w:pPr>
        <w:rPr>
          <w:lang w:val="pt-PT"/>
        </w:rPr>
      </w:pPr>
    </w:p>
    <w:p w14:paraId="64BC953F" w14:textId="77777777" w:rsidR="00287E5C" w:rsidRPr="00752E09" w:rsidRDefault="00287E5C" w:rsidP="00287E5C">
      <w:pPr>
        <w:rPr>
          <w:lang w:val="pt-PT"/>
        </w:rPr>
      </w:pPr>
      <w:r w:rsidRPr="00752E09">
        <w:rPr>
          <w:lang w:val="pt-PT"/>
        </w:rPr>
        <w:t>Zelboraf 240 mg comprimidos revestidos por película</w:t>
      </w:r>
    </w:p>
    <w:p w14:paraId="31B66D3A" w14:textId="77777777" w:rsidR="00287E5C" w:rsidRPr="00752E09" w:rsidRDefault="00287E5C" w:rsidP="00287E5C">
      <w:pPr>
        <w:suppressAutoHyphens/>
        <w:rPr>
          <w:lang w:val="pt-PT"/>
        </w:rPr>
      </w:pPr>
    </w:p>
    <w:p w14:paraId="3E890DA8" w14:textId="77777777" w:rsidR="00287E5C" w:rsidRPr="00752E09" w:rsidRDefault="00287E5C" w:rsidP="00287E5C">
      <w:pPr>
        <w:suppressAutoHyphens/>
        <w:rPr>
          <w:lang w:val="pt-PT"/>
        </w:rPr>
      </w:pPr>
    </w:p>
    <w:p w14:paraId="2ADDB9BA" w14:textId="77777777" w:rsidR="00287E5C" w:rsidRPr="00752E09" w:rsidRDefault="00287E5C" w:rsidP="00287E5C">
      <w:pPr>
        <w:ind w:left="540" w:hanging="540"/>
        <w:rPr>
          <w:lang w:val="pt-PT"/>
        </w:rPr>
      </w:pPr>
      <w:r w:rsidRPr="00752E09">
        <w:rPr>
          <w:b/>
          <w:lang w:val="pt-PT"/>
        </w:rPr>
        <w:t>2.</w:t>
      </w:r>
      <w:r w:rsidRPr="00752E09">
        <w:rPr>
          <w:b/>
          <w:lang w:val="pt-PT"/>
        </w:rPr>
        <w:tab/>
        <w:t>COMPOSIÇÃO QUALITATIVA E QUANTITATIVA</w:t>
      </w:r>
    </w:p>
    <w:p w14:paraId="172AEA4B" w14:textId="77777777" w:rsidR="00287E5C" w:rsidRPr="00752E09" w:rsidRDefault="00287E5C">
      <w:pPr>
        <w:rPr>
          <w:lang w:val="pt-PT"/>
        </w:rPr>
      </w:pPr>
    </w:p>
    <w:p w14:paraId="646AEAED" w14:textId="77777777" w:rsidR="00287E5C" w:rsidRPr="00752E09" w:rsidRDefault="00287E5C">
      <w:pPr>
        <w:rPr>
          <w:lang w:val="pt-PT"/>
        </w:rPr>
      </w:pPr>
      <w:r w:rsidRPr="00752E09">
        <w:rPr>
          <w:lang w:val="pt-PT"/>
        </w:rPr>
        <w:t>Cada comprimido contém 240 mg de vemurafenib (como um coprecipitado de vemurafenib e hipromelose acetato succinato)</w:t>
      </w:r>
      <w:r w:rsidR="00234479">
        <w:rPr>
          <w:lang w:val="pt-PT"/>
        </w:rPr>
        <w:t>.</w:t>
      </w:r>
    </w:p>
    <w:p w14:paraId="74C38253" w14:textId="77777777" w:rsidR="00287E5C" w:rsidRPr="00752E09" w:rsidRDefault="00287E5C">
      <w:pPr>
        <w:rPr>
          <w:lang w:val="pt-PT"/>
        </w:rPr>
      </w:pPr>
    </w:p>
    <w:p w14:paraId="0B6BB081" w14:textId="77777777" w:rsidR="00287E5C" w:rsidRPr="00752E09" w:rsidRDefault="00287E5C">
      <w:pPr>
        <w:rPr>
          <w:lang w:val="pt-PT"/>
        </w:rPr>
      </w:pPr>
      <w:r w:rsidRPr="00752E09">
        <w:rPr>
          <w:lang w:val="pt-PT"/>
        </w:rPr>
        <w:t>Lista completa de excipientes, ver secção 6.1.</w:t>
      </w:r>
    </w:p>
    <w:p w14:paraId="3D5EEC33" w14:textId="77777777" w:rsidR="00287E5C" w:rsidRPr="00752E09" w:rsidRDefault="00287E5C">
      <w:pPr>
        <w:rPr>
          <w:lang w:val="pt-PT"/>
        </w:rPr>
      </w:pPr>
    </w:p>
    <w:p w14:paraId="7D98483A" w14:textId="77777777" w:rsidR="00287E5C" w:rsidRPr="00752E09" w:rsidRDefault="00287E5C">
      <w:pPr>
        <w:rPr>
          <w:lang w:val="pt-PT"/>
        </w:rPr>
      </w:pPr>
    </w:p>
    <w:p w14:paraId="5617C1E5" w14:textId="77777777" w:rsidR="00287E5C" w:rsidRPr="00752E09" w:rsidRDefault="00287E5C" w:rsidP="00287E5C">
      <w:pPr>
        <w:tabs>
          <w:tab w:val="left" w:pos="720"/>
        </w:tabs>
        <w:suppressAutoHyphens/>
        <w:ind w:left="567" w:hanging="567"/>
        <w:rPr>
          <w:lang w:val="pt-PT"/>
        </w:rPr>
      </w:pPr>
      <w:r w:rsidRPr="00752E09">
        <w:rPr>
          <w:b/>
          <w:lang w:val="pt-PT"/>
        </w:rPr>
        <w:t>3.</w:t>
      </w:r>
      <w:r w:rsidRPr="00752E09">
        <w:rPr>
          <w:b/>
          <w:lang w:val="pt-PT"/>
        </w:rPr>
        <w:tab/>
        <w:t>FORMA FARMACÊUTICA</w:t>
      </w:r>
    </w:p>
    <w:p w14:paraId="68764C86" w14:textId="77777777" w:rsidR="00287E5C" w:rsidRPr="00752E09" w:rsidRDefault="00287E5C">
      <w:pPr>
        <w:rPr>
          <w:lang w:val="pt-PT"/>
        </w:rPr>
      </w:pPr>
    </w:p>
    <w:p w14:paraId="1D62A4D2" w14:textId="77777777" w:rsidR="00287E5C" w:rsidRPr="00752E09" w:rsidRDefault="00287E5C">
      <w:pPr>
        <w:rPr>
          <w:lang w:val="pt-PT"/>
        </w:rPr>
      </w:pPr>
      <w:r w:rsidRPr="00752E09">
        <w:rPr>
          <w:lang w:val="pt-PT"/>
        </w:rPr>
        <w:t>Comprimido revestido por película (comprimido).</w:t>
      </w:r>
    </w:p>
    <w:p w14:paraId="6C59D498" w14:textId="77777777" w:rsidR="00054972" w:rsidRDefault="00054972">
      <w:pPr>
        <w:rPr>
          <w:lang w:val="pt-PT"/>
        </w:rPr>
      </w:pPr>
    </w:p>
    <w:p w14:paraId="4D3DAFEC" w14:textId="77777777" w:rsidR="00287E5C" w:rsidRPr="00752E09" w:rsidRDefault="00287E5C">
      <w:pPr>
        <w:rPr>
          <w:lang w:val="pt-PT"/>
        </w:rPr>
      </w:pPr>
      <w:r w:rsidRPr="00752E09">
        <w:rPr>
          <w:lang w:val="pt-PT"/>
        </w:rPr>
        <w:t>Comprimido revestido por película de aproximadamente 19 mm, branco rosado a branco alaranjado, oval, biconvexo, com a gravação “VEM” numa das faces.</w:t>
      </w:r>
    </w:p>
    <w:p w14:paraId="5292CF5E" w14:textId="77777777" w:rsidR="00287E5C" w:rsidRPr="00752E09" w:rsidRDefault="00287E5C">
      <w:pPr>
        <w:rPr>
          <w:lang w:val="pt-PT"/>
        </w:rPr>
      </w:pPr>
    </w:p>
    <w:p w14:paraId="652A32CC" w14:textId="77777777" w:rsidR="00287E5C" w:rsidRPr="00752E09" w:rsidRDefault="00287E5C">
      <w:pPr>
        <w:rPr>
          <w:lang w:val="pt-PT"/>
        </w:rPr>
      </w:pPr>
    </w:p>
    <w:p w14:paraId="1EEB9A4C" w14:textId="77777777" w:rsidR="00287E5C" w:rsidRPr="00752E09" w:rsidRDefault="00287E5C" w:rsidP="00287E5C">
      <w:pPr>
        <w:ind w:left="567" w:hanging="567"/>
        <w:outlineLvl w:val="0"/>
        <w:rPr>
          <w:b/>
          <w:caps/>
          <w:lang w:val="pt-PT"/>
        </w:rPr>
      </w:pPr>
      <w:r w:rsidRPr="00752E09">
        <w:rPr>
          <w:b/>
          <w:caps/>
          <w:lang w:val="pt-PT"/>
        </w:rPr>
        <w:t>4.</w:t>
      </w:r>
      <w:r w:rsidRPr="00752E09">
        <w:rPr>
          <w:b/>
          <w:caps/>
          <w:lang w:val="pt-PT"/>
        </w:rPr>
        <w:tab/>
        <w:t>INFORMAÇÕES ClÍnicas</w:t>
      </w:r>
    </w:p>
    <w:p w14:paraId="4F8B1573" w14:textId="77777777" w:rsidR="00287E5C" w:rsidRPr="00752E09" w:rsidRDefault="00287E5C" w:rsidP="00287E5C">
      <w:pPr>
        <w:rPr>
          <w:lang w:val="pt-PT"/>
        </w:rPr>
      </w:pPr>
    </w:p>
    <w:p w14:paraId="25C2AD54" w14:textId="77777777" w:rsidR="00287E5C" w:rsidRPr="00752E09" w:rsidRDefault="00287E5C" w:rsidP="00287E5C">
      <w:pPr>
        <w:ind w:left="567" w:hanging="567"/>
        <w:rPr>
          <w:b/>
          <w:lang w:val="pt-PT"/>
        </w:rPr>
      </w:pPr>
      <w:r w:rsidRPr="00752E09">
        <w:rPr>
          <w:b/>
          <w:lang w:val="pt-PT"/>
        </w:rPr>
        <w:t>4.1</w:t>
      </w:r>
      <w:r w:rsidRPr="00752E09">
        <w:rPr>
          <w:b/>
          <w:lang w:val="pt-PT"/>
        </w:rPr>
        <w:tab/>
        <w:t>Indicações terapêuticas</w:t>
      </w:r>
    </w:p>
    <w:p w14:paraId="38802D1C" w14:textId="77777777" w:rsidR="00287E5C" w:rsidRPr="00752E09" w:rsidRDefault="00287E5C">
      <w:pPr>
        <w:rPr>
          <w:lang w:val="pt-PT"/>
        </w:rPr>
      </w:pPr>
    </w:p>
    <w:p w14:paraId="284F4A7D" w14:textId="77777777" w:rsidR="00287E5C" w:rsidRPr="00752E09" w:rsidRDefault="00287E5C">
      <w:pPr>
        <w:rPr>
          <w:lang w:val="pt-PT"/>
        </w:rPr>
      </w:pPr>
      <w:r w:rsidRPr="00752E09">
        <w:rPr>
          <w:lang w:val="pt-PT"/>
        </w:rPr>
        <w:t xml:space="preserve">Vemurafenib é indicado em monoterapia para o tratamento de doentes adultos com melanoma </w:t>
      </w:r>
      <w:r w:rsidRPr="00752E09">
        <w:rPr>
          <w:szCs w:val="22"/>
          <w:lang w:val="pt-PT"/>
        </w:rPr>
        <w:t xml:space="preserve">irressecável </w:t>
      </w:r>
      <w:r w:rsidRPr="00752E09">
        <w:rPr>
          <w:lang w:val="pt-PT"/>
        </w:rPr>
        <w:t>ou metastático, positivo para a mutação BRAF V600 (ver secção 5.1).</w:t>
      </w:r>
    </w:p>
    <w:p w14:paraId="04E9638C" w14:textId="77777777" w:rsidR="00287E5C" w:rsidRPr="00752E09" w:rsidRDefault="00287E5C">
      <w:pPr>
        <w:rPr>
          <w:lang w:val="pt-PT"/>
        </w:rPr>
      </w:pPr>
    </w:p>
    <w:p w14:paraId="089CA5F0" w14:textId="77777777" w:rsidR="00287E5C" w:rsidRPr="00752E09" w:rsidRDefault="00287E5C" w:rsidP="00287E5C">
      <w:pPr>
        <w:rPr>
          <w:b/>
          <w:lang w:val="pt-PT"/>
        </w:rPr>
      </w:pPr>
      <w:r w:rsidRPr="00752E09">
        <w:rPr>
          <w:b/>
          <w:szCs w:val="22"/>
          <w:lang w:val="pt-PT"/>
        </w:rPr>
        <w:t>4.2</w:t>
      </w:r>
      <w:r w:rsidRPr="00752E09">
        <w:rPr>
          <w:b/>
          <w:szCs w:val="22"/>
          <w:lang w:val="pt-PT"/>
        </w:rPr>
        <w:tab/>
      </w:r>
      <w:r w:rsidRPr="00752E09">
        <w:rPr>
          <w:b/>
          <w:lang w:val="pt-PT"/>
        </w:rPr>
        <w:t>Posologia e modo de administração</w:t>
      </w:r>
    </w:p>
    <w:p w14:paraId="7C96A4E0" w14:textId="77777777" w:rsidR="00287E5C" w:rsidRPr="00752E09" w:rsidRDefault="00287E5C" w:rsidP="00287E5C">
      <w:pPr>
        <w:rPr>
          <w:b/>
          <w:lang w:val="pt-PT"/>
        </w:rPr>
      </w:pPr>
    </w:p>
    <w:p w14:paraId="3A402A86" w14:textId="77777777" w:rsidR="00287E5C" w:rsidRPr="00752E09" w:rsidRDefault="00287E5C" w:rsidP="00287E5C">
      <w:pPr>
        <w:rPr>
          <w:lang w:val="pt-PT"/>
        </w:rPr>
      </w:pPr>
      <w:r w:rsidRPr="00752E09">
        <w:rPr>
          <w:lang w:val="pt-PT"/>
        </w:rPr>
        <w:t>O tratamento com vemurafenib deve ser iniciado e supervisionado por um médico qualificado com experiência na utilização de medicamentos antineoplásicos.</w:t>
      </w:r>
    </w:p>
    <w:p w14:paraId="4AAC27FA" w14:textId="77777777" w:rsidR="00054972" w:rsidRDefault="00054972" w:rsidP="00287E5C">
      <w:pPr>
        <w:rPr>
          <w:lang w:val="pt-PT"/>
        </w:rPr>
      </w:pPr>
    </w:p>
    <w:p w14:paraId="49867EBB" w14:textId="77777777" w:rsidR="00287E5C" w:rsidRPr="00752E09" w:rsidRDefault="00287E5C" w:rsidP="00287E5C">
      <w:pPr>
        <w:rPr>
          <w:lang w:val="pt-PT"/>
        </w:rPr>
      </w:pPr>
      <w:r w:rsidRPr="00752E09">
        <w:rPr>
          <w:lang w:val="pt-PT"/>
        </w:rPr>
        <w:t>Antes de se administrar vemurafenib, os doentes devem ter confirmação que o seu tumor é positivo para a mutação BRAF V600 através de um teste validado (ver secções 4.4 e 5.1).</w:t>
      </w:r>
    </w:p>
    <w:p w14:paraId="47B8AEC4" w14:textId="77777777" w:rsidR="00287E5C" w:rsidRPr="00752E09" w:rsidRDefault="00287E5C" w:rsidP="00287E5C">
      <w:pPr>
        <w:rPr>
          <w:lang w:val="pt-PT"/>
        </w:rPr>
      </w:pPr>
    </w:p>
    <w:p w14:paraId="13155F16" w14:textId="77777777" w:rsidR="00287E5C" w:rsidRPr="00752E09" w:rsidRDefault="00287E5C" w:rsidP="00287E5C">
      <w:pPr>
        <w:rPr>
          <w:u w:val="single"/>
          <w:lang w:val="pt-PT"/>
        </w:rPr>
      </w:pPr>
      <w:r w:rsidRPr="00752E09">
        <w:rPr>
          <w:u w:val="single"/>
          <w:lang w:val="pt-PT"/>
        </w:rPr>
        <w:t>Posologia</w:t>
      </w:r>
    </w:p>
    <w:p w14:paraId="35ED8637" w14:textId="77777777" w:rsidR="00287E5C" w:rsidRPr="00752E09" w:rsidRDefault="00287E5C" w:rsidP="00287E5C">
      <w:pPr>
        <w:rPr>
          <w:lang w:val="pt-PT"/>
        </w:rPr>
      </w:pPr>
      <w:r w:rsidRPr="00752E09">
        <w:rPr>
          <w:lang w:val="pt-PT"/>
        </w:rPr>
        <w:t>A dose recomendada de vemurafenib é de 960 mg (4 comprimidos de 240 mg), duas vezes por dia (equivalente a uma dose diária total de 1920 mg). O vemurafenib pode ser tomado com ou sem alimentos, mas deve ser evitada a administração consistente de ambas as doses com o e</w:t>
      </w:r>
      <w:r w:rsidR="005A4E88" w:rsidRPr="00752E09">
        <w:rPr>
          <w:lang w:val="pt-PT"/>
        </w:rPr>
        <w:t>stômago vazio (ver secção 5.2).</w:t>
      </w:r>
    </w:p>
    <w:p w14:paraId="7442C0CC" w14:textId="77777777" w:rsidR="00287E5C" w:rsidRPr="00752E09" w:rsidRDefault="00287E5C" w:rsidP="00287E5C">
      <w:pPr>
        <w:rPr>
          <w:lang w:val="pt-PT"/>
        </w:rPr>
      </w:pPr>
    </w:p>
    <w:p w14:paraId="3FEB43A0" w14:textId="77777777" w:rsidR="00287E5C" w:rsidRPr="00752E09" w:rsidRDefault="00287E5C" w:rsidP="00287E5C">
      <w:pPr>
        <w:rPr>
          <w:i/>
          <w:lang w:val="pt-PT"/>
        </w:rPr>
      </w:pPr>
      <w:r w:rsidRPr="00752E09">
        <w:rPr>
          <w:i/>
          <w:lang w:val="pt-PT"/>
        </w:rPr>
        <w:t>Duração do tratamento</w:t>
      </w:r>
    </w:p>
    <w:p w14:paraId="3F8E3228" w14:textId="77777777" w:rsidR="00287E5C" w:rsidRPr="00752E09" w:rsidRDefault="00287E5C" w:rsidP="00287E5C">
      <w:pPr>
        <w:rPr>
          <w:lang w:val="pt-PT"/>
        </w:rPr>
      </w:pPr>
      <w:r w:rsidRPr="00752E09">
        <w:rPr>
          <w:lang w:val="pt-PT"/>
        </w:rPr>
        <w:t>O tratamento com vemurafenib deve continuar até à progressão da doença ou desenvolvimento de toxicidade inaceitável (ver tabelas 1 e 2 abaixo).</w:t>
      </w:r>
    </w:p>
    <w:p w14:paraId="4D270AFD" w14:textId="77777777" w:rsidR="00287E5C" w:rsidRPr="00752E09" w:rsidRDefault="00287E5C" w:rsidP="00287E5C">
      <w:pPr>
        <w:rPr>
          <w:lang w:val="pt-PT"/>
        </w:rPr>
      </w:pPr>
    </w:p>
    <w:p w14:paraId="6DDD594F" w14:textId="77777777" w:rsidR="00287E5C" w:rsidRPr="00752E09" w:rsidRDefault="00287E5C" w:rsidP="00287E5C">
      <w:pPr>
        <w:rPr>
          <w:i/>
          <w:lang w:val="pt-PT"/>
        </w:rPr>
      </w:pPr>
      <w:r w:rsidRPr="00752E09">
        <w:rPr>
          <w:i/>
          <w:lang w:val="pt-PT"/>
        </w:rPr>
        <w:t>Omissão de doses</w:t>
      </w:r>
    </w:p>
    <w:p w14:paraId="5FB81DE3" w14:textId="77777777" w:rsidR="00287E5C" w:rsidRPr="00752E09" w:rsidRDefault="00287E5C" w:rsidP="00287E5C">
      <w:pPr>
        <w:rPr>
          <w:lang w:val="pt-PT"/>
        </w:rPr>
      </w:pPr>
      <w:r w:rsidRPr="00752E09">
        <w:rPr>
          <w:lang w:val="pt-PT"/>
        </w:rPr>
        <w:t>Se uma dose for omitida, esta pode ser administrada até 4 horas antes da dose seguinte, de modo a manter o esquema de administração bi-diário. As duas doses não devem ser administradas ao mesmo tempo.</w:t>
      </w:r>
    </w:p>
    <w:p w14:paraId="355F86C6" w14:textId="77777777" w:rsidR="00287E5C" w:rsidRPr="00752E09" w:rsidRDefault="00287E5C" w:rsidP="00287E5C">
      <w:pPr>
        <w:rPr>
          <w:lang w:val="pt-PT"/>
        </w:rPr>
      </w:pPr>
    </w:p>
    <w:p w14:paraId="2CC236B1" w14:textId="77777777" w:rsidR="00287E5C" w:rsidRPr="00752E09" w:rsidRDefault="00287E5C" w:rsidP="00287E5C">
      <w:pPr>
        <w:keepNext/>
        <w:rPr>
          <w:i/>
          <w:lang w:val="pt-PT"/>
        </w:rPr>
      </w:pPr>
      <w:r w:rsidRPr="00752E09">
        <w:rPr>
          <w:i/>
          <w:lang w:val="pt-PT"/>
        </w:rPr>
        <w:t>Vómitos</w:t>
      </w:r>
    </w:p>
    <w:p w14:paraId="31B8F932" w14:textId="77777777" w:rsidR="00287E5C" w:rsidRPr="00752E09" w:rsidRDefault="00287E5C" w:rsidP="00287E5C">
      <w:pPr>
        <w:keepNext/>
        <w:rPr>
          <w:lang w:val="pt-PT"/>
        </w:rPr>
      </w:pPr>
      <w:r w:rsidRPr="00752E09">
        <w:rPr>
          <w:lang w:val="pt-PT"/>
        </w:rPr>
        <w:t>Em caso de vómitos após a administração de vemurafenib, o doente não deve tomar uma dose adicional do medicamento e o tratamento deve ser mantido como habitualmente.</w:t>
      </w:r>
    </w:p>
    <w:p w14:paraId="203CC54A" w14:textId="77777777" w:rsidR="00287E5C" w:rsidRPr="00752E09" w:rsidRDefault="00287E5C" w:rsidP="00287E5C">
      <w:pPr>
        <w:rPr>
          <w:u w:val="single"/>
          <w:lang w:val="pt-PT"/>
        </w:rPr>
      </w:pPr>
    </w:p>
    <w:p w14:paraId="56695E5B" w14:textId="77777777" w:rsidR="00287E5C" w:rsidRPr="00752E09" w:rsidRDefault="00287E5C" w:rsidP="00944843">
      <w:pPr>
        <w:keepNext/>
        <w:keepLines/>
        <w:rPr>
          <w:i/>
          <w:lang w:val="pt-PT"/>
        </w:rPr>
      </w:pPr>
      <w:r w:rsidRPr="00752E09">
        <w:rPr>
          <w:i/>
          <w:lang w:val="pt-PT"/>
        </w:rPr>
        <w:lastRenderedPageBreak/>
        <w:t>Ajustes posológicos</w:t>
      </w:r>
    </w:p>
    <w:p w14:paraId="2355A4EC" w14:textId="77777777" w:rsidR="00287E5C" w:rsidRPr="00752E09" w:rsidRDefault="00287E5C" w:rsidP="00287E5C">
      <w:pPr>
        <w:rPr>
          <w:lang w:val="pt-PT"/>
        </w:rPr>
      </w:pPr>
      <w:r w:rsidRPr="00752E09">
        <w:rPr>
          <w:lang w:val="pt-PT"/>
        </w:rPr>
        <w:t xml:space="preserve">A gestão das reações adversas medicamentosas ou o prolongamento do intervalo QTc podem requerer a redução da dose, a interrupção temporária e/ou suspensão definitiva (ver tabelas 1 e 2). Não são recomendados ajustes posológicos que resultem numa dose inferior a 480 mg, duas vezes por dia. </w:t>
      </w:r>
    </w:p>
    <w:p w14:paraId="27A4BFBD" w14:textId="77777777" w:rsidR="00287E5C" w:rsidRPr="00752E09" w:rsidRDefault="00287E5C" w:rsidP="00287E5C">
      <w:pPr>
        <w:rPr>
          <w:lang w:val="pt-PT"/>
        </w:rPr>
      </w:pPr>
    </w:p>
    <w:p w14:paraId="765C6C81" w14:textId="77777777" w:rsidR="00287E5C" w:rsidRPr="00752E09" w:rsidRDefault="00287E5C" w:rsidP="00287E5C">
      <w:pPr>
        <w:rPr>
          <w:lang w:val="pt-PT"/>
        </w:rPr>
      </w:pPr>
      <w:r w:rsidRPr="00752E09">
        <w:rPr>
          <w:lang w:val="pt-PT"/>
        </w:rPr>
        <w:t xml:space="preserve">No caso </w:t>
      </w:r>
      <w:r w:rsidR="0059245C">
        <w:rPr>
          <w:lang w:val="pt-PT"/>
        </w:rPr>
        <w:t>de o</w:t>
      </w:r>
      <w:r w:rsidR="0059245C" w:rsidRPr="00752E09">
        <w:rPr>
          <w:lang w:val="pt-PT"/>
        </w:rPr>
        <w:t xml:space="preserve"> </w:t>
      </w:r>
      <w:r w:rsidRPr="00752E09">
        <w:rPr>
          <w:lang w:val="pt-PT"/>
        </w:rPr>
        <w:t>doente desenvolver Carcinoma Espinhocelular Cutâneo (CEC), recomenda-se a continuação do tratamento sem modificação da dose de vemurafenib (ver secções 4.4 e 4.8).</w:t>
      </w:r>
    </w:p>
    <w:p w14:paraId="52BB8F91" w14:textId="77777777" w:rsidR="00287E5C" w:rsidRPr="00752E09" w:rsidRDefault="00287E5C" w:rsidP="00287E5C">
      <w:pPr>
        <w:rPr>
          <w:lang w:val="pt-PT"/>
        </w:rPr>
      </w:pPr>
    </w:p>
    <w:p w14:paraId="007F8D83" w14:textId="77777777" w:rsidR="00287E5C" w:rsidRPr="00752E09" w:rsidRDefault="00287E5C" w:rsidP="00287E5C">
      <w:pPr>
        <w:rPr>
          <w:b/>
          <w:lang w:val="pt-PT"/>
        </w:rPr>
      </w:pPr>
      <w:bookmarkStart w:id="10" w:name="_Ref276986304"/>
      <w:r w:rsidRPr="00752E09">
        <w:rPr>
          <w:b/>
          <w:lang w:val="pt-PT"/>
        </w:rPr>
        <w:t>Tabela </w:t>
      </w:r>
      <w:bookmarkEnd w:id="10"/>
      <w:r w:rsidRPr="00752E09">
        <w:rPr>
          <w:b/>
          <w:lang w:val="pt-PT"/>
        </w:rPr>
        <w:t>1: Esquema de modificação de dose com base no grau de qualquer Efeito Adverso (EA)</w:t>
      </w:r>
    </w:p>
    <w:p w14:paraId="38649A48" w14:textId="77777777" w:rsidR="00287E5C" w:rsidRPr="00752E09" w:rsidRDefault="00287E5C" w:rsidP="00287E5C">
      <w:pPr>
        <w:rPr>
          <w:sz w:val="24"/>
          <w:szCs w:val="24"/>
          <w:lang w:val="pt-PT"/>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287E5C" w:rsidRPr="00752E09" w14:paraId="7E732731" w14:textId="77777777" w:rsidTr="00287E5C">
        <w:trPr>
          <w:tblHeader/>
        </w:trPr>
        <w:tc>
          <w:tcPr>
            <w:tcW w:w="3420" w:type="dxa"/>
            <w:tcBorders>
              <w:top w:val="single" w:sz="6" w:space="0" w:color="000000"/>
              <w:left w:val="single" w:sz="6" w:space="0" w:color="000000"/>
              <w:bottom w:val="single" w:sz="4" w:space="0" w:color="auto"/>
            </w:tcBorders>
          </w:tcPr>
          <w:p w14:paraId="067F7EC6" w14:textId="77777777" w:rsidR="00287E5C" w:rsidRPr="00752E09" w:rsidRDefault="00287E5C" w:rsidP="00287E5C">
            <w:pPr>
              <w:rPr>
                <w:b/>
                <w:lang w:val="pt-PT"/>
              </w:rPr>
            </w:pPr>
            <w:r w:rsidRPr="00752E09">
              <w:rPr>
                <w:b/>
                <w:lang w:val="pt-PT"/>
              </w:rPr>
              <w:t>Grau (CTC-AE)</w:t>
            </w:r>
            <w:r w:rsidRPr="00752E09">
              <w:rPr>
                <w:b/>
                <w:szCs w:val="22"/>
                <w:vertAlign w:val="superscript"/>
                <w:lang w:val="pt-PT"/>
              </w:rPr>
              <w:t xml:space="preserve"> (a)</w:t>
            </w:r>
          </w:p>
        </w:tc>
        <w:tc>
          <w:tcPr>
            <w:tcW w:w="5340" w:type="dxa"/>
            <w:tcBorders>
              <w:top w:val="single" w:sz="6" w:space="0" w:color="000000"/>
              <w:bottom w:val="single" w:sz="4" w:space="0" w:color="auto"/>
              <w:right w:val="single" w:sz="4" w:space="0" w:color="auto"/>
            </w:tcBorders>
          </w:tcPr>
          <w:p w14:paraId="642F1CDD" w14:textId="77777777" w:rsidR="00287E5C" w:rsidRPr="00752E09" w:rsidRDefault="00287E5C" w:rsidP="00287E5C">
            <w:pPr>
              <w:rPr>
                <w:b/>
                <w:lang w:val="pt-PT"/>
              </w:rPr>
            </w:pPr>
            <w:r w:rsidRPr="00752E09">
              <w:rPr>
                <w:b/>
                <w:lang w:val="pt-PT"/>
              </w:rPr>
              <w:t>Modificação de dose recomendada</w:t>
            </w:r>
          </w:p>
        </w:tc>
      </w:tr>
      <w:tr w:rsidR="00287E5C" w:rsidRPr="00072884" w14:paraId="1041A86A" w14:textId="77777777" w:rsidTr="00287E5C">
        <w:tc>
          <w:tcPr>
            <w:tcW w:w="3420" w:type="dxa"/>
            <w:tcBorders>
              <w:top w:val="single" w:sz="4" w:space="0" w:color="auto"/>
              <w:left w:val="single" w:sz="4" w:space="0" w:color="auto"/>
              <w:bottom w:val="single" w:sz="4" w:space="0" w:color="auto"/>
              <w:right w:val="single" w:sz="4" w:space="0" w:color="auto"/>
            </w:tcBorders>
          </w:tcPr>
          <w:p w14:paraId="22B38BFF" w14:textId="77777777" w:rsidR="00287E5C" w:rsidRPr="00752E09" w:rsidRDefault="00287E5C" w:rsidP="00287E5C">
            <w:pPr>
              <w:rPr>
                <w:b/>
                <w:lang w:val="pt-PT"/>
              </w:rPr>
            </w:pPr>
            <w:r w:rsidRPr="00752E09">
              <w:rPr>
                <w:b/>
                <w:lang w:val="pt-PT"/>
              </w:rPr>
              <w:t xml:space="preserve">Grau 1 ou Grau 2 (tolerável) </w:t>
            </w:r>
          </w:p>
        </w:tc>
        <w:tc>
          <w:tcPr>
            <w:tcW w:w="5340" w:type="dxa"/>
            <w:tcBorders>
              <w:top w:val="single" w:sz="4" w:space="0" w:color="auto"/>
              <w:left w:val="single" w:sz="4" w:space="0" w:color="auto"/>
              <w:bottom w:val="single" w:sz="4" w:space="0" w:color="auto"/>
              <w:right w:val="single" w:sz="4" w:space="0" w:color="auto"/>
            </w:tcBorders>
          </w:tcPr>
          <w:p w14:paraId="5D0E7F97" w14:textId="77777777" w:rsidR="00287E5C" w:rsidRPr="00752E09" w:rsidRDefault="00287E5C" w:rsidP="00287E5C">
            <w:pPr>
              <w:rPr>
                <w:lang w:val="pt-PT"/>
              </w:rPr>
            </w:pPr>
            <w:r w:rsidRPr="00752E09">
              <w:rPr>
                <w:lang w:val="pt-PT"/>
              </w:rPr>
              <w:t>Manter a dose de 960 mg de vemurafenib, duas vezes por dia.</w:t>
            </w:r>
          </w:p>
        </w:tc>
      </w:tr>
      <w:tr w:rsidR="00287E5C" w:rsidRPr="00752E09" w14:paraId="13FF2D13" w14:textId="77777777" w:rsidTr="00287E5C">
        <w:tc>
          <w:tcPr>
            <w:tcW w:w="3420" w:type="dxa"/>
            <w:tcBorders>
              <w:top w:val="single" w:sz="4" w:space="0" w:color="auto"/>
              <w:left w:val="single" w:sz="4" w:space="0" w:color="auto"/>
              <w:bottom w:val="single" w:sz="4" w:space="0" w:color="auto"/>
              <w:right w:val="single" w:sz="4" w:space="0" w:color="auto"/>
            </w:tcBorders>
          </w:tcPr>
          <w:p w14:paraId="41E694D8" w14:textId="77777777" w:rsidR="00287E5C" w:rsidRPr="00752E09" w:rsidRDefault="00287E5C" w:rsidP="00287E5C">
            <w:pPr>
              <w:rPr>
                <w:b/>
                <w:i/>
                <w:lang w:val="pt-PT"/>
              </w:rPr>
            </w:pPr>
            <w:r w:rsidRPr="00752E09">
              <w:rPr>
                <w:b/>
                <w:lang w:val="pt-PT"/>
              </w:rPr>
              <w:t>Grau 2 (intolerável) ou Grau 3</w:t>
            </w:r>
          </w:p>
        </w:tc>
        <w:tc>
          <w:tcPr>
            <w:tcW w:w="5340" w:type="dxa"/>
            <w:tcBorders>
              <w:top w:val="single" w:sz="4" w:space="0" w:color="auto"/>
              <w:left w:val="single" w:sz="4" w:space="0" w:color="auto"/>
              <w:bottom w:val="single" w:sz="4" w:space="0" w:color="auto"/>
              <w:right w:val="single" w:sz="4" w:space="0" w:color="auto"/>
            </w:tcBorders>
          </w:tcPr>
          <w:p w14:paraId="45E8EDFF" w14:textId="77777777" w:rsidR="00287E5C" w:rsidRPr="00752E09" w:rsidRDefault="00287E5C" w:rsidP="00287E5C">
            <w:pPr>
              <w:rPr>
                <w:lang w:val="pt-PT"/>
              </w:rPr>
            </w:pPr>
          </w:p>
        </w:tc>
      </w:tr>
      <w:tr w:rsidR="00287E5C" w:rsidRPr="00072884" w14:paraId="186D64B8" w14:textId="77777777" w:rsidTr="00287E5C">
        <w:tc>
          <w:tcPr>
            <w:tcW w:w="3420" w:type="dxa"/>
            <w:tcBorders>
              <w:top w:val="single" w:sz="4" w:space="0" w:color="auto"/>
              <w:left w:val="single" w:sz="4" w:space="0" w:color="auto"/>
              <w:bottom w:val="single" w:sz="4" w:space="0" w:color="auto"/>
              <w:right w:val="single" w:sz="4" w:space="0" w:color="auto"/>
            </w:tcBorders>
          </w:tcPr>
          <w:p w14:paraId="3F70F8C9" w14:textId="77777777" w:rsidR="00287E5C" w:rsidRPr="00752E09" w:rsidRDefault="00287E5C" w:rsidP="00287E5C">
            <w:pPr>
              <w:rPr>
                <w:lang w:val="pt-PT"/>
              </w:rPr>
            </w:pPr>
            <w:r w:rsidRPr="00752E09">
              <w:rPr>
                <w:lang w:val="pt-PT"/>
              </w:rPr>
              <w:t>1ª ocorrência de qualquer EA de grau 2 ou 3</w:t>
            </w:r>
          </w:p>
        </w:tc>
        <w:tc>
          <w:tcPr>
            <w:tcW w:w="5340" w:type="dxa"/>
            <w:tcBorders>
              <w:top w:val="single" w:sz="4" w:space="0" w:color="auto"/>
              <w:left w:val="single" w:sz="4" w:space="0" w:color="auto"/>
              <w:bottom w:val="single" w:sz="4" w:space="0" w:color="auto"/>
              <w:right w:val="single" w:sz="4" w:space="0" w:color="auto"/>
            </w:tcBorders>
          </w:tcPr>
          <w:p w14:paraId="6C050A6A" w14:textId="77777777" w:rsidR="00287E5C" w:rsidRPr="00752E09" w:rsidRDefault="00287E5C" w:rsidP="00287E5C">
            <w:pPr>
              <w:rPr>
                <w:lang w:val="pt-PT"/>
              </w:rPr>
            </w:pPr>
            <w:r w:rsidRPr="00752E09">
              <w:rPr>
                <w:lang w:val="pt-PT"/>
              </w:rPr>
              <w:t xml:space="preserve">Interromper o tratamento até grau 0 – 1. Retomar o tratamento com 720 mg, duas vezes por dia (ou 480 mg, duas vezes por dia, caso a dose já tenha sido reduzida). </w:t>
            </w:r>
          </w:p>
        </w:tc>
      </w:tr>
      <w:tr w:rsidR="00287E5C" w:rsidRPr="00072884" w14:paraId="49B73C93" w14:textId="77777777" w:rsidTr="00287E5C">
        <w:tc>
          <w:tcPr>
            <w:tcW w:w="3420" w:type="dxa"/>
            <w:tcBorders>
              <w:top w:val="single" w:sz="4" w:space="0" w:color="auto"/>
              <w:left w:val="single" w:sz="4" w:space="0" w:color="auto"/>
              <w:bottom w:val="single" w:sz="4" w:space="0" w:color="auto"/>
              <w:right w:val="single" w:sz="4" w:space="0" w:color="auto"/>
            </w:tcBorders>
          </w:tcPr>
          <w:p w14:paraId="37BDA303" w14:textId="77777777" w:rsidR="00287E5C" w:rsidRPr="00752E09" w:rsidRDefault="00287E5C" w:rsidP="00287E5C">
            <w:pPr>
              <w:rPr>
                <w:lang w:val="pt-PT"/>
              </w:rPr>
            </w:pPr>
            <w:r w:rsidRPr="00752E09">
              <w:rPr>
                <w:lang w:val="pt-PT"/>
              </w:rPr>
              <w:t>2ª ocorrência de qualquer EA de grau 2 ou 3 ou persistência após interrupção do tratamento</w:t>
            </w:r>
          </w:p>
        </w:tc>
        <w:tc>
          <w:tcPr>
            <w:tcW w:w="5340" w:type="dxa"/>
            <w:tcBorders>
              <w:top w:val="single" w:sz="4" w:space="0" w:color="auto"/>
              <w:left w:val="single" w:sz="4" w:space="0" w:color="auto"/>
              <w:bottom w:val="single" w:sz="4" w:space="0" w:color="auto"/>
              <w:right w:val="single" w:sz="4" w:space="0" w:color="auto"/>
            </w:tcBorders>
          </w:tcPr>
          <w:p w14:paraId="01237E77" w14:textId="77777777" w:rsidR="00287E5C" w:rsidRPr="00752E09" w:rsidRDefault="00287E5C" w:rsidP="00287E5C">
            <w:pPr>
              <w:rPr>
                <w:lang w:val="pt-PT"/>
              </w:rPr>
            </w:pPr>
            <w:r w:rsidRPr="00752E09">
              <w:rPr>
                <w:lang w:val="pt-PT"/>
              </w:rPr>
              <w:t xml:space="preserve">Interromper o tratamento até grau 0 – 1. Retomar o tratamento com 480 mg, duas vezes por dia (ou suspender permanentemente, caso a dose já tenha sido reduzida para 480 mg, duas vezes por dia). </w:t>
            </w:r>
          </w:p>
        </w:tc>
      </w:tr>
      <w:tr w:rsidR="00287E5C" w:rsidRPr="00752E09" w14:paraId="3B022848" w14:textId="77777777" w:rsidTr="00287E5C">
        <w:tc>
          <w:tcPr>
            <w:tcW w:w="3420" w:type="dxa"/>
            <w:tcBorders>
              <w:top w:val="single" w:sz="4" w:space="0" w:color="auto"/>
              <w:left w:val="single" w:sz="4" w:space="0" w:color="auto"/>
              <w:bottom w:val="single" w:sz="4" w:space="0" w:color="auto"/>
              <w:right w:val="single" w:sz="4" w:space="0" w:color="auto"/>
            </w:tcBorders>
          </w:tcPr>
          <w:p w14:paraId="159BA6BA" w14:textId="77777777" w:rsidR="00287E5C" w:rsidRPr="00752E09" w:rsidRDefault="00287E5C" w:rsidP="00287E5C">
            <w:pPr>
              <w:rPr>
                <w:lang w:val="pt-PT"/>
              </w:rPr>
            </w:pPr>
            <w:r w:rsidRPr="00752E09">
              <w:rPr>
                <w:lang w:val="pt-PT"/>
              </w:rPr>
              <w:t>3ª ocorrência de qualquer EA de grau 2 ou 3 ou persistência após a 2ª redução de dose</w:t>
            </w:r>
          </w:p>
        </w:tc>
        <w:tc>
          <w:tcPr>
            <w:tcW w:w="5340" w:type="dxa"/>
            <w:tcBorders>
              <w:top w:val="single" w:sz="4" w:space="0" w:color="auto"/>
              <w:left w:val="single" w:sz="4" w:space="0" w:color="auto"/>
              <w:bottom w:val="single" w:sz="4" w:space="0" w:color="auto"/>
              <w:right w:val="single" w:sz="4" w:space="0" w:color="auto"/>
            </w:tcBorders>
          </w:tcPr>
          <w:p w14:paraId="0F57EBEA" w14:textId="77777777" w:rsidR="00287E5C" w:rsidRPr="00752E09" w:rsidRDefault="00287E5C" w:rsidP="00287E5C">
            <w:pPr>
              <w:rPr>
                <w:lang w:val="pt-PT"/>
              </w:rPr>
            </w:pPr>
            <w:r w:rsidRPr="00752E09">
              <w:rPr>
                <w:lang w:val="pt-PT"/>
              </w:rPr>
              <w:t xml:space="preserve">Suspender permanentemente. </w:t>
            </w:r>
          </w:p>
        </w:tc>
      </w:tr>
      <w:tr w:rsidR="00287E5C" w:rsidRPr="00752E09" w14:paraId="0B38DA01" w14:textId="77777777" w:rsidTr="00287E5C">
        <w:tc>
          <w:tcPr>
            <w:tcW w:w="3420" w:type="dxa"/>
            <w:tcBorders>
              <w:top w:val="single" w:sz="4" w:space="0" w:color="auto"/>
              <w:left w:val="single" w:sz="4" w:space="0" w:color="auto"/>
              <w:bottom w:val="single" w:sz="4" w:space="0" w:color="auto"/>
              <w:right w:val="single" w:sz="4" w:space="0" w:color="auto"/>
            </w:tcBorders>
          </w:tcPr>
          <w:p w14:paraId="5CD01571" w14:textId="77777777" w:rsidR="00287E5C" w:rsidRPr="00752E09" w:rsidRDefault="00287E5C" w:rsidP="00287E5C">
            <w:pPr>
              <w:rPr>
                <w:b/>
                <w:i/>
                <w:lang w:val="pt-PT"/>
              </w:rPr>
            </w:pPr>
            <w:r w:rsidRPr="00752E09">
              <w:rPr>
                <w:b/>
                <w:lang w:val="pt-PT"/>
              </w:rPr>
              <w:t>Grau 4</w:t>
            </w:r>
          </w:p>
        </w:tc>
        <w:tc>
          <w:tcPr>
            <w:tcW w:w="5340" w:type="dxa"/>
            <w:tcBorders>
              <w:top w:val="single" w:sz="4" w:space="0" w:color="auto"/>
              <w:left w:val="single" w:sz="4" w:space="0" w:color="auto"/>
              <w:bottom w:val="single" w:sz="4" w:space="0" w:color="auto"/>
              <w:right w:val="single" w:sz="4" w:space="0" w:color="auto"/>
            </w:tcBorders>
          </w:tcPr>
          <w:p w14:paraId="35D36E3D" w14:textId="77777777" w:rsidR="00287E5C" w:rsidRPr="00752E09" w:rsidRDefault="00287E5C" w:rsidP="00287E5C">
            <w:pPr>
              <w:rPr>
                <w:lang w:val="pt-PT"/>
              </w:rPr>
            </w:pPr>
          </w:p>
        </w:tc>
      </w:tr>
      <w:tr w:rsidR="00287E5C" w:rsidRPr="00072884" w14:paraId="37FB95A8" w14:textId="77777777" w:rsidTr="00287E5C">
        <w:tc>
          <w:tcPr>
            <w:tcW w:w="3420" w:type="dxa"/>
            <w:tcBorders>
              <w:top w:val="single" w:sz="4" w:space="0" w:color="auto"/>
              <w:left w:val="single" w:sz="6" w:space="0" w:color="000000"/>
              <w:bottom w:val="single" w:sz="4" w:space="0" w:color="auto"/>
            </w:tcBorders>
          </w:tcPr>
          <w:p w14:paraId="1F10028D" w14:textId="77777777" w:rsidR="00287E5C" w:rsidRPr="00752E09" w:rsidRDefault="00287E5C" w:rsidP="00287E5C">
            <w:pPr>
              <w:rPr>
                <w:lang w:val="pt-PT"/>
              </w:rPr>
            </w:pPr>
            <w:r w:rsidRPr="00752E09">
              <w:rPr>
                <w:lang w:val="pt-PT"/>
              </w:rPr>
              <w:t xml:space="preserve">1ª ocorrência de qualquer EA </w:t>
            </w:r>
            <w:r w:rsidR="00CA742B">
              <w:rPr>
                <w:lang w:val="pt-PT"/>
              </w:rPr>
              <w:t xml:space="preserve">de </w:t>
            </w:r>
            <w:r w:rsidRPr="00752E09">
              <w:rPr>
                <w:lang w:val="pt-PT"/>
              </w:rPr>
              <w:t>grau 4</w:t>
            </w:r>
          </w:p>
        </w:tc>
        <w:tc>
          <w:tcPr>
            <w:tcW w:w="5340" w:type="dxa"/>
            <w:tcBorders>
              <w:top w:val="single" w:sz="4" w:space="0" w:color="auto"/>
              <w:bottom w:val="single" w:sz="4" w:space="0" w:color="auto"/>
              <w:right w:val="single" w:sz="4" w:space="0" w:color="auto"/>
            </w:tcBorders>
          </w:tcPr>
          <w:p w14:paraId="443E98D0" w14:textId="77777777" w:rsidR="00287E5C" w:rsidRPr="00752E09" w:rsidRDefault="00287E5C" w:rsidP="00287E5C">
            <w:pPr>
              <w:rPr>
                <w:lang w:val="pt-PT"/>
              </w:rPr>
            </w:pPr>
            <w:r w:rsidRPr="00752E09">
              <w:rPr>
                <w:lang w:val="pt-PT"/>
              </w:rPr>
              <w:t>Suspender permanentemente ou interromper o tratamento com vemurafenib até grau 0 – 1.</w:t>
            </w:r>
          </w:p>
          <w:p w14:paraId="3079493E" w14:textId="77777777" w:rsidR="00287E5C" w:rsidRPr="00752E09" w:rsidRDefault="00287E5C" w:rsidP="00287E5C">
            <w:pPr>
              <w:rPr>
                <w:lang w:val="pt-PT"/>
              </w:rPr>
            </w:pPr>
            <w:r w:rsidRPr="00752E09">
              <w:rPr>
                <w:lang w:val="pt-PT"/>
              </w:rPr>
              <w:t xml:space="preserve">Retomar o tratamento com 480 mg, duas vezes por dia (ou suspender permanentemente, caso a dose já tenha sido reduzida para 480 mg, duas vezes por dia).  </w:t>
            </w:r>
          </w:p>
        </w:tc>
      </w:tr>
      <w:tr w:rsidR="00287E5C" w:rsidRPr="00752E09" w14:paraId="1AA8CD17" w14:textId="77777777" w:rsidTr="00287E5C">
        <w:tc>
          <w:tcPr>
            <w:tcW w:w="3420" w:type="dxa"/>
            <w:tcBorders>
              <w:top w:val="single" w:sz="4" w:space="0" w:color="auto"/>
              <w:left w:val="single" w:sz="6" w:space="0" w:color="000000"/>
              <w:bottom w:val="single" w:sz="6" w:space="0" w:color="000000"/>
            </w:tcBorders>
          </w:tcPr>
          <w:p w14:paraId="49A92878" w14:textId="77777777" w:rsidR="00287E5C" w:rsidRPr="00752E09" w:rsidRDefault="00287E5C" w:rsidP="00287E5C">
            <w:pPr>
              <w:rPr>
                <w:lang w:val="pt-PT"/>
              </w:rPr>
            </w:pPr>
            <w:r w:rsidRPr="00752E09">
              <w:rPr>
                <w:lang w:val="pt-PT"/>
              </w:rPr>
              <w:t xml:space="preserve">2ª ocorrência de qualquer EA de grau 4 ou persistência de qualquer EA </w:t>
            </w:r>
            <w:r w:rsidR="00CA742B">
              <w:rPr>
                <w:lang w:val="pt-PT"/>
              </w:rPr>
              <w:t xml:space="preserve">de </w:t>
            </w:r>
            <w:r w:rsidRPr="00752E09">
              <w:rPr>
                <w:lang w:val="pt-PT"/>
              </w:rPr>
              <w:t>grau 4 após a 1ª redução de dose</w:t>
            </w:r>
          </w:p>
        </w:tc>
        <w:tc>
          <w:tcPr>
            <w:tcW w:w="5340" w:type="dxa"/>
            <w:tcBorders>
              <w:top w:val="single" w:sz="4" w:space="0" w:color="auto"/>
              <w:bottom w:val="single" w:sz="6" w:space="0" w:color="000000"/>
              <w:right w:val="single" w:sz="6" w:space="0" w:color="000000"/>
            </w:tcBorders>
          </w:tcPr>
          <w:p w14:paraId="798266A5" w14:textId="77777777" w:rsidR="00287E5C" w:rsidRPr="00752E09" w:rsidRDefault="00287E5C" w:rsidP="00287E5C">
            <w:pPr>
              <w:rPr>
                <w:lang w:val="pt-PT"/>
              </w:rPr>
            </w:pPr>
            <w:r w:rsidRPr="00752E09">
              <w:rPr>
                <w:lang w:val="pt-PT"/>
              </w:rPr>
              <w:t>Suspender permanentemente.</w:t>
            </w:r>
          </w:p>
        </w:tc>
      </w:tr>
    </w:tbl>
    <w:p w14:paraId="58D0BCA7" w14:textId="77777777" w:rsidR="00287E5C" w:rsidRPr="00752E09" w:rsidRDefault="005A4E88" w:rsidP="00287E5C">
      <w:pPr>
        <w:ind w:left="220" w:hanging="220"/>
        <w:rPr>
          <w:sz w:val="20"/>
          <w:lang w:val="pt-PT"/>
        </w:rPr>
      </w:pPr>
      <w:r w:rsidRPr="00752E09">
        <w:rPr>
          <w:b/>
          <w:szCs w:val="22"/>
          <w:vertAlign w:val="superscript"/>
          <w:lang w:val="pt-PT"/>
        </w:rPr>
        <w:t>(a)</w:t>
      </w:r>
      <w:r w:rsidR="00287E5C" w:rsidRPr="00752E09">
        <w:rPr>
          <w:sz w:val="20"/>
          <w:lang w:val="pt-PT"/>
        </w:rPr>
        <w:t xml:space="preserve"> Intensidade dos eventos adversos classificada segundo a versão 4.0 do </w:t>
      </w:r>
      <w:r w:rsidR="00287E5C" w:rsidRPr="00752E09">
        <w:rPr>
          <w:i/>
          <w:sz w:val="20"/>
          <w:lang w:val="pt-PT"/>
        </w:rPr>
        <w:t xml:space="preserve">Common Terminology Criteria for Adverse Events </w:t>
      </w:r>
      <w:r w:rsidR="00287E5C" w:rsidRPr="00752E09">
        <w:rPr>
          <w:sz w:val="20"/>
          <w:lang w:val="pt-PT"/>
        </w:rPr>
        <w:t>(CTC-AE).</w:t>
      </w:r>
    </w:p>
    <w:p w14:paraId="5AE22F94" w14:textId="77777777" w:rsidR="00287E5C" w:rsidRPr="00752E09" w:rsidRDefault="00287E5C" w:rsidP="00287E5C">
      <w:pPr>
        <w:rPr>
          <w:szCs w:val="22"/>
          <w:lang w:val="pt-PT"/>
        </w:rPr>
      </w:pPr>
    </w:p>
    <w:p w14:paraId="32482399" w14:textId="77777777" w:rsidR="00287E5C" w:rsidRPr="00752E09" w:rsidRDefault="00287E5C" w:rsidP="00287E5C">
      <w:pPr>
        <w:rPr>
          <w:szCs w:val="22"/>
          <w:lang w:val="pt-PT"/>
        </w:rPr>
      </w:pPr>
      <w:r w:rsidRPr="00752E09">
        <w:rPr>
          <w:szCs w:val="22"/>
          <w:lang w:val="pt-PT"/>
        </w:rPr>
        <w:t>Foi observado prolongamento do intervalo QT dependente da exposição em doentes tratados anteriormente para o melanoma metastático num estudo de fase II aberto, não controlado. A gestão do prolongamento do intervalo QTc pode requerer medidas de monitorização específicas (ver secção 4.4).</w:t>
      </w:r>
    </w:p>
    <w:p w14:paraId="148A6E77" w14:textId="77777777" w:rsidR="00287E5C" w:rsidRPr="00752E09" w:rsidRDefault="00287E5C" w:rsidP="00287E5C">
      <w:pPr>
        <w:rPr>
          <w:b/>
          <w:lang w:val="pt-PT"/>
        </w:rPr>
      </w:pPr>
    </w:p>
    <w:p w14:paraId="1DBC8274" w14:textId="77777777" w:rsidR="00287E5C" w:rsidRPr="00752E09" w:rsidRDefault="00287E5C" w:rsidP="00287E5C">
      <w:pPr>
        <w:keepNext/>
        <w:rPr>
          <w:b/>
          <w:lang w:val="pt-PT"/>
        </w:rPr>
      </w:pPr>
      <w:r w:rsidRPr="00752E09">
        <w:rPr>
          <w:b/>
          <w:lang w:val="pt-PT"/>
        </w:rPr>
        <w:lastRenderedPageBreak/>
        <w:t xml:space="preserve">Tabela 2: Esquema de modificação de dose com base no prolongamento do intervalo QT </w:t>
      </w:r>
    </w:p>
    <w:p w14:paraId="63E570F5" w14:textId="77777777" w:rsidR="00287E5C" w:rsidRPr="00752E09" w:rsidRDefault="00287E5C" w:rsidP="00287E5C">
      <w:pPr>
        <w:keepNext/>
        <w:rPr>
          <w:b/>
          <w:lang w:val="pt-PT"/>
        </w:rPr>
      </w:pPr>
    </w:p>
    <w:tbl>
      <w:tblPr>
        <w:tblW w:w="879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4395"/>
        <w:gridCol w:w="4395"/>
      </w:tblGrid>
      <w:tr w:rsidR="00287E5C" w:rsidRPr="00752E09" w14:paraId="32BCA411" w14:textId="77777777" w:rsidTr="00287E5C">
        <w:trPr>
          <w:tblHeader/>
        </w:trPr>
        <w:tc>
          <w:tcPr>
            <w:tcW w:w="4395" w:type="dxa"/>
            <w:tcBorders>
              <w:top w:val="single" w:sz="6" w:space="0" w:color="000000"/>
              <w:left w:val="single" w:sz="6" w:space="0" w:color="000000"/>
              <w:bottom w:val="single" w:sz="4" w:space="0" w:color="auto"/>
              <w:right w:val="single" w:sz="4" w:space="0" w:color="auto"/>
            </w:tcBorders>
          </w:tcPr>
          <w:p w14:paraId="742B5884" w14:textId="77777777" w:rsidR="00287E5C" w:rsidRPr="00752E09" w:rsidRDefault="00287E5C" w:rsidP="00287E5C">
            <w:pPr>
              <w:keepNext/>
              <w:rPr>
                <w:b/>
                <w:szCs w:val="22"/>
                <w:lang w:val="pt-PT"/>
              </w:rPr>
            </w:pPr>
            <w:r w:rsidRPr="00752E09">
              <w:rPr>
                <w:b/>
                <w:szCs w:val="22"/>
                <w:lang w:val="pt-PT"/>
              </w:rPr>
              <w:t xml:space="preserve">Valor de QTc </w:t>
            </w:r>
          </w:p>
        </w:tc>
        <w:tc>
          <w:tcPr>
            <w:tcW w:w="4395" w:type="dxa"/>
            <w:tcBorders>
              <w:top w:val="single" w:sz="4" w:space="0" w:color="auto"/>
              <w:left w:val="single" w:sz="4" w:space="0" w:color="auto"/>
              <w:bottom w:val="single" w:sz="4" w:space="0" w:color="auto"/>
              <w:right w:val="single" w:sz="4" w:space="0" w:color="auto"/>
            </w:tcBorders>
          </w:tcPr>
          <w:p w14:paraId="3DEFC746" w14:textId="77777777" w:rsidR="00287E5C" w:rsidRPr="00752E09" w:rsidRDefault="00287E5C" w:rsidP="00287E5C">
            <w:pPr>
              <w:keepNext/>
              <w:rPr>
                <w:b/>
                <w:szCs w:val="22"/>
                <w:lang w:val="pt-PT"/>
              </w:rPr>
            </w:pPr>
            <w:r w:rsidRPr="00752E09">
              <w:rPr>
                <w:b/>
                <w:lang w:val="pt-PT"/>
              </w:rPr>
              <w:t>Modificação de dose recomendada</w:t>
            </w:r>
          </w:p>
        </w:tc>
      </w:tr>
      <w:tr w:rsidR="00287E5C" w:rsidRPr="00752E09" w14:paraId="7CA8D3D0" w14:textId="77777777" w:rsidTr="00287E5C">
        <w:tc>
          <w:tcPr>
            <w:tcW w:w="4395" w:type="dxa"/>
            <w:tcBorders>
              <w:top w:val="single" w:sz="4" w:space="0" w:color="auto"/>
              <w:left w:val="single" w:sz="4" w:space="0" w:color="auto"/>
              <w:bottom w:val="single" w:sz="4" w:space="0" w:color="auto"/>
              <w:right w:val="single" w:sz="4" w:space="0" w:color="auto"/>
            </w:tcBorders>
          </w:tcPr>
          <w:p w14:paraId="09EEFFA3" w14:textId="77777777" w:rsidR="00287E5C" w:rsidRPr="00752E09" w:rsidRDefault="00287E5C" w:rsidP="00287E5C">
            <w:pPr>
              <w:keepNext/>
              <w:rPr>
                <w:b/>
                <w:szCs w:val="22"/>
                <w:lang w:val="pt-PT"/>
              </w:rPr>
            </w:pPr>
            <w:r w:rsidRPr="00752E09">
              <w:rPr>
                <w:szCs w:val="22"/>
                <w:lang w:val="pt-PT"/>
              </w:rPr>
              <w:t xml:space="preserve">QTc&gt;500 ms na linha basal </w:t>
            </w:r>
          </w:p>
        </w:tc>
        <w:tc>
          <w:tcPr>
            <w:tcW w:w="4395" w:type="dxa"/>
            <w:tcBorders>
              <w:top w:val="single" w:sz="4" w:space="0" w:color="auto"/>
              <w:left w:val="single" w:sz="4" w:space="0" w:color="auto"/>
              <w:bottom w:val="single" w:sz="4" w:space="0" w:color="auto"/>
              <w:right w:val="single" w:sz="4" w:space="0" w:color="auto"/>
            </w:tcBorders>
          </w:tcPr>
          <w:p w14:paraId="30D1D36D" w14:textId="77777777" w:rsidR="00287E5C" w:rsidRPr="00752E09" w:rsidRDefault="00287E5C" w:rsidP="00287E5C">
            <w:pPr>
              <w:keepNext/>
              <w:rPr>
                <w:b/>
                <w:szCs w:val="22"/>
                <w:lang w:val="pt-PT"/>
              </w:rPr>
            </w:pPr>
            <w:r w:rsidRPr="00752E09">
              <w:rPr>
                <w:szCs w:val="22"/>
                <w:lang w:val="pt-PT"/>
              </w:rPr>
              <w:t>Tratamento não recomendado.</w:t>
            </w:r>
          </w:p>
        </w:tc>
      </w:tr>
      <w:tr w:rsidR="00287E5C" w:rsidRPr="00752E09" w14:paraId="37E4D4A3" w14:textId="77777777">
        <w:tc>
          <w:tcPr>
            <w:tcW w:w="4395" w:type="dxa"/>
            <w:tcBorders>
              <w:top w:val="single" w:sz="4" w:space="0" w:color="auto"/>
              <w:left w:val="single" w:sz="4" w:space="0" w:color="auto"/>
              <w:bottom w:val="single" w:sz="4" w:space="0" w:color="auto"/>
              <w:right w:val="single" w:sz="4" w:space="0" w:color="auto"/>
            </w:tcBorders>
          </w:tcPr>
          <w:p w14:paraId="73D2BCE2" w14:textId="77777777" w:rsidR="00287E5C" w:rsidRPr="00752E09" w:rsidRDefault="00287E5C" w:rsidP="00287E5C">
            <w:pPr>
              <w:keepNext/>
              <w:rPr>
                <w:szCs w:val="22"/>
                <w:lang w:val="pt-PT"/>
              </w:rPr>
            </w:pPr>
            <w:r w:rsidRPr="00752E09">
              <w:rPr>
                <w:lang w:val="pt-PT"/>
              </w:rPr>
              <w:t xml:space="preserve">QTc </w:t>
            </w:r>
            <w:r w:rsidRPr="00752E09">
              <w:rPr>
                <w:szCs w:val="22"/>
                <w:lang w:val="pt-PT"/>
              </w:rPr>
              <w:t>aumenta para valores &gt; 500 ms com alteração &gt; 60 ms comparativamente aos valores antes do tratamento.</w:t>
            </w:r>
          </w:p>
        </w:tc>
        <w:tc>
          <w:tcPr>
            <w:tcW w:w="4395" w:type="dxa"/>
            <w:tcBorders>
              <w:top w:val="single" w:sz="4" w:space="0" w:color="auto"/>
              <w:left w:val="single" w:sz="4" w:space="0" w:color="auto"/>
              <w:bottom w:val="single" w:sz="4" w:space="0" w:color="auto"/>
              <w:right w:val="single" w:sz="4" w:space="0" w:color="auto"/>
            </w:tcBorders>
          </w:tcPr>
          <w:p w14:paraId="76A520B6" w14:textId="77777777" w:rsidR="00287E5C" w:rsidRPr="00752E09" w:rsidRDefault="00287E5C" w:rsidP="00287E5C">
            <w:pPr>
              <w:keepNext/>
              <w:rPr>
                <w:lang w:val="pt-PT"/>
              </w:rPr>
            </w:pPr>
            <w:r w:rsidRPr="00752E09">
              <w:rPr>
                <w:lang w:val="pt-PT"/>
              </w:rPr>
              <w:t>Suspender permanentemente.</w:t>
            </w:r>
          </w:p>
        </w:tc>
      </w:tr>
      <w:tr w:rsidR="00287E5C" w:rsidRPr="00072884" w14:paraId="5B83703D" w14:textId="77777777" w:rsidTr="00287E5C">
        <w:tc>
          <w:tcPr>
            <w:tcW w:w="4395" w:type="dxa"/>
            <w:tcBorders>
              <w:top w:val="single" w:sz="4" w:space="0" w:color="auto"/>
              <w:left w:val="single" w:sz="4" w:space="0" w:color="auto"/>
              <w:bottom w:val="single" w:sz="4" w:space="0" w:color="auto"/>
              <w:right w:val="single" w:sz="4" w:space="0" w:color="auto"/>
            </w:tcBorders>
          </w:tcPr>
          <w:p w14:paraId="60BE480E" w14:textId="77777777" w:rsidR="00287E5C" w:rsidRPr="00752E09" w:rsidRDefault="00287E5C" w:rsidP="00287E5C">
            <w:pPr>
              <w:keepNext/>
              <w:rPr>
                <w:szCs w:val="22"/>
                <w:lang w:val="pt-PT"/>
              </w:rPr>
            </w:pPr>
            <w:r w:rsidRPr="00752E09">
              <w:rPr>
                <w:lang w:val="pt-PT"/>
              </w:rPr>
              <w:t xml:space="preserve">1ª ocorrência de </w:t>
            </w:r>
            <w:r w:rsidRPr="00752E09">
              <w:rPr>
                <w:szCs w:val="22"/>
                <w:lang w:val="pt-PT"/>
              </w:rPr>
              <w:t>QTc&gt;500 ms durante o tratamento e a alteração permanece &lt; 60 ms comparativamente aos valores antes do tratamento.</w:t>
            </w:r>
          </w:p>
        </w:tc>
        <w:tc>
          <w:tcPr>
            <w:tcW w:w="4395" w:type="dxa"/>
            <w:tcBorders>
              <w:top w:val="single" w:sz="4" w:space="0" w:color="auto"/>
              <w:left w:val="single" w:sz="4" w:space="0" w:color="auto"/>
              <w:bottom w:val="single" w:sz="4" w:space="0" w:color="auto"/>
              <w:right w:val="single" w:sz="4" w:space="0" w:color="auto"/>
            </w:tcBorders>
          </w:tcPr>
          <w:p w14:paraId="7EDF2EED" w14:textId="77777777" w:rsidR="00287E5C" w:rsidRPr="00752E09" w:rsidRDefault="00287E5C" w:rsidP="00287E5C">
            <w:pPr>
              <w:keepNext/>
              <w:rPr>
                <w:szCs w:val="22"/>
                <w:lang w:val="pt-PT"/>
              </w:rPr>
            </w:pPr>
            <w:r w:rsidRPr="00752E09">
              <w:rPr>
                <w:szCs w:val="22"/>
                <w:lang w:val="pt-PT"/>
              </w:rPr>
              <w:t>Interromper temporariamente o tratamento até QTc inferior a 500 ms.</w:t>
            </w:r>
          </w:p>
          <w:p w14:paraId="5318453D" w14:textId="77777777" w:rsidR="00287E5C" w:rsidRPr="00752E09" w:rsidRDefault="00287E5C" w:rsidP="00287E5C">
            <w:pPr>
              <w:keepNext/>
              <w:rPr>
                <w:szCs w:val="22"/>
                <w:lang w:val="pt-PT"/>
              </w:rPr>
            </w:pPr>
            <w:r w:rsidRPr="00752E09">
              <w:rPr>
                <w:szCs w:val="22"/>
                <w:lang w:val="pt-PT"/>
              </w:rPr>
              <w:t>Ver medidas de monitorização na secção 4.4.</w:t>
            </w:r>
          </w:p>
          <w:p w14:paraId="65251AD6" w14:textId="77777777" w:rsidR="00287E5C" w:rsidRPr="00752E09" w:rsidRDefault="00287E5C" w:rsidP="00287E5C">
            <w:pPr>
              <w:keepNext/>
              <w:rPr>
                <w:szCs w:val="22"/>
                <w:lang w:val="pt-PT"/>
              </w:rPr>
            </w:pPr>
            <w:r w:rsidRPr="00752E09">
              <w:rPr>
                <w:lang w:val="pt-PT"/>
              </w:rPr>
              <w:t>Retomar o tratamento com 720 mg, duas vezes por dia (ou 480 mg, duas vezes por dia, caso a dose já tenha sido reduzida).</w:t>
            </w:r>
          </w:p>
        </w:tc>
      </w:tr>
      <w:tr w:rsidR="00287E5C" w:rsidRPr="00072884" w14:paraId="6A7017A6" w14:textId="77777777" w:rsidTr="00287E5C">
        <w:tc>
          <w:tcPr>
            <w:tcW w:w="4395" w:type="dxa"/>
            <w:tcBorders>
              <w:top w:val="single" w:sz="4" w:space="0" w:color="auto"/>
              <w:left w:val="single" w:sz="4" w:space="0" w:color="auto"/>
              <w:bottom w:val="single" w:sz="4" w:space="0" w:color="auto"/>
              <w:right w:val="single" w:sz="4" w:space="0" w:color="auto"/>
            </w:tcBorders>
          </w:tcPr>
          <w:p w14:paraId="5C75AE99" w14:textId="77777777" w:rsidR="00287E5C" w:rsidRPr="00752E09" w:rsidRDefault="00287E5C" w:rsidP="00287E5C">
            <w:pPr>
              <w:keepNext/>
              <w:rPr>
                <w:szCs w:val="22"/>
                <w:lang w:val="pt-PT"/>
              </w:rPr>
            </w:pPr>
            <w:r w:rsidRPr="00752E09">
              <w:rPr>
                <w:lang w:val="pt-PT"/>
              </w:rPr>
              <w:t xml:space="preserve">2ª ocorrência de </w:t>
            </w:r>
            <w:r w:rsidRPr="00752E09">
              <w:rPr>
                <w:szCs w:val="22"/>
                <w:lang w:val="pt-PT"/>
              </w:rPr>
              <w:t>QTc&gt;500 ms durante o tratamento e a alteração permanece &lt; 60 ms comparativamente aos valores antes do tratamento.</w:t>
            </w:r>
          </w:p>
        </w:tc>
        <w:tc>
          <w:tcPr>
            <w:tcW w:w="4395" w:type="dxa"/>
            <w:tcBorders>
              <w:top w:val="single" w:sz="4" w:space="0" w:color="auto"/>
              <w:left w:val="single" w:sz="4" w:space="0" w:color="auto"/>
              <w:bottom w:val="single" w:sz="4" w:space="0" w:color="auto"/>
              <w:right w:val="single" w:sz="4" w:space="0" w:color="auto"/>
            </w:tcBorders>
          </w:tcPr>
          <w:p w14:paraId="29B806A4" w14:textId="77777777" w:rsidR="00287E5C" w:rsidRPr="00752E09" w:rsidRDefault="00287E5C" w:rsidP="00287E5C">
            <w:pPr>
              <w:keepNext/>
              <w:rPr>
                <w:szCs w:val="22"/>
                <w:lang w:val="pt-PT"/>
              </w:rPr>
            </w:pPr>
            <w:r w:rsidRPr="00752E09">
              <w:rPr>
                <w:szCs w:val="22"/>
                <w:lang w:val="pt-PT"/>
              </w:rPr>
              <w:t>Interromper temporariamente o tratamento até QTc inferior a 500 ms.</w:t>
            </w:r>
          </w:p>
          <w:p w14:paraId="13E37A01" w14:textId="77777777" w:rsidR="00287E5C" w:rsidRPr="00752E09" w:rsidRDefault="00287E5C" w:rsidP="00287E5C">
            <w:pPr>
              <w:keepNext/>
              <w:rPr>
                <w:szCs w:val="22"/>
                <w:lang w:val="pt-PT"/>
              </w:rPr>
            </w:pPr>
            <w:r w:rsidRPr="00752E09">
              <w:rPr>
                <w:szCs w:val="22"/>
                <w:lang w:val="pt-PT"/>
              </w:rPr>
              <w:t>Ver medidas de monitorização na secção 4.4.</w:t>
            </w:r>
          </w:p>
          <w:p w14:paraId="18CC233A" w14:textId="77777777" w:rsidR="00287E5C" w:rsidRPr="00752E09" w:rsidRDefault="00287E5C" w:rsidP="00287E5C">
            <w:pPr>
              <w:keepNext/>
              <w:rPr>
                <w:szCs w:val="22"/>
                <w:lang w:val="pt-PT"/>
              </w:rPr>
            </w:pPr>
            <w:r w:rsidRPr="00752E09">
              <w:rPr>
                <w:lang w:val="pt-PT"/>
              </w:rPr>
              <w:t>Retomar o tratamento com 480 mg, duas vezes por dia (ou suspender permanentemente, caso a dose já tenha sido reduzida para 480 mg, duas vezes por dia).</w:t>
            </w:r>
          </w:p>
        </w:tc>
      </w:tr>
      <w:tr w:rsidR="00287E5C" w:rsidRPr="00752E09" w14:paraId="18C6DACB" w14:textId="77777777" w:rsidTr="00287E5C">
        <w:tc>
          <w:tcPr>
            <w:tcW w:w="4395" w:type="dxa"/>
            <w:tcBorders>
              <w:top w:val="single" w:sz="4" w:space="0" w:color="auto"/>
              <w:left w:val="single" w:sz="4" w:space="0" w:color="auto"/>
              <w:bottom w:val="single" w:sz="4" w:space="0" w:color="auto"/>
              <w:right w:val="single" w:sz="4" w:space="0" w:color="auto"/>
            </w:tcBorders>
          </w:tcPr>
          <w:p w14:paraId="69482241" w14:textId="77777777" w:rsidR="00287E5C" w:rsidRPr="00752E09" w:rsidRDefault="00287E5C" w:rsidP="00287E5C">
            <w:pPr>
              <w:rPr>
                <w:szCs w:val="22"/>
                <w:lang w:val="pt-PT"/>
              </w:rPr>
            </w:pPr>
            <w:r w:rsidRPr="00752E09">
              <w:rPr>
                <w:lang w:val="pt-PT"/>
              </w:rPr>
              <w:t xml:space="preserve">3ª ocorrência de </w:t>
            </w:r>
            <w:r w:rsidRPr="00752E09">
              <w:rPr>
                <w:szCs w:val="22"/>
                <w:lang w:val="pt-PT"/>
              </w:rPr>
              <w:t>QTc&gt;500 ms durante o tratamento e a alteração permanece &lt; 60 ms comparativamente aos valores antes do tratamento.</w:t>
            </w:r>
          </w:p>
        </w:tc>
        <w:tc>
          <w:tcPr>
            <w:tcW w:w="4395" w:type="dxa"/>
            <w:tcBorders>
              <w:top w:val="single" w:sz="4" w:space="0" w:color="auto"/>
              <w:left w:val="single" w:sz="4" w:space="0" w:color="auto"/>
              <w:bottom w:val="single" w:sz="4" w:space="0" w:color="auto"/>
              <w:right w:val="single" w:sz="4" w:space="0" w:color="auto"/>
            </w:tcBorders>
          </w:tcPr>
          <w:p w14:paraId="0F57077C" w14:textId="77777777" w:rsidR="00287E5C" w:rsidRPr="00752E09" w:rsidRDefault="00287E5C" w:rsidP="00287E5C">
            <w:pPr>
              <w:rPr>
                <w:lang w:val="pt-PT"/>
              </w:rPr>
            </w:pPr>
            <w:r w:rsidRPr="00752E09">
              <w:rPr>
                <w:lang w:val="pt-PT"/>
              </w:rPr>
              <w:t>Suspender permanentemente.</w:t>
            </w:r>
          </w:p>
        </w:tc>
      </w:tr>
    </w:tbl>
    <w:p w14:paraId="1FC460CF" w14:textId="77777777" w:rsidR="00287E5C" w:rsidRPr="00752E09" w:rsidRDefault="00287E5C" w:rsidP="00287E5C">
      <w:pPr>
        <w:rPr>
          <w:b/>
          <w:lang w:val="pt-PT"/>
        </w:rPr>
      </w:pPr>
    </w:p>
    <w:p w14:paraId="4BC2AE7B" w14:textId="77777777" w:rsidR="00287E5C" w:rsidRPr="00752E09" w:rsidRDefault="00287E5C" w:rsidP="00287E5C">
      <w:pPr>
        <w:rPr>
          <w:i/>
          <w:lang w:val="pt-PT"/>
        </w:rPr>
      </w:pPr>
      <w:r w:rsidRPr="00752E09">
        <w:rPr>
          <w:i/>
          <w:lang w:val="pt-PT"/>
        </w:rPr>
        <w:t>Populações especiais</w:t>
      </w:r>
    </w:p>
    <w:p w14:paraId="06AC70E4" w14:textId="77777777" w:rsidR="00287E5C" w:rsidRPr="00752E09" w:rsidRDefault="00287E5C" w:rsidP="00287E5C">
      <w:pPr>
        <w:rPr>
          <w:lang w:val="pt-PT"/>
        </w:rPr>
      </w:pPr>
    </w:p>
    <w:p w14:paraId="207383E4" w14:textId="77777777" w:rsidR="00287E5C" w:rsidRPr="00752E09" w:rsidRDefault="00E47288" w:rsidP="00287E5C">
      <w:pPr>
        <w:rPr>
          <w:szCs w:val="22"/>
          <w:lang w:val="pt-PT"/>
        </w:rPr>
      </w:pPr>
      <w:r>
        <w:rPr>
          <w:szCs w:val="22"/>
          <w:lang w:val="pt-PT"/>
        </w:rPr>
        <w:t>Idosos</w:t>
      </w:r>
    </w:p>
    <w:p w14:paraId="0A9789FD" w14:textId="77777777" w:rsidR="00287E5C" w:rsidRPr="00752E09" w:rsidRDefault="00287E5C" w:rsidP="00287E5C">
      <w:pPr>
        <w:rPr>
          <w:szCs w:val="22"/>
          <w:lang w:val="pt-PT"/>
        </w:rPr>
      </w:pPr>
      <w:r w:rsidRPr="00752E09">
        <w:rPr>
          <w:szCs w:val="22"/>
          <w:lang w:val="pt-PT"/>
        </w:rPr>
        <w:t>Não é necessário um ajuste de dose especial em doentes com idade &gt; 65 anos.</w:t>
      </w:r>
    </w:p>
    <w:p w14:paraId="72955F50" w14:textId="77777777" w:rsidR="00287E5C" w:rsidRPr="00752E09" w:rsidRDefault="00287E5C" w:rsidP="00287E5C">
      <w:pPr>
        <w:rPr>
          <w:szCs w:val="22"/>
          <w:lang w:val="pt-PT"/>
        </w:rPr>
      </w:pPr>
    </w:p>
    <w:p w14:paraId="677666F0" w14:textId="77777777" w:rsidR="00287E5C" w:rsidRPr="00752E09" w:rsidRDefault="00287E5C" w:rsidP="00287E5C">
      <w:pPr>
        <w:rPr>
          <w:szCs w:val="22"/>
          <w:lang w:val="pt-PT"/>
        </w:rPr>
      </w:pPr>
      <w:r w:rsidRPr="00752E09">
        <w:rPr>
          <w:szCs w:val="22"/>
          <w:lang w:val="pt-PT"/>
        </w:rPr>
        <w:t>Compromisso renal</w:t>
      </w:r>
    </w:p>
    <w:p w14:paraId="4457EE29" w14:textId="77777777" w:rsidR="00287E5C" w:rsidRPr="00752E09" w:rsidRDefault="001B2540" w:rsidP="00287E5C">
      <w:pPr>
        <w:rPr>
          <w:szCs w:val="22"/>
          <w:lang w:val="pt-PT"/>
        </w:rPr>
      </w:pPr>
      <w:r w:rsidRPr="00752E09">
        <w:rPr>
          <w:szCs w:val="22"/>
          <w:lang w:val="pt-PT"/>
        </w:rPr>
        <w:t>Estão disponí</w:t>
      </w:r>
      <w:r w:rsidR="00287E5C" w:rsidRPr="00752E09">
        <w:rPr>
          <w:szCs w:val="22"/>
          <w:lang w:val="pt-PT"/>
        </w:rPr>
        <w:t>veis dados limitados em doentes com compromisso renal. Um risco de exposição aumentada em doentes com compromisso renal grave não pode ser excluído. Os doentes com compromisso renal grave devem ser monitorizados cuidadosamente (ver secções 4.4 e 5.2).</w:t>
      </w:r>
    </w:p>
    <w:p w14:paraId="7C588716" w14:textId="77777777" w:rsidR="00287E5C" w:rsidRPr="00752E09" w:rsidRDefault="00287E5C" w:rsidP="00287E5C">
      <w:pPr>
        <w:rPr>
          <w:szCs w:val="22"/>
          <w:lang w:val="pt-PT"/>
        </w:rPr>
      </w:pPr>
    </w:p>
    <w:p w14:paraId="6B436248" w14:textId="77777777" w:rsidR="00287E5C" w:rsidRPr="00752E09" w:rsidRDefault="00287E5C" w:rsidP="00287E5C">
      <w:pPr>
        <w:rPr>
          <w:szCs w:val="22"/>
          <w:lang w:val="pt-PT"/>
        </w:rPr>
      </w:pPr>
      <w:r w:rsidRPr="00752E09">
        <w:rPr>
          <w:szCs w:val="22"/>
          <w:lang w:val="pt-PT"/>
        </w:rPr>
        <w:t>Compromisso hepático</w:t>
      </w:r>
    </w:p>
    <w:p w14:paraId="131E57C6" w14:textId="77777777" w:rsidR="00287E5C" w:rsidRPr="00752E09" w:rsidRDefault="00287E5C" w:rsidP="00287E5C">
      <w:pPr>
        <w:rPr>
          <w:szCs w:val="22"/>
          <w:lang w:val="pt-PT"/>
        </w:rPr>
      </w:pPr>
      <w:r w:rsidRPr="00752E09">
        <w:rPr>
          <w:szCs w:val="22"/>
          <w:lang w:val="pt-PT"/>
        </w:rPr>
        <w:t>Estão dispon</w:t>
      </w:r>
      <w:r w:rsidR="001B2540" w:rsidRPr="00752E09">
        <w:rPr>
          <w:szCs w:val="22"/>
          <w:lang w:val="pt-PT"/>
        </w:rPr>
        <w:t>í</w:t>
      </w:r>
      <w:r w:rsidRPr="00752E09">
        <w:rPr>
          <w:szCs w:val="22"/>
          <w:lang w:val="pt-PT"/>
        </w:rPr>
        <w:t>veis dados limitados em doentes com compromisso hepático. Uma vez que vemurafenib é depurado pelo fígado, os doentes com compromisso hepático moderado a grave podem exibir exposição aumentada e devem ser cuidadosamente monitorizados (ver secções 4.4 e 5.2).</w:t>
      </w:r>
    </w:p>
    <w:p w14:paraId="0E1A04E6" w14:textId="77777777" w:rsidR="00287E5C" w:rsidRPr="00752E09" w:rsidRDefault="00287E5C" w:rsidP="00287E5C">
      <w:pPr>
        <w:rPr>
          <w:szCs w:val="22"/>
          <w:lang w:val="pt-PT"/>
        </w:rPr>
      </w:pPr>
    </w:p>
    <w:p w14:paraId="173AA75A" w14:textId="77777777" w:rsidR="00287E5C" w:rsidRPr="00752E09" w:rsidRDefault="00287E5C" w:rsidP="00287E5C">
      <w:pPr>
        <w:rPr>
          <w:szCs w:val="22"/>
          <w:lang w:val="pt-PT"/>
        </w:rPr>
      </w:pPr>
      <w:r w:rsidRPr="00752E09">
        <w:rPr>
          <w:szCs w:val="22"/>
          <w:lang w:val="pt-PT"/>
        </w:rPr>
        <w:t>População pediátrica</w:t>
      </w:r>
    </w:p>
    <w:p w14:paraId="4032D939" w14:textId="77777777" w:rsidR="00813A45" w:rsidRDefault="00813A45" w:rsidP="00813A45">
      <w:pPr>
        <w:rPr>
          <w:szCs w:val="22"/>
          <w:lang w:val="pt-PT"/>
        </w:rPr>
      </w:pPr>
      <w:r w:rsidRPr="00752E09">
        <w:rPr>
          <w:szCs w:val="22"/>
          <w:lang w:val="pt-PT"/>
        </w:rPr>
        <w:t xml:space="preserve">A segurança e eficácia de vemurafenib não foram estabelecidas em crianças </w:t>
      </w:r>
      <w:r>
        <w:rPr>
          <w:szCs w:val="22"/>
          <w:lang w:val="pt-PT"/>
        </w:rPr>
        <w:t>com menos de</w:t>
      </w:r>
      <w:r w:rsidRPr="00752E09">
        <w:rPr>
          <w:szCs w:val="22"/>
          <w:lang w:val="pt-PT"/>
        </w:rPr>
        <w:t> 18 anos de idade.</w:t>
      </w:r>
    </w:p>
    <w:p w14:paraId="79C43C04" w14:textId="77777777" w:rsidR="00813A45" w:rsidRDefault="00813A45" w:rsidP="00813A45">
      <w:pPr>
        <w:rPr>
          <w:szCs w:val="22"/>
          <w:lang w:val="pt-PT"/>
        </w:rPr>
      </w:pPr>
      <w:r>
        <w:rPr>
          <w:szCs w:val="22"/>
          <w:lang w:val="pt-PT"/>
        </w:rPr>
        <w:t xml:space="preserve">Os dados atualmente disponíveis estão descritos nas secções 4.8, 5.1 e 5.2, mas não pode ser feita uma recomendação acerca da posologia. </w:t>
      </w:r>
    </w:p>
    <w:p w14:paraId="783F5D43" w14:textId="77777777" w:rsidR="00287E5C" w:rsidRPr="00752E09" w:rsidRDefault="00287E5C" w:rsidP="00287E5C">
      <w:pPr>
        <w:rPr>
          <w:szCs w:val="22"/>
          <w:lang w:val="pt-PT"/>
        </w:rPr>
      </w:pPr>
    </w:p>
    <w:p w14:paraId="31E9BE44" w14:textId="77777777" w:rsidR="00287E5C" w:rsidRPr="00752E09" w:rsidRDefault="00287E5C" w:rsidP="00287E5C">
      <w:pPr>
        <w:rPr>
          <w:szCs w:val="22"/>
          <w:lang w:val="pt-PT"/>
        </w:rPr>
      </w:pPr>
      <w:r w:rsidRPr="00752E09">
        <w:rPr>
          <w:szCs w:val="22"/>
          <w:lang w:val="pt-PT"/>
        </w:rPr>
        <w:t>Doentes de raça não caucasiana</w:t>
      </w:r>
    </w:p>
    <w:p w14:paraId="6F34F1F8" w14:textId="77777777" w:rsidR="00287E5C" w:rsidRPr="00752E09" w:rsidRDefault="00287E5C" w:rsidP="00287E5C">
      <w:pPr>
        <w:rPr>
          <w:szCs w:val="22"/>
          <w:lang w:val="pt-PT"/>
        </w:rPr>
      </w:pPr>
      <w:r w:rsidRPr="00752E09">
        <w:rPr>
          <w:szCs w:val="22"/>
          <w:lang w:val="pt-PT"/>
        </w:rPr>
        <w:t>A segurança e eficácia de vemurafenib não foram estabelecidas em doentes de raça não caucasiana. Não existem dados disponíveis.</w:t>
      </w:r>
    </w:p>
    <w:p w14:paraId="5D33AAEE" w14:textId="77777777" w:rsidR="00287E5C" w:rsidRPr="00752E09" w:rsidRDefault="00287E5C" w:rsidP="00287E5C">
      <w:pPr>
        <w:rPr>
          <w:u w:val="single"/>
          <w:lang w:val="pt-PT"/>
        </w:rPr>
      </w:pPr>
    </w:p>
    <w:p w14:paraId="223165C6" w14:textId="77777777" w:rsidR="00287E5C" w:rsidRPr="00752E09" w:rsidRDefault="00287E5C" w:rsidP="00287E5C">
      <w:pPr>
        <w:rPr>
          <w:lang w:val="pt-PT"/>
        </w:rPr>
      </w:pPr>
      <w:r w:rsidRPr="00752E09">
        <w:rPr>
          <w:u w:val="single"/>
          <w:lang w:val="pt-PT"/>
        </w:rPr>
        <w:t>Modo de administração</w:t>
      </w:r>
    </w:p>
    <w:p w14:paraId="5C1A1354" w14:textId="77777777" w:rsidR="00287E5C" w:rsidRPr="00752E09" w:rsidRDefault="00054972" w:rsidP="00287E5C">
      <w:pPr>
        <w:rPr>
          <w:lang w:val="pt-PT"/>
        </w:rPr>
      </w:pPr>
      <w:r>
        <w:rPr>
          <w:lang w:val="pt-PT"/>
        </w:rPr>
        <w:t xml:space="preserve">O vemurafenib é para uso oral. </w:t>
      </w:r>
      <w:r w:rsidR="00287E5C" w:rsidRPr="00752E09">
        <w:rPr>
          <w:lang w:val="pt-PT"/>
        </w:rPr>
        <w:t xml:space="preserve">Os comprimidos devem ser engolidos inteiros com água. </w:t>
      </w:r>
      <w:r w:rsidR="00234479">
        <w:rPr>
          <w:lang w:val="pt-PT"/>
        </w:rPr>
        <w:t>N</w:t>
      </w:r>
      <w:r w:rsidR="00287E5C" w:rsidRPr="00752E09">
        <w:rPr>
          <w:lang w:val="pt-PT"/>
        </w:rPr>
        <w:t>ão devem ser mastigados ou esmagados.</w:t>
      </w:r>
    </w:p>
    <w:p w14:paraId="6F645268" w14:textId="77777777" w:rsidR="00287E5C" w:rsidRPr="00752E09" w:rsidRDefault="00287E5C" w:rsidP="00287E5C">
      <w:pPr>
        <w:rPr>
          <w:b/>
          <w:lang w:val="pt-PT"/>
        </w:rPr>
      </w:pPr>
    </w:p>
    <w:p w14:paraId="76BA5843" w14:textId="77777777" w:rsidR="00287E5C" w:rsidRPr="00752E09" w:rsidRDefault="00287E5C" w:rsidP="001921DA">
      <w:pPr>
        <w:keepNext/>
        <w:keepLines/>
        <w:ind w:left="540" w:hanging="540"/>
        <w:rPr>
          <w:b/>
          <w:lang w:val="pt-PT"/>
        </w:rPr>
      </w:pPr>
      <w:r w:rsidRPr="00752E09">
        <w:rPr>
          <w:b/>
          <w:lang w:val="pt-PT"/>
        </w:rPr>
        <w:lastRenderedPageBreak/>
        <w:t>4.3</w:t>
      </w:r>
      <w:r w:rsidRPr="00752E09">
        <w:rPr>
          <w:b/>
          <w:lang w:val="pt-PT"/>
        </w:rPr>
        <w:tab/>
        <w:t>Contraindicações</w:t>
      </w:r>
    </w:p>
    <w:p w14:paraId="65D9058A" w14:textId="77777777" w:rsidR="00287E5C" w:rsidRPr="00752E09" w:rsidRDefault="00287E5C" w:rsidP="001921DA">
      <w:pPr>
        <w:keepNext/>
        <w:keepLines/>
        <w:rPr>
          <w:lang w:val="pt-PT"/>
        </w:rPr>
      </w:pPr>
    </w:p>
    <w:p w14:paraId="51B65B12" w14:textId="77777777" w:rsidR="00287E5C" w:rsidRPr="00752E09" w:rsidRDefault="00287E5C" w:rsidP="001921DA">
      <w:pPr>
        <w:keepNext/>
        <w:keepLines/>
        <w:rPr>
          <w:lang w:val="pt-PT"/>
        </w:rPr>
      </w:pPr>
      <w:r w:rsidRPr="00752E09">
        <w:rPr>
          <w:lang w:val="pt-PT"/>
        </w:rPr>
        <w:t xml:space="preserve">Hipersensibilidade à substância ativa ou a qualquer um dos excipientes </w:t>
      </w:r>
      <w:r w:rsidRPr="00752E09">
        <w:rPr>
          <w:szCs w:val="24"/>
          <w:lang w:val="pt-PT"/>
        </w:rPr>
        <w:t>mencionados na secção 6.1</w:t>
      </w:r>
      <w:r w:rsidRPr="00752E09">
        <w:rPr>
          <w:lang w:val="pt-PT"/>
        </w:rPr>
        <w:t xml:space="preserve">. </w:t>
      </w:r>
    </w:p>
    <w:p w14:paraId="5BD09682" w14:textId="77777777" w:rsidR="00287E5C" w:rsidRPr="00752E09" w:rsidRDefault="00287E5C" w:rsidP="001921DA">
      <w:pPr>
        <w:keepNext/>
        <w:keepLines/>
        <w:rPr>
          <w:lang w:val="pt-PT"/>
        </w:rPr>
      </w:pPr>
    </w:p>
    <w:p w14:paraId="6C2AD250" w14:textId="77777777" w:rsidR="00287E5C" w:rsidRPr="00752E09" w:rsidRDefault="00287E5C" w:rsidP="001A4552">
      <w:pPr>
        <w:keepNext/>
        <w:keepLines/>
        <w:ind w:left="533" w:hanging="533"/>
        <w:rPr>
          <w:b/>
          <w:lang w:val="pt-PT"/>
        </w:rPr>
      </w:pPr>
      <w:r w:rsidRPr="00752E09">
        <w:rPr>
          <w:b/>
          <w:lang w:val="pt-PT"/>
        </w:rPr>
        <w:t>4.4</w:t>
      </w:r>
      <w:r w:rsidRPr="00752E09">
        <w:rPr>
          <w:b/>
          <w:lang w:val="pt-PT"/>
        </w:rPr>
        <w:tab/>
        <w:t>Advertências e precauções especiais de utilização</w:t>
      </w:r>
    </w:p>
    <w:p w14:paraId="41D34624" w14:textId="77777777" w:rsidR="00287E5C" w:rsidRPr="00752E09" w:rsidRDefault="00287E5C" w:rsidP="00287E5C">
      <w:pPr>
        <w:rPr>
          <w:b/>
          <w:lang w:val="pt-PT"/>
        </w:rPr>
      </w:pPr>
    </w:p>
    <w:p w14:paraId="6136AF50" w14:textId="77777777" w:rsidR="00287E5C" w:rsidRPr="00752E09" w:rsidRDefault="00287E5C" w:rsidP="00287E5C">
      <w:pPr>
        <w:rPr>
          <w:lang w:val="pt-PT"/>
        </w:rPr>
      </w:pPr>
      <w:r w:rsidRPr="00752E09">
        <w:rPr>
          <w:lang w:val="pt-PT"/>
        </w:rPr>
        <w:t>Antes de se administrar vemurafenib, os doentes devem ter confirmação que o seu tumor é positivo para a mutação BRAF V600 através de um teste validado. A eficácia e segurança de vemurafenib não foram convincentemente estabelecidas em doentes com tumores que expressem mutações BRAF V600 raras que não as mutações V600E e V600K (ver secção 5.1). O vemurafenib não deve ser utilizado em doentes com melanoma maligno sem mutação do BRAF.</w:t>
      </w:r>
    </w:p>
    <w:p w14:paraId="09F080E8" w14:textId="77777777" w:rsidR="00287E5C" w:rsidRPr="00752E09" w:rsidRDefault="00287E5C" w:rsidP="00287E5C">
      <w:pPr>
        <w:rPr>
          <w:lang w:val="pt-PT"/>
        </w:rPr>
      </w:pPr>
    </w:p>
    <w:p w14:paraId="6A8E0CE2" w14:textId="77777777" w:rsidR="00287E5C" w:rsidRPr="00752E09" w:rsidRDefault="00287E5C" w:rsidP="00287E5C">
      <w:pPr>
        <w:rPr>
          <w:szCs w:val="22"/>
          <w:u w:val="single"/>
          <w:lang w:val="pt-PT"/>
        </w:rPr>
      </w:pPr>
      <w:r w:rsidRPr="00752E09">
        <w:rPr>
          <w:szCs w:val="22"/>
          <w:u w:val="single"/>
          <w:lang w:val="pt-PT"/>
        </w:rPr>
        <w:t>Reação de hipersensibilidade</w:t>
      </w:r>
    </w:p>
    <w:p w14:paraId="66913AAD" w14:textId="77777777" w:rsidR="00287E5C" w:rsidRPr="00752E09" w:rsidRDefault="00287E5C" w:rsidP="00287E5C">
      <w:pPr>
        <w:rPr>
          <w:szCs w:val="22"/>
          <w:lang w:val="pt-PT"/>
        </w:rPr>
      </w:pPr>
      <w:r w:rsidRPr="00752E09">
        <w:rPr>
          <w:szCs w:val="22"/>
          <w:lang w:val="pt-PT"/>
        </w:rPr>
        <w:t>Têm sido notificadas reações de hipersensibilidade graves associadas ao vemurafenib, incluindo anafilaxia (ver secções 4.3 e 4.8). As reações de hipersensibilidade graves podem incluir síndrome de Stevens-Johnson, erupção cutânea generalizada, eritema ou hipotensão. Nos doentes que desenvolvam reações de hipersensibilidade graves, o tratamento com vemurafenib deve ser suspenso permanentemente.</w:t>
      </w:r>
    </w:p>
    <w:p w14:paraId="6C84F35C" w14:textId="77777777" w:rsidR="00287E5C" w:rsidRPr="00752E09" w:rsidRDefault="00287E5C" w:rsidP="00287E5C">
      <w:pPr>
        <w:rPr>
          <w:lang w:val="pt-PT"/>
        </w:rPr>
      </w:pPr>
    </w:p>
    <w:p w14:paraId="4378FB92" w14:textId="77777777" w:rsidR="00287E5C" w:rsidRPr="00752E09" w:rsidRDefault="00287E5C" w:rsidP="00287E5C">
      <w:pPr>
        <w:rPr>
          <w:szCs w:val="22"/>
          <w:u w:val="single"/>
          <w:lang w:val="pt-PT"/>
        </w:rPr>
      </w:pPr>
      <w:r w:rsidRPr="00752E09">
        <w:rPr>
          <w:szCs w:val="22"/>
          <w:u w:val="single"/>
          <w:lang w:val="pt-PT"/>
        </w:rPr>
        <w:t>Reações dermatológicas</w:t>
      </w:r>
    </w:p>
    <w:p w14:paraId="1357E04A" w14:textId="77777777" w:rsidR="00287E5C" w:rsidRPr="00752E09" w:rsidRDefault="00287E5C" w:rsidP="00287E5C">
      <w:pPr>
        <w:rPr>
          <w:szCs w:val="22"/>
          <w:lang w:val="pt-PT"/>
        </w:rPr>
      </w:pPr>
      <w:r w:rsidRPr="00752E09">
        <w:rPr>
          <w:szCs w:val="22"/>
          <w:lang w:val="pt-PT"/>
        </w:rPr>
        <w:t xml:space="preserve">Têm sido notificadas reações dermatológicas graves em doentes tratados com vemurafenib, incluindo </w:t>
      </w:r>
      <w:r w:rsidR="00131663" w:rsidRPr="00752E09">
        <w:rPr>
          <w:szCs w:val="22"/>
          <w:lang w:val="pt-PT"/>
        </w:rPr>
        <w:t xml:space="preserve">casos raros de </w:t>
      </w:r>
      <w:r w:rsidRPr="00752E09">
        <w:rPr>
          <w:szCs w:val="22"/>
          <w:lang w:val="pt-PT"/>
        </w:rPr>
        <w:t>síndrome de Stevens-Johnson e necrólise epidérmica tóxica</w:t>
      </w:r>
      <w:r w:rsidR="00131663" w:rsidRPr="00752E09">
        <w:rPr>
          <w:szCs w:val="22"/>
          <w:lang w:val="pt-PT"/>
        </w:rPr>
        <w:t xml:space="preserve"> no ensaio clínico principal</w:t>
      </w:r>
      <w:r w:rsidRPr="00752E09">
        <w:rPr>
          <w:szCs w:val="22"/>
          <w:lang w:val="pt-PT"/>
        </w:rPr>
        <w:t xml:space="preserve">. </w:t>
      </w:r>
      <w:r w:rsidR="00131663" w:rsidRPr="00752E09">
        <w:rPr>
          <w:szCs w:val="22"/>
          <w:lang w:val="pt-PT"/>
        </w:rPr>
        <w:t>No período pós-comercialização, foi notificada reação a</w:t>
      </w:r>
      <w:r w:rsidR="00F3379D" w:rsidRPr="00752E09">
        <w:rPr>
          <w:szCs w:val="22"/>
          <w:lang w:val="pt-PT"/>
        </w:rPr>
        <w:t>o</w:t>
      </w:r>
      <w:r w:rsidR="00131663" w:rsidRPr="00752E09">
        <w:rPr>
          <w:szCs w:val="22"/>
          <w:lang w:val="pt-PT"/>
        </w:rPr>
        <w:t xml:space="preserve"> fármaco com eosinofilia e sintomas sistémicos (síndrome de DRESS) associada a vemurafenib (ver secção 4.8). </w:t>
      </w:r>
      <w:r w:rsidRPr="00752E09">
        <w:rPr>
          <w:szCs w:val="22"/>
          <w:lang w:val="pt-PT"/>
        </w:rPr>
        <w:t>O tratamento com vemurafenib deve ser suspenso permanentemente nos doentes que desenvolvam uma reação dermatológica grave.</w:t>
      </w:r>
    </w:p>
    <w:p w14:paraId="2D443EF7" w14:textId="77777777" w:rsidR="00287E5C" w:rsidRPr="00752E09" w:rsidRDefault="00287E5C" w:rsidP="00287E5C">
      <w:pPr>
        <w:rPr>
          <w:lang w:val="pt-PT"/>
        </w:rPr>
      </w:pPr>
    </w:p>
    <w:p w14:paraId="2E305988" w14:textId="77777777" w:rsidR="00DF0A97" w:rsidRPr="00752E09" w:rsidRDefault="00DF0A97" w:rsidP="00287E5C">
      <w:pPr>
        <w:rPr>
          <w:szCs w:val="22"/>
          <w:u w:val="single"/>
          <w:lang w:val="pt-PT"/>
        </w:rPr>
      </w:pPr>
      <w:r w:rsidRPr="00752E09">
        <w:rPr>
          <w:szCs w:val="22"/>
          <w:u w:val="single"/>
          <w:lang w:val="pt-PT"/>
        </w:rPr>
        <w:t>Potenciação da radiotoxicidade</w:t>
      </w:r>
    </w:p>
    <w:p w14:paraId="0FE77B0B" w14:textId="47A60677" w:rsidR="00287E5C" w:rsidRDefault="00DF0A97" w:rsidP="00287E5C">
      <w:pPr>
        <w:rPr>
          <w:szCs w:val="22"/>
          <w:lang w:val="pt-PT"/>
        </w:rPr>
      </w:pPr>
      <w:r w:rsidRPr="00752E09">
        <w:rPr>
          <w:szCs w:val="22"/>
          <w:lang w:val="pt-PT"/>
        </w:rPr>
        <w:t>Foram notificados</w:t>
      </w:r>
      <w:r w:rsidRPr="00035F07">
        <w:rPr>
          <w:szCs w:val="22"/>
          <w:lang w:val="pt-PT"/>
        </w:rPr>
        <w:t xml:space="preserve"> casos de </w:t>
      </w:r>
      <w:r w:rsidR="00EA350F">
        <w:rPr>
          <w:szCs w:val="22"/>
          <w:lang w:val="pt-PT"/>
        </w:rPr>
        <w:t>radiorreativação</w:t>
      </w:r>
      <w:r w:rsidRPr="00035F07">
        <w:rPr>
          <w:szCs w:val="22"/>
          <w:lang w:val="pt-PT"/>
        </w:rPr>
        <w:t xml:space="preserve"> e </w:t>
      </w:r>
      <w:r w:rsidR="00F94C71" w:rsidRPr="00035F07">
        <w:rPr>
          <w:szCs w:val="22"/>
          <w:lang w:val="pt-PT"/>
        </w:rPr>
        <w:t>sensibilização à radiação</w:t>
      </w:r>
      <w:r w:rsidRPr="00035F07">
        <w:rPr>
          <w:szCs w:val="22"/>
          <w:lang w:val="pt-PT"/>
        </w:rPr>
        <w:t xml:space="preserve"> em doentes tratados com rad</w:t>
      </w:r>
      <w:r w:rsidR="00F94C71" w:rsidRPr="00035F07">
        <w:rPr>
          <w:szCs w:val="22"/>
          <w:lang w:val="pt-PT"/>
        </w:rPr>
        <w:t xml:space="preserve">iação antes, durante ou após tratamento com </w:t>
      </w:r>
      <w:r w:rsidR="00F94C71" w:rsidRPr="00171D1D">
        <w:rPr>
          <w:szCs w:val="22"/>
          <w:lang w:val="pt-PT"/>
        </w:rPr>
        <w:t>vemurafenib (ver secções 4.5 e 4.8).</w:t>
      </w:r>
      <w:r w:rsidR="00F94C71" w:rsidRPr="00035F07">
        <w:rPr>
          <w:szCs w:val="22"/>
          <w:lang w:val="pt-PT"/>
        </w:rPr>
        <w:t xml:space="preserve"> </w:t>
      </w:r>
      <w:r w:rsidR="005F5A79" w:rsidRPr="00035F07">
        <w:rPr>
          <w:szCs w:val="22"/>
          <w:lang w:val="pt-PT"/>
        </w:rPr>
        <w:t xml:space="preserve">A maioria dos casos foram de natureza cutânea mas alguns casos que envolveram </w:t>
      </w:r>
      <w:r w:rsidR="000626B0" w:rsidRPr="00035F07">
        <w:rPr>
          <w:szCs w:val="22"/>
          <w:lang w:val="pt-PT"/>
        </w:rPr>
        <w:t xml:space="preserve">órgãos viscerais foram fatais (ver secção 4.5 e 4.8). </w:t>
      </w:r>
      <w:r w:rsidR="00F94C71" w:rsidRPr="00035F07">
        <w:rPr>
          <w:szCs w:val="22"/>
          <w:lang w:val="pt-PT"/>
        </w:rPr>
        <w:t>O vemurafenib deve ser utilizado com precaução quando administrado concomitantemente ou sequencialmente ao tratamento com radiação.</w:t>
      </w:r>
    </w:p>
    <w:p w14:paraId="3E681728" w14:textId="77777777" w:rsidR="0076333A" w:rsidRPr="00035F07" w:rsidRDefault="0076333A" w:rsidP="00287E5C">
      <w:pPr>
        <w:rPr>
          <w:lang w:val="pt-PT"/>
        </w:rPr>
      </w:pPr>
    </w:p>
    <w:p w14:paraId="3A4D4248" w14:textId="77777777" w:rsidR="00287E5C" w:rsidRPr="00035F07" w:rsidRDefault="00287E5C" w:rsidP="00287E5C">
      <w:pPr>
        <w:keepNext/>
        <w:rPr>
          <w:szCs w:val="22"/>
          <w:u w:val="single"/>
          <w:lang w:val="pt-PT"/>
        </w:rPr>
      </w:pPr>
      <w:r w:rsidRPr="00035F07">
        <w:rPr>
          <w:szCs w:val="22"/>
          <w:u w:val="single"/>
          <w:lang w:val="pt-PT"/>
        </w:rPr>
        <w:t>Prolongamento do intervalo QT</w:t>
      </w:r>
    </w:p>
    <w:p w14:paraId="40F49B73" w14:textId="77777777" w:rsidR="00287E5C" w:rsidRPr="00752E09" w:rsidRDefault="00287E5C" w:rsidP="005A0F67">
      <w:pPr>
        <w:rPr>
          <w:szCs w:val="22"/>
          <w:lang w:val="pt-PT"/>
        </w:rPr>
      </w:pPr>
      <w:r w:rsidRPr="00714291">
        <w:rPr>
          <w:szCs w:val="22"/>
          <w:lang w:val="pt-PT"/>
        </w:rPr>
        <w:t>Foi observado prolongamento do intervalo QT dependente da exposição em doentes tratados anteriormente para o melanoma metastático num estudo de fase II aberto, não controlado (ver secção 4.8). O prolongamento do intervalo QT pode levar ao aumento do risco de arritmias ventriculares, incluindo Torsade de Pointes. O tratamento com vemurafenib não é recomendado em doentes com anomalias incorrigíveis dos eletrólitos (incluin</w:t>
      </w:r>
      <w:r w:rsidRPr="00752E09">
        <w:rPr>
          <w:szCs w:val="22"/>
          <w:lang w:val="pt-PT"/>
        </w:rPr>
        <w:t>do magnésio), síndrome de QT longo ou em doentes em tratamento com medicamentos conhecidos por prolongar o intervalo QT.</w:t>
      </w:r>
    </w:p>
    <w:p w14:paraId="02FC55B6" w14:textId="77777777" w:rsidR="00054972" w:rsidRDefault="00054972" w:rsidP="005A0F67">
      <w:pPr>
        <w:rPr>
          <w:szCs w:val="22"/>
          <w:lang w:val="pt-PT"/>
        </w:rPr>
      </w:pPr>
    </w:p>
    <w:p w14:paraId="2570CCCF" w14:textId="77777777" w:rsidR="00287E5C" w:rsidRPr="00752E09" w:rsidRDefault="00287E5C" w:rsidP="005A0F67">
      <w:pPr>
        <w:rPr>
          <w:szCs w:val="22"/>
          <w:lang w:val="pt-PT"/>
        </w:rPr>
      </w:pPr>
      <w:r w:rsidRPr="00752E09">
        <w:rPr>
          <w:szCs w:val="22"/>
          <w:lang w:val="pt-PT"/>
        </w:rPr>
        <w:t>O eletrocardiograma (ECG) e os eletrólitos (incluindo magnésio) têm de ser monitorizados em todos os doentes antes do tratamento com vemurafenib, após um mês de tratamento e após a modificação da dose.</w:t>
      </w:r>
    </w:p>
    <w:p w14:paraId="736DE2B0" w14:textId="77777777" w:rsidR="00287E5C" w:rsidRPr="00752E09" w:rsidRDefault="00287E5C" w:rsidP="005A0F67">
      <w:pPr>
        <w:rPr>
          <w:szCs w:val="22"/>
          <w:lang w:val="pt-PT"/>
        </w:rPr>
      </w:pPr>
      <w:r w:rsidRPr="00752E09">
        <w:rPr>
          <w:szCs w:val="22"/>
          <w:lang w:val="pt-PT"/>
        </w:rPr>
        <w:t>Em doentes com compr</w:t>
      </w:r>
      <w:r w:rsidR="001B2540" w:rsidRPr="00752E09">
        <w:rPr>
          <w:szCs w:val="22"/>
          <w:lang w:val="pt-PT"/>
        </w:rPr>
        <w:t>o</w:t>
      </w:r>
      <w:r w:rsidRPr="00752E09">
        <w:rPr>
          <w:szCs w:val="22"/>
          <w:lang w:val="pt-PT"/>
        </w:rPr>
        <w:t>misso hepático moderado a grave recomenda-se monitorização adicional mensal durante os primeiros 3 meses de tratamento, e a cada 3 meses depois ou mais frequentemente, se clinicamente indicado. Não se recomenda o início de tratamento com vemurafenib em doentes com intervalo QTc &gt;500 mili</w:t>
      </w:r>
      <w:r w:rsidR="001B2540" w:rsidRPr="00752E09">
        <w:rPr>
          <w:szCs w:val="22"/>
          <w:lang w:val="pt-PT"/>
        </w:rPr>
        <w:t>s</w:t>
      </w:r>
      <w:r w:rsidRPr="00752E09">
        <w:rPr>
          <w:szCs w:val="22"/>
          <w:lang w:val="pt-PT"/>
        </w:rPr>
        <w:t xml:space="preserve">segundos (ms). Se este exceder os 500 ms durante o tratamento, a administração de vemurafenib deve ser interrompida temporariamente, as anomalias eletrolíticas (incluindo o magnésio) devem ser corrigidas e os fatores de risco cardíacos para o prolongamento do intervalo QT (por exemplo, insuficiência cardíaca congestiva, bradiarritmias) devem ser controlados. O reinício do tratamento deve ocorrer quando o intervalo QTc for inferior a 500 ms e com a dose mais baixa, como descrito na </w:t>
      </w:r>
      <w:r w:rsidR="005A4E88" w:rsidRPr="00752E09">
        <w:rPr>
          <w:szCs w:val="22"/>
          <w:lang w:val="pt-PT"/>
        </w:rPr>
        <w:t>t</w:t>
      </w:r>
      <w:r w:rsidRPr="00752E09">
        <w:rPr>
          <w:szCs w:val="22"/>
          <w:lang w:val="pt-PT"/>
        </w:rPr>
        <w:t>abela 2. Recomenda-se a suspensão permanente do tratamento com vemurafenib se o intervalo QTc aumentar para valores &gt; 500 ms e observar-se uma alteração &gt; 60 ms comparativamente aos valores antes do tratamento.</w:t>
      </w:r>
    </w:p>
    <w:p w14:paraId="599E6156" w14:textId="77777777" w:rsidR="00287E5C" w:rsidRPr="00752E09" w:rsidRDefault="00287E5C" w:rsidP="00287E5C">
      <w:pPr>
        <w:keepNext/>
        <w:keepLines/>
        <w:rPr>
          <w:szCs w:val="22"/>
          <w:lang w:val="pt-PT"/>
        </w:rPr>
      </w:pPr>
    </w:p>
    <w:p w14:paraId="2C09138F" w14:textId="77777777" w:rsidR="00287E5C" w:rsidRPr="00752E09" w:rsidRDefault="00287E5C" w:rsidP="00287E5C">
      <w:pPr>
        <w:keepNext/>
        <w:keepLines/>
        <w:rPr>
          <w:u w:val="single"/>
          <w:lang w:val="pt-PT"/>
        </w:rPr>
      </w:pPr>
      <w:r w:rsidRPr="00752E09">
        <w:rPr>
          <w:u w:val="single"/>
          <w:lang w:val="pt-PT"/>
        </w:rPr>
        <w:t>Reações oftalmológicas</w:t>
      </w:r>
    </w:p>
    <w:p w14:paraId="73401D54" w14:textId="77777777" w:rsidR="00287E5C" w:rsidRPr="00752E09" w:rsidRDefault="00287E5C" w:rsidP="00287E5C">
      <w:pPr>
        <w:keepNext/>
        <w:keepLines/>
        <w:rPr>
          <w:lang w:val="pt-PT"/>
        </w:rPr>
      </w:pPr>
      <w:r w:rsidRPr="00752E09">
        <w:rPr>
          <w:lang w:val="pt-PT"/>
        </w:rPr>
        <w:t xml:space="preserve">Foram notificadas reações oftalmológicas graves, incluindo </w:t>
      </w:r>
      <w:r w:rsidRPr="00752E09">
        <w:rPr>
          <w:szCs w:val="22"/>
          <w:lang w:val="pt-PT"/>
        </w:rPr>
        <w:t xml:space="preserve">uveíte, irite e oclusão da veia da retina. Monitorizar frequentemente os doentes </w:t>
      </w:r>
      <w:r w:rsidR="0077611F">
        <w:rPr>
          <w:szCs w:val="22"/>
          <w:lang w:val="pt-PT"/>
        </w:rPr>
        <w:t>quanto a</w:t>
      </w:r>
      <w:r w:rsidR="0077611F" w:rsidRPr="00752E09">
        <w:rPr>
          <w:szCs w:val="22"/>
          <w:lang w:val="pt-PT"/>
        </w:rPr>
        <w:t xml:space="preserve"> </w:t>
      </w:r>
      <w:r w:rsidRPr="00752E09">
        <w:rPr>
          <w:lang w:val="pt-PT"/>
        </w:rPr>
        <w:t>reações oftalmológicas.</w:t>
      </w:r>
    </w:p>
    <w:p w14:paraId="7DB20B2F" w14:textId="77777777" w:rsidR="00287E5C" w:rsidRPr="00752E09" w:rsidRDefault="00287E5C" w:rsidP="00287E5C">
      <w:pPr>
        <w:keepNext/>
        <w:keepLines/>
        <w:rPr>
          <w:u w:val="single"/>
          <w:lang w:val="pt-PT"/>
        </w:rPr>
      </w:pPr>
    </w:p>
    <w:p w14:paraId="32640B07" w14:textId="77777777" w:rsidR="00287E5C" w:rsidRPr="00752E09" w:rsidRDefault="00287E5C" w:rsidP="00287E5C">
      <w:pPr>
        <w:keepNext/>
        <w:keepLines/>
        <w:rPr>
          <w:u w:val="single"/>
          <w:lang w:val="pt-PT"/>
        </w:rPr>
      </w:pPr>
      <w:r w:rsidRPr="00752E09">
        <w:rPr>
          <w:u w:val="single"/>
          <w:lang w:val="pt-PT"/>
        </w:rPr>
        <w:t>Carcinoma Espinhocelular Cutâneo (CEC)</w:t>
      </w:r>
    </w:p>
    <w:p w14:paraId="4307D63F" w14:textId="77777777" w:rsidR="00287E5C" w:rsidRPr="00752E09" w:rsidRDefault="00287E5C" w:rsidP="00287E5C">
      <w:pPr>
        <w:rPr>
          <w:szCs w:val="22"/>
          <w:lang w:val="pt-PT"/>
        </w:rPr>
      </w:pPr>
      <w:r w:rsidRPr="00752E09">
        <w:rPr>
          <w:lang w:val="pt-PT"/>
        </w:rPr>
        <w:t xml:space="preserve">Foram notificados casos de CEC (que incluem casos classificados como </w:t>
      </w:r>
      <w:r w:rsidRPr="00752E09">
        <w:rPr>
          <w:szCs w:val="22"/>
          <w:lang w:val="pt-PT"/>
        </w:rPr>
        <w:t>queratoacantoma ou subtipo queratoacantoma misto) em doentes tratados com vemurafenib (ver secção 4.8).</w:t>
      </w:r>
    </w:p>
    <w:p w14:paraId="1EB30C66" w14:textId="77777777" w:rsidR="00287E5C" w:rsidRPr="00752E09" w:rsidRDefault="00287E5C" w:rsidP="00287E5C">
      <w:pPr>
        <w:rPr>
          <w:szCs w:val="22"/>
          <w:lang w:val="pt-PT"/>
        </w:rPr>
      </w:pPr>
      <w:r w:rsidRPr="00752E09">
        <w:rPr>
          <w:szCs w:val="22"/>
          <w:lang w:val="pt-PT"/>
        </w:rPr>
        <w:t xml:space="preserve">Recomenda-se que todos os doentes realizem uma avaliação dermatológica antes do início da terapêutica e sejam monitorizados frequentemente durante a terapêutica. Qualquer lesão da pele suspeita deve ser excisada, enviada para avaliação dermato-patológica e tratada segundo as recomendações de tratamento locais. O médico deve examinar o doente mensalmente e até seis meses após o tratamento para o CEC. Nos doentes que desenvolvam CEC, recomenda-se a continuação do tratamento sem ajuste de dose. A monitorização deve continuar até 6 meses após a descontinuação de vemurafenib ou até ao início de outra terapêutica antineoplásica. Os doentes devem ser instruídos a informar o seu médico se ocorrer alguma alteração na pele.  </w:t>
      </w:r>
    </w:p>
    <w:p w14:paraId="55EF72E7" w14:textId="77777777" w:rsidR="00287E5C" w:rsidRPr="00752E09" w:rsidRDefault="00287E5C" w:rsidP="00287E5C">
      <w:pPr>
        <w:rPr>
          <w:lang w:val="pt-PT"/>
        </w:rPr>
      </w:pPr>
    </w:p>
    <w:p w14:paraId="5E17FD8E" w14:textId="77777777" w:rsidR="00287E5C" w:rsidRPr="00752E09" w:rsidRDefault="00287E5C" w:rsidP="00287E5C">
      <w:pPr>
        <w:rPr>
          <w:u w:val="single"/>
          <w:lang w:val="pt-PT"/>
        </w:rPr>
      </w:pPr>
      <w:r w:rsidRPr="00752E09">
        <w:rPr>
          <w:u w:val="single"/>
          <w:lang w:val="pt-PT"/>
        </w:rPr>
        <w:t>Carcinoma Espinhocelular Não Cutâneo (CENC)</w:t>
      </w:r>
    </w:p>
    <w:p w14:paraId="5967112B" w14:textId="77777777" w:rsidR="00287E5C" w:rsidRPr="00752E09" w:rsidRDefault="00287E5C" w:rsidP="00287E5C">
      <w:pPr>
        <w:rPr>
          <w:szCs w:val="22"/>
          <w:lang w:val="pt-PT"/>
        </w:rPr>
      </w:pPr>
      <w:r w:rsidRPr="00752E09">
        <w:rPr>
          <w:szCs w:val="22"/>
          <w:lang w:val="pt-PT"/>
        </w:rPr>
        <w:t>Foram notificados casos de CENC em doentes tratados com vemurafenib em ensaios clínicos.</w:t>
      </w:r>
      <w:r w:rsidRPr="00752E09">
        <w:rPr>
          <w:lang w:val="pt-PT"/>
        </w:rPr>
        <w:t xml:space="preserve"> </w:t>
      </w:r>
      <w:r w:rsidRPr="00752E09">
        <w:rPr>
          <w:szCs w:val="22"/>
          <w:lang w:val="pt-PT"/>
        </w:rPr>
        <w:t xml:space="preserve">Antes do início do tratamento e a cada 3 meses durante o tratamento, os doentes devem ser submetidos a um exame à cabeça e ao pescoço, que deve consistir, no mínimo, na inspeção visual da mucosa oral e na palpação dos nódulos linfáticos. Adicionalmente, os doentes devem realizar uma Tomografia </w:t>
      </w:r>
      <w:r w:rsidRPr="00752E09">
        <w:rPr>
          <w:rStyle w:val="st1"/>
          <w:bCs/>
          <w:color w:val="000000"/>
          <w:lang w:val="pt-PT"/>
        </w:rPr>
        <w:t>Computorizada (TC)</w:t>
      </w:r>
      <w:r w:rsidRPr="00752E09">
        <w:rPr>
          <w:rStyle w:val="st1"/>
          <w:rFonts w:ascii="Arial" w:hAnsi="Arial" w:cs="Arial"/>
          <w:lang w:val="pt-PT"/>
        </w:rPr>
        <w:t xml:space="preserve"> </w:t>
      </w:r>
      <w:r w:rsidRPr="00752E09">
        <w:rPr>
          <w:szCs w:val="22"/>
          <w:lang w:val="pt-PT"/>
        </w:rPr>
        <w:t>do tórax antes do tratamento e a cada 6 meses durante o tratamento.</w:t>
      </w:r>
    </w:p>
    <w:p w14:paraId="620A7DA1" w14:textId="77777777" w:rsidR="00287E5C" w:rsidRPr="00752E09" w:rsidRDefault="00287E5C" w:rsidP="00287E5C">
      <w:pPr>
        <w:rPr>
          <w:szCs w:val="22"/>
          <w:lang w:val="pt-PT"/>
        </w:rPr>
      </w:pPr>
      <w:r w:rsidRPr="00752E09">
        <w:rPr>
          <w:szCs w:val="22"/>
          <w:lang w:val="pt-PT"/>
        </w:rPr>
        <w:t xml:space="preserve">Recomendam-se exames anais e </w:t>
      </w:r>
      <w:r w:rsidR="00CD6650" w:rsidRPr="00752E09">
        <w:rPr>
          <w:szCs w:val="22"/>
          <w:lang w:val="pt-PT"/>
        </w:rPr>
        <w:t xml:space="preserve">ginecológicos </w:t>
      </w:r>
      <w:r w:rsidRPr="00752E09">
        <w:rPr>
          <w:szCs w:val="22"/>
          <w:lang w:val="pt-PT"/>
        </w:rPr>
        <w:t>(nas mulheres) antes e no final do tratamento ou quando considerado clinicamente indicado.</w:t>
      </w:r>
    </w:p>
    <w:p w14:paraId="47826F9E" w14:textId="77777777" w:rsidR="00287E5C" w:rsidRPr="00752E09" w:rsidRDefault="00287E5C" w:rsidP="00287E5C">
      <w:pPr>
        <w:rPr>
          <w:szCs w:val="22"/>
          <w:lang w:val="pt-PT"/>
        </w:rPr>
      </w:pPr>
      <w:r w:rsidRPr="00752E09">
        <w:rPr>
          <w:szCs w:val="22"/>
          <w:lang w:val="pt-PT"/>
        </w:rPr>
        <w:t>Após a suspensão de vemurafenib, a monitorização de CENC deve continuar até 6 meses ou até ao início de outra terapêutica antineoplásica. Os resultados anormais devem ser geridos como clinicamente indicado.</w:t>
      </w:r>
    </w:p>
    <w:p w14:paraId="7200C9FA" w14:textId="77777777" w:rsidR="00287E5C" w:rsidRPr="00752E09" w:rsidRDefault="00287E5C" w:rsidP="00287E5C">
      <w:pPr>
        <w:rPr>
          <w:szCs w:val="22"/>
          <w:lang w:val="pt-PT"/>
        </w:rPr>
      </w:pPr>
    </w:p>
    <w:p w14:paraId="235163E6" w14:textId="77777777" w:rsidR="00287E5C" w:rsidRPr="00752E09" w:rsidRDefault="00287E5C" w:rsidP="00287E5C">
      <w:pPr>
        <w:rPr>
          <w:u w:val="single"/>
          <w:lang w:val="pt-PT"/>
        </w:rPr>
      </w:pPr>
      <w:r w:rsidRPr="00752E09">
        <w:rPr>
          <w:u w:val="single"/>
          <w:lang w:val="pt-PT"/>
        </w:rPr>
        <w:t>Novo melanoma primário</w:t>
      </w:r>
    </w:p>
    <w:p w14:paraId="04722D93" w14:textId="77777777" w:rsidR="00287E5C" w:rsidRPr="00752E09" w:rsidRDefault="00287E5C" w:rsidP="00287E5C">
      <w:pPr>
        <w:rPr>
          <w:lang w:val="pt-PT"/>
        </w:rPr>
      </w:pPr>
      <w:r w:rsidRPr="00752E09">
        <w:rPr>
          <w:lang w:val="pt-PT"/>
        </w:rPr>
        <w:t>Foram notificados novos melanomas primários nos ensaios clínicos. Os casos foram geridos com a excisão e os doentes continuaram o tratamento sem ajuste de dose. A monitorização de lesões cutâneas deve ocorrer como descrito acima no carcinoma espinhocelular cutâneo.</w:t>
      </w:r>
    </w:p>
    <w:p w14:paraId="2B4B0AAA" w14:textId="77777777" w:rsidR="00131663" w:rsidRPr="00752E09" w:rsidRDefault="00131663" w:rsidP="00287E5C">
      <w:pPr>
        <w:rPr>
          <w:lang w:val="pt-PT"/>
        </w:rPr>
      </w:pPr>
    </w:p>
    <w:p w14:paraId="78E4E050" w14:textId="77777777" w:rsidR="00131663" w:rsidRPr="00752E09" w:rsidRDefault="00131663" w:rsidP="00131663">
      <w:pPr>
        <w:rPr>
          <w:u w:val="single"/>
          <w:lang w:val="pt-PT"/>
        </w:rPr>
      </w:pPr>
      <w:r w:rsidRPr="00752E09">
        <w:rPr>
          <w:u w:val="single"/>
          <w:lang w:val="pt-PT"/>
        </w:rPr>
        <w:t>Outras neoplasias</w:t>
      </w:r>
    </w:p>
    <w:p w14:paraId="7F7E64FB" w14:textId="77777777" w:rsidR="00131663" w:rsidRPr="00752E09" w:rsidRDefault="00131663" w:rsidP="00131663">
      <w:pPr>
        <w:rPr>
          <w:lang w:val="pt-PT"/>
        </w:rPr>
      </w:pPr>
      <w:r w:rsidRPr="00752E09">
        <w:rPr>
          <w:iCs/>
          <w:szCs w:val="22"/>
          <w:lang w:val="pt-PT"/>
        </w:rPr>
        <w:t>Com base no seu mecanismo de ação, vemurafenib pode causar a progressão de neoplasias associadas às mutações RAS (ver secção 4.8).</w:t>
      </w:r>
      <w:r w:rsidR="00CD6650" w:rsidRPr="00752E09">
        <w:rPr>
          <w:iCs/>
          <w:szCs w:val="22"/>
          <w:lang w:val="pt-PT"/>
        </w:rPr>
        <w:t xml:space="preserve"> </w:t>
      </w:r>
      <w:r w:rsidR="00AC0DFF" w:rsidRPr="00752E09">
        <w:rPr>
          <w:iCs/>
          <w:szCs w:val="22"/>
          <w:lang w:val="pt-PT"/>
        </w:rPr>
        <w:t xml:space="preserve">Considere cuidadosamente os benefícios e os riscos antes de administrar </w:t>
      </w:r>
      <w:r w:rsidR="008030BE" w:rsidRPr="00752E09">
        <w:rPr>
          <w:iCs/>
          <w:szCs w:val="22"/>
          <w:lang w:val="pt-PT"/>
        </w:rPr>
        <w:t>vemurafenib</w:t>
      </w:r>
      <w:r w:rsidRPr="00752E09">
        <w:rPr>
          <w:iCs/>
          <w:szCs w:val="22"/>
          <w:lang w:val="pt-PT"/>
        </w:rPr>
        <w:t xml:space="preserve"> </w:t>
      </w:r>
      <w:r w:rsidR="00AC0DFF" w:rsidRPr="00752E09">
        <w:rPr>
          <w:iCs/>
          <w:szCs w:val="22"/>
          <w:lang w:val="pt-PT"/>
        </w:rPr>
        <w:t>a</w:t>
      </w:r>
      <w:r w:rsidRPr="00752E09">
        <w:rPr>
          <w:iCs/>
          <w:szCs w:val="22"/>
          <w:lang w:val="pt-PT"/>
        </w:rPr>
        <w:t xml:space="preserve"> doentes com </w:t>
      </w:r>
      <w:r w:rsidR="00B456BC" w:rsidRPr="00752E09">
        <w:rPr>
          <w:iCs/>
          <w:szCs w:val="22"/>
          <w:lang w:val="pt-PT"/>
        </w:rPr>
        <w:t xml:space="preserve">uma </w:t>
      </w:r>
      <w:r w:rsidRPr="00752E09">
        <w:rPr>
          <w:iCs/>
          <w:szCs w:val="22"/>
          <w:lang w:val="pt-PT"/>
        </w:rPr>
        <w:t>neoplasia prévia ou concomitante associada à mutação RAS.</w:t>
      </w:r>
    </w:p>
    <w:p w14:paraId="2EF4DE35" w14:textId="77777777" w:rsidR="00287E5C" w:rsidRPr="00752E09" w:rsidRDefault="00287E5C" w:rsidP="00287E5C">
      <w:pPr>
        <w:rPr>
          <w:lang w:val="pt-PT"/>
        </w:rPr>
      </w:pPr>
    </w:p>
    <w:p w14:paraId="02FD55D3" w14:textId="77777777" w:rsidR="00D67775" w:rsidRPr="00752E09" w:rsidRDefault="00D67775" w:rsidP="007E3E06">
      <w:pPr>
        <w:keepNext/>
        <w:keepLines/>
        <w:rPr>
          <w:u w:val="single"/>
          <w:lang w:val="pt-PT"/>
        </w:rPr>
      </w:pPr>
      <w:r w:rsidRPr="00752E09">
        <w:rPr>
          <w:u w:val="single"/>
          <w:lang w:val="pt-PT"/>
        </w:rPr>
        <w:t>Pancreatite</w:t>
      </w:r>
    </w:p>
    <w:p w14:paraId="4BD22677" w14:textId="77777777" w:rsidR="00D67775" w:rsidRPr="00752E09" w:rsidRDefault="00D67775" w:rsidP="00287E5C">
      <w:pPr>
        <w:rPr>
          <w:lang w:val="pt-PT"/>
        </w:rPr>
      </w:pPr>
      <w:r w:rsidRPr="00752E09">
        <w:rPr>
          <w:lang w:val="pt-PT"/>
        </w:rPr>
        <w:t>Foi notificada pancreatite em indivíduos tratados com vemurafenib. A dor abdominal inexplicável deve ser prontamente investigada (incluindo medição d</w:t>
      </w:r>
      <w:r w:rsidR="00663076" w:rsidRPr="00752E09">
        <w:rPr>
          <w:lang w:val="pt-PT"/>
        </w:rPr>
        <w:t>a</w:t>
      </w:r>
      <w:r w:rsidRPr="00752E09">
        <w:rPr>
          <w:lang w:val="pt-PT"/>
        </w:rPr>
        <w:t xml:space="preserve"> amílase e lípase séricas). Os doentes devem ser cuidadosamente monit</w:t>
      </w:r>
      <w:r w:rsidR="00663076" w:rsidRPr="00752E09">
        <w:rPr>
          <w:lang w:val="pt-PT"/>
        </w:rPr>
        <w:t>orizados ao reiniciar vemurafenib</w:t>
      </w:r>
      <w:r w:rsidRPr="00752E09">
        <w:rPr>
          <w:lang w:val="pt-PT"/>
        </w:rPr>
        <w:t xml:space="preserve"> após um episódio de pancreatite. </w:t>
      </w:r>
    </w:p>
    <w:p w14:paraId="581A8084" w14:textId="77777777" w:rsidR="00D67775" w:rsidRPr="00C86241" w:rsidRDefault="00D67775" w:rsidP="00287E5C">
      <w:pPr>
        <w:rPr>
          <w:lang w:val="pt-PT"/>
        </w:rPr>
      </w:pPr>
    </w:p>
    <w:p w14:paraId="0BC13E45" w14:textId="77777777" w:rsidR="00287E5C" w:rsidRPr="00752E09" w:rsidRDefault="000531AE" w:rsidP="00287E5C">
      <w:pPr>
        <w:rPr>
          <w:lang w:val="pt-PT"/>
        </w:rPr>
      </w:pPr>
      <w:r w:rsidRPr="00752E09">
        <w:rPr>
          <w:szCs w:val="22"/>
          <w:u w:val="single"/>
          <w:lang w:val="pt-PT"/>
        </w:rPr>
        <w:t xml:space="preserve">Dano </w:t>
      </w:r>
      <w:r w:rsidR="00287E5C" w:rsidRPr="00752E09">
        <w:rPr>
          <w:szCs w:val="22"/>
          <w:u w:val="single"/>
          <w:lang w:val="pt-PT"/>
        </w:rPr>
        <w:t>hepátic</w:t>
      </w:r>
      <w:r w:rsidRPr="00752E09">
        <w:rPr>
          <w:szCs w:val="22"/>
          <w:u w:val="single"/>
          <w:lang w:val="pt-PT"/>
        </w:rPr>
        <w:t>o</w:t>
      </w:r>
    </w:p>
    <w:p w14:paraId="0F7E8947" w14:textId="77777777" w:rsidR="00287E5C" w:rsidRPr="00752E09" w:rsidRDefault="004A6693" w:rsidP="00287E5C">
      <w:pPr>
        <w:rPr>
          <w:szCs w:val="22"/>
          <w:lang w:val="pt-PT"/>
        </w:rPr>
      </w:pPr>
      <w:r w:rsidRPr="00752E09">
        <w:rPr>
          <w:szCs w:val="22"/>
          <w:lang w:val="pt-PT"/>
        </w:rPr>
        <w:t>Foi notificad</w:t>
      </w:r>
      <w:r w:rsidR="000531AE" w:rsidRPr="00752E09">
        <w:rPr>
          <w:szCs w:val="22"/>
          <w:lang w:val="pt-PT"/>
        </w:rPr>
        <w:t>o</w:t>
      </w:r>
      <w:r w:rsidRPr="00752E09">
        <w:rPr>
          <w:szCs w:val="22"/>
          <w:lang w:val="pt-PT"/>
        </w:rPr>
        <w:t xml:space="preserve"> </w:t>
      </w:r>
      <w:r w:rsidR="000531AE" w:rsidRPr="00752E09">
        <w:rPr>
          <w:szCs w:val="22"/>
          <w:lang w:val="pt-PT"/>
        </w:rPr>
        <w:t>dano</w:t>
      </w:r>
      <w:r w:rsidR="00287E5C" w:rsidRPr="00752E09">
        <w:rPr>
          <w:szCs w:val="22"/>
          <w:lang w:val="pt-PT"/>
        </w:rPr>
        <w:t xml:space="preserve"> hepátic</w:t>
      </w:r>
      <w:r w:rsidR="000531AE" w:rsidRPr="00752E09">
        <w:rPr>
          <w:szCs w:val="22"/>
          <w:lang w:val="pt-PT"/>
        </w:rPr>
        <w:t>o</w:t>
      </w:r>
      <w:r w:rsidRPr="00752E09">
        <w:rPr>
          <w:szCs w:val="22"/>
          <w:lang w:val="pt-PT"/>
        </w:rPr>
        <w:t xml:space="preserve">, incluindo casos de </w:t>
      </w:r>
      <w:r w:rsidR="000531AE" w:rsidRPr="00752E09">
        <w:rPr>
          <w:szCs w:val="22"/>
          <w:lang w:val="pt-PT"/>
        </w:rPr>
        <w:t>dano</w:t>
      </w:r>
      <w:r w:rsidRPr="00752E09">
        <w:rPr>
          <w:szCs w:val="22"/>
          <w:lang w:val="pt-PT"/>
        </w:rPr>
        <w:t xml:space="preserve"> hepátic</w:t>
      </w:r>
      <w:r w:rsidR="000531AE" w:rsidRPr="00752E09">
        <w:rPr>
          <w:szCs w:val="22"/>
          <w:lang w:val="pt-PT"/>
        </w:rPr>
        <w:t>o</w:t>
      </w:r>
      <w:r w:rsidRPr="00752E09">
        <w:rPr>
          <w:szCs w:val="22"/>
          <w:lang w:val="pt-PT"/>
        </w:rPr>
        <w:t xml:space="preserve"> grave,</w:t>
      </w:r>
      <w:r w:rsidR="00287E5C" w:rsidRPr="00752E09">
        <w:rPr>
          <w:szCs w:val="22"/>
          <w:lang w:val="pt-PT"/>
        </w:rPr>
        <w:t xml:space="preserve"> com vemurafenib (ver secção 4.8). As enzimas hepáticas (transaminases e fosfatase alcalina) e a bilirrubina devem ser </w:t>
      </w:r>
      <w:r w:rsidR="001F6317">
        <w:rPr>
          <w:szCs w:val="22"/>
          <w:lang w:val="pt-PT"/>
        </w:rPr>
        <w:t>avaliadas</w:t>
      </w:r>
      <w:r w:rsidR="001F6317" w:rsidRPr="00752E09">
        <w:rPr>
          <w:szCs w:val="22"/>
          <w:lang w:val="pt-PT"/>
        </w:rPr>
        <w:t xml:space="preserve"> </w:t>
      </w:r>
      <w:r w:rsidR="00287E5C" w:rsidRPr="00752E09">
        <w:rPr>
          <w:szCs w:val="22"/>
          <w:lang w:val="pt-PT"/>
        </w:rPr>
        <w:t xml:space="preserve">antes do início do tratamento e </w:t>
      </w:r>
      <w:r w:rsidR="001F6317">
        <w:rPr>
          <w:szCs w:val="22"/>
          <w:lang w:val="pt-PT"/>
        </w:rPr>
        <w:t xml:space="preserve">monitorizadas </w:t>
      </w:r>
      <w:r w:rsidR="00287E5C" w:rsidRPr="00752E09">
        <w:rPr>
          <w:szCs w:val="22"/>
          <w:lang w:val="pt-PT"/>
        </w:rPr>
        <w:t>mensalmente durante o tratamento, ou como clinicamente indicado. As anomalias laboratoriais devem ser geridas com redução da dose, interrupção do tratamento ou com a suspensão do mesmo (ver secções 4.2 e 4.</w:t>
      </w:r>
      <w:r w:rsidRPr="00752E09">
        <w:rPr>
          <w:szCs w:val="22"/>
          <w:lang w:val="pt-PT"/>
        </w:rPr>
        <w:t>8</w:t>
      </w:r>
      <w:r w:rsidR="00287E5C" w:rsidRPr="00752E09">
        <w:rPr>
          <w:szCs w:val="22"/>
          <w:lang w:val="pt-PT"/>
        </w:rPr>
        <w:t>).</w:t>
      </w:r>
    </w:p>
    <w:p w14:paraId="046522B7" w14:textId="77777777" w:rsidR="00287E5C" w:rsidRPr="00752E09" w:rsidRDefault="00287E5C" w:rsidP="00287E5C">
      <w:pPr>
        <w:rPr>
          <w:szCs w:val="22"/>
          <w:lang w:val="pt-PT"/>
        </w:rPr>
      </w:pPr>
    </w:p>
    <w:p w14:paraId="36F1899E" w14:textId="77777777" w:rsidR="007B7B19" w:rsidRPr="00CD1953" w:rsidRDefault="007B7B19" w:rsidP="00287E5C">
      <w:pPr>
        <w:rPr>
          <w:szCs w:val="22"/>
          <w:u w:val="single"/>
          <w:lang w:val="pt-PT"/>
        </w:rPr>
      </w:pPr>
      <w:r w:rsidRPr="00CD1953">
        <w:rPr>
          <w:szCs w:val="22"/>
          <w:u w:val="single"/>
          <w:lang w:val="pt-PT"/>
        </w:rPr>
        <w:t>Toxicidade renal</w:t>
      </w:r>
    </w:p>
    <w:p w14:paraId="6B3942A5" w14:textId="77777777" w:rsidR="007B7B19" w:rsidRDefault="001566CA" w:rsidP="00287E5C">
      <w:pPr>
        <w:rPr>
          <w:szCs w:val="22"/>
          <w:lang w:val="pt-PT"/>
        </w:rPr>
      </w:pPr>
      <w:r>
        <w:rPr>
          <w:szCs w:val="22"/>
          <w:lang w:val="pt-PT"/>
        </w:rPr>
        <w:t>Tem sido</w:t>
      </w:r>
      <w:r w:rsidR="007B7B19">
        <w:rPr>
          <w:szCs w:val="22"/>
          <w:lang w:val="pt-PT"/>
        </w:rPr>
        <w:t xml:space="preserve"> notificada toxicidade renal com vemurafenib, desde aumento da creatinina sérica a nefrite intersticial</w:t>
      </w:r>
      <w:r w:rsidR="00CD1953">
        <w:rPr>
          <w:szCs w:val="22"/>
          <w:lang w:val="pt-PT"/>
        </w:rPr>
        <w:t xml:space="preserve"> aguda</w:t>
      </w:r>
      <w:r w:rsidR="007B7B19">
        <w:rPr>
          <w:szCs w:val="22"/>
          <w:lang w:val="pt-PT"/>
        </w:rPr>
        <w:t xml:space="preserve"> e necrose tubular aguda. A creatinina sérica deve ser medida antes do início do </w:t>
      </w:r>
      <w:r w:rsidR="007B7B19">
        <w:rPr>
          <w:szCs w:val="22"/>
          <w:lang w:val="pt-PT"/>
        </w:rPr>
        <w:lastRenderedPageBreak/>
        <w:t>tratamento e monitorizada durante o tratamento, conforme indicado clinicamente (ver secções 4.2 e 4.8).</w:t>
      </w:r>
    </w:p>
    <w:p w14:paraId="0EBEA264" w14:textId="77777777" w:rsidR="007B7B19" w:rsidRPr="00752E09" w:rsidRDefault="007B7B19" w:rsidP="00287E5C">
      <w:pPr>
        <w:rPr>
          <w:szCs w:val="22"/>
          <w:lang w:val="pt-PT"/>
        </w:rPr>
      </w:pPr>
    </w:p>
    <w:p w14:paraId="42687FEA" w14:textId="77777777" w:rsidR="00287E5C" w:rsidRPr="00752E09" w:rsidRDefault="00287E5C" w:rsidP="00287E5C">
      <w:pPr>
        <w:rPr>
          <w:u w:val="single"/>
          <w:lang w:val="pt-PT"/>
        </w:rPr>
      </w:pPr>
      <w:r w:rsidRPr="00752E09">
        <w:rPr>
          <w:szCs w:val="22"/>
          <w:u w:val="single"/>
          <w:lang w:val="pt-PT"/>
        </w:rPr>
        <w:t>Compromisso hepático</w:t>
      </w:r>
    </w:p>
    <w:p w14:paraId="3E000694" w14:textId="77777777" w:rsidR="00287E5C" w:rsidRPr="00752E09" w:rsidRDefault="00287E5C" w:rsidP="00287E5C">
      <w:pPr>
        <w:rPr>
          <w:szCs w:val="22"/>
          <w:lang w:val="pt-PT"/>
        </w:rPr>
      </w:pPr>
      <w:r w:rsidRPr="00752E09">
        <w:rPr>
          <w:szCs w:val="22"/>
          <w:lang w:val="pt-PT"/>
        </w:rPr>
        <w:t>Não é necessário o ajuste da dose inicial nos doentes com compromisso hepático. Os doentes com compromisso hepático ligeiro devido às metástases hepáticas sem hiperbili</w:t>
      </w:r>
      <w:r w:rsidR="001B4137" w:rsidRPr="00752E09">
        <w:rPr>
          <w:szCs w:val="22"/>
          <w:lang w:val="pt-PT"/>
        </w:rPr>
        <w:t>r</w:t>
      </w:r>
      <w:r w:rsidRPr="00752E09">
        <w:rPr>
          <w:szCs w:val="22"/>
          <w:lang w:val="pt-PT"/>
        </w:rPr>
        <w:t>rubinemia podem ser monitorizados de acordo com as recomendações gerais. Estão apenas disponíveis dados muito limitados em doentes com compromisso hepático moderado a grave. Os doentes com compromisso hepático moderado a grave podem exibir exposição aumentada (ver secção 5.2). Como tal, justifica-se a monitorização cuidadosa especialmente após as primeiras semanas de tratamento, uma vez que a acumulação pode ocorrer durante um período de tempo prolongado (várias semanas). Adicionalmente, recomenda-se a monitorização mensal do ECG durante os primeiros três meses.</w:t>
      </w:r>
    </w:p>
    <w:p w14:paraId="22093C0D" w14:textId="77777777" w:rsidR="00287E5C" w:rsidRPr="00752E09" w:rsidRDefault="00287E5C" w:rsidP="00287E5C">
      <w:pPr>
        <w:rPr>
          <w:szCs w:val="22"/>
          <w:lang w:val="pt-PT"/>
        </w:rPr>
      </w:pPr>
    </w:p>
    <w:p w14:paraId="575181DB" w14:textId="77777777" w:rsidR="00287E5C" w:rsidRPr="00752E09" w:rsidRDefault="00287E5C" w:rsidP="00287E5C">
      <w:pPr>
        <w:rPr>
          <w:u w:val="single"/>
          <w:lang w:val="pt-PT"/>
        </w:rPr>
      </w:pPr>
      <w:r w:rsidRPr="00752E09">
        <w:rPr>
          <w:szCs w:val="22"/>
          <w:u w:val="single"/>
          <w:lang w:val="pt-PT"/>
        </w:rPr>
        <w:t>Compromisso renal</w:t>
      </w:r>
    </w:p>
    <w:p w14:paraId="6CEFA52B" w14:textId="77777777" w:rsidR="00287E5C" w:rsidRPr="00752E09" w:rsidRDefault="00287E5C" w:rsidP="00287E5C">
      <w:pPr>
        <w:rPr>
          <w:szCs w:val="22"/>
          <w:lang w:val="pt-PT"/>
        </w:rPr>
      </w:pPr>
      <w:r w:rsidRPr="00752E09">
        <w:rPr>
          <w:szCs w:val="22"/>
          <w:lang w:val="pt-PT"/>
        </w:rPr>
        <w:t xml:space="preserve">Não é necessário o ajuste da dose inicial nos doentes com compromisso renal ligeiro a moderado. </w:t>
      </w:r>
    </w:p>
    <w:p w14:paraId="40A05111" w14:textId="77777777" w:rsidR="00287E5C" w:rsidRPr="00752E09" w:rsidRDefault="00287E5C" w:rsidP="00287E5C">
      <w:pPr>
        <w:rPr>
          <w:szCs w:val="22"/>
          <w:lang w:val="pt-PT"/>
        </w:rPr>
      </w:pPr>
      <w:r w:rsidRPr="00752E09">
        <w:rPr>
          <w:szCs w:val="22"/>
          <w:lang w:val="pt-PT"/>
        </w:rPr>
        <w:t>Estão apenas disponíveis dados muito limitados em doentes com compromisso renal grave (ver secção 5.2). O vemurafenib deve ser utilizado com precaução em doentes com compromisso renal grave e estes devem ser cuidadosamente monitorizados.</w:t>
      </w:r>
    </w:p>
    <w:p w14:paraId="6152C91F" w14:textId="77777777" w:rsidR="00287E5C" w:rsidRPr="00752E09" w:rsidRDefault="00287E5C" w:rsidP="00287E5C">
      <w:pPr>
        <w:rPr>
          <w:szCs w:val="22"/>
          <w:lang w:val="pt-PT"/>
        </w:rPr>
      </w:pPr>
    </w:p>
    <w:p w14:paraId="3FFAA332" w14:textId="77777777" w:rsidR="00287E5C" w:rsidRPr="00752E09" w:rsidRDefault="00287E5C" w:rsidP="00DA7C50">
      <w:pPr>
        <w:keepNext/>
        <w:keepLines/>
        <w:rPr>
          <w:szCs w:val="22"/>
          <w:u w:val="single"/>
          <w:lang w:val="pt-PT"/>
        </w:rPr>
      </w:pPr>
      <w:r w:rsidRPr="00752E09">
        <w:rPr>
          <w:szCs w:val="22"/>
          <w:u w:val="single"/>
          <w:lang w:val="pt-PT"/>
        </w:rPr>
        <w:t>Fotossensibilidade</w:t>
      </w:r>
    </w:p>
    <w:p w14:paraId="0D539573" w14:textId="77777777" w:rsidR="00287E5C" w:rsidRPr="00752E09" w:rsidRDefault="00287E5C" w:rsidP="00DA7C50">
      <w:pPr>
        <w:keepNext/>
        <w:keepLines/>
        <w:rPr>
          <w:szCs w:val="22"/>
          <w:lang w:val="pt-PT"/>
        </w:rPr>
      </w:pPr>
      <w:r w:rsidRPr="00752E09">
        <w:rPr>
          <w:szCs w:val="22"/>
          <w:lang w:val="pt-PT"/>
        </w:rPr>
        <w:t>Foi notificada fotossensibilidade ligeira a grave em doentes tratados com vemurafenib nos ensaios clínicos (ver secção 4.8). Todos os doentes devem ser aconselhados a evitar a exposição solar enquanto estão em tratamento com vemurafenib. Enquanto tomam o medicamento, os doentes devem ser aconselhados a usar vestuário protetor e um protetor solar Ultravioleta A (UVA) / Ultravioleta B (UVB) de largo espectro e um batom</w:t>
      </w:r>
      <w:r w:rsidR="00CD6650" w:rsidRPr="00752E09">
        <w:rPr>
          <w:szCs w:val="22"/>
          <w:lang w:val="pt-PT"/>
        </w:rPr>
        <w:t xml:space="preserve"> labial</w:t>
      </w:r>
      <w:r w:rsidRPr="00752E09">
        <w:rPr>
          <w:szCs w:val="22"/>
          <w:lang w:val="pt-PT"/>
        </w:rPr>
        <w:t xml:space="preserve"> (Fator de Proteção Solar ≥ 30) quando estão no exterior, de modo a evitar queimaduras solares.</w:t>
      </w:r>
    </w:p>
    <w:p w14:paraId="5A991FE9" w14:textId="77777777" w:rsidR="00287E5C" w:rsidRPr="00752E09" w:rsidRDefault="00287E5C" w:rsidP="00287E5C">
      <w:pPr>
        <w:rPr>
          <w:szCs w:val="22"/>
          <w:lang w:val="pt-PT"/>
        </w:rPr>
      </w:pPr>
      <w:r w:rsidRPr="00752E09">
        <w:rPr>
          <w:szCs w:val="22"/>
          <w:lang w:val="pt-PT"/>
        </w:rPr>
        <w:t>Para a fotossensibilidade de grau 2 (intolerável) ou superior, recomenda-se a modificação da dose (ver secção 4.2).</w:t>
      </w:r>
    </w:p>
    <w:p w14:paraId="3F6A2442" w14:textId="77777777" w:rsidR="00287E5C" w:rsidRDefault="00287E5C" w:rsidP="00287E5C">
      <w:pPr>
        <w:rPr>
          <w:szCs w:val="22"/>
          <w:lang w:val="pt-PT"/>
        </w:rPr>
      </w:pPr>
    </w:p>
    <w:p w14:paraId="65FDC00E" w14:textId="77777777" w:rsidR="002A2F3D" w:rsidRPr="001921DA" w:rsidRDefault="002A2F3D" w:rsidP="002A2F3D">
      <w:pPr>
        <w:rPr>
          <w:szCs w:val="22"/>
          <w:u w:val="single"/>
          <w:vertAlign w:val="superscript"/>
          <w:lang w:val="pt-PT"/>
        </w:rPr>
      </w:pPr>
      <w:r w:rsidRPr="001921DA">
        <w:rPr>
          <w:szCs w:val="22"/>
          <w:u w:val="single"/>
          <w:lang w:val="pt-PT"/>
        </w:rPr>
        <w:t>Contratura de Dupuytren</w:t>
      </w:r>
      <w:r w:rsidR="006528C7">
        <w:rPr>
          <w:szCs w:val="22"/>
          <w:u w:val="single"/>
          <w:lang w:val="pt-PT"/>
        </w:rPr>
        <w:t xml:space="preserve"> e fibromatose da fáscia plantar</w:t>
      </w:r>
    </w:p>
    <w:p w14:paraId="52BDCF3F" w14:textId="77777777" w:rsidR="002A2F3D" w:rsidRPr="001921DA" w:rsidRDefault="002A2F3D" w:rsidP="002A2F3D">
      <w:pPr>
        <w:rPr>
          <w:szCs w:val="22"/>
          <w:u w:val="single"/>
          <w:vertAlign w:val="superscript"/>
          <w:lang w:val="pt-PT"/>
        </w:rPr>
      </w:pPr>
      <w:r>
        <w:rPr>
          <w:szCs w:val="22"/>
          <w:lang w:val="pt-PT"/>
        </w:rPr>
        <w:t>Foi notificada contratura</w:t>
      </w:r>
      <w:r w:rsidRPr="002A2F3D">
        <w:rPr>
          <w:szCs w:val="22"/>
          <w:lang w:val="pt-PT"/>
        </w:rPr>
        <w:t xml:space="preserve"> de Dupuytren </w:t>
      </w:r>
      <w:r w:rsidRPr="00172183">
        <w:rPr>
          <w:szCs w:val="22"/>
          <w:lang w:val="pt-PT"/>
        </w:rPr>
        <w:t xml:space="preserve">e </w:t>
      </w:r>
      <w:r w:rsidR="006528C7" w:rsidRPr="00BA2282">
        <w:rPr>
          <w:szCs w:val="22"/>
          <w:lang w:val="pt-PT"/>
        </w:rPr>
        <w:t>fibromatose da fáscia plantar</w:t>
      </w:r>
      <w:r w:rsidR="006528C7">
        <w:rPr>
          <w:szCs w:val="22"/>
          <w:u w:val="single"/>
          <w:vertAlign w:val="superscript"/>
          <w:lang w:val="pt-PT"/>
        </w:rPr>
        <w:t xml:space="preserve"> </w:t>
      </w:r>
      <w:r w:rsidRPr="002A2F3D">
        <w:rPr>
          <w:szCs w:val="22"/>
          <w:lang w:val="pt-PT"/>
        </w:rPr>
        <w:t xml:space="preserve">com vemurafenib. A maioria dos casos foi de grau 1 ou 2, mas também foram notificados casos </w:t>
      </w:r>
      <w:r w:rsidR="00651904">
        <w:rPr>
          <w:szCs w:val="22"/>
          <w:lang w:val="pt-PT"/>
        </w:rPr>
        <w:t>graves</w:t>
      </w:r>
      <w:r w:rsidRPr="002A2F3D">
        <w:rPr>
          <w:szCs w:val="22"/>
          <w:lang w:val="pt-PT"/>
        </w:rPr>
        <w:t xml:space="preserve"> e incapacitantes de contratura de Dupuytren (ver secção 4.8).</w:t>
      </w:r>
    </w:p>
    <w:p w14:paraId="56C48EE2" w14:textId="77777777" w:rsidR="002A2F3D" w:rsidRPr="002A2F3D" w:rsidRDefault="002A2F3D" w:rsidP="002A2F3D">
      <w:pPr>
        <w:rPr>
          <w:szCs w:val="22"/>
          <w:lang w:val="pt-PT"/>
        </w:rPr>
      </w:pPr>
    </w:p>
    <w:p w14:paraId="4DAA5CA0" w14:textId="77777777" w:rsidR="002A2F3D" w:rsidRDefault="002A2F3D" w:rsidP="002A2F3D">
      <w:pPr>
        <w:rPr>
          <w:szCs w:val="22"/>
          <w:lang w:val="pt-PT"/>
        </w:rPr>
      </w:pPr>
      <w:r>
        <w:rPr>
          <w:szCs w:val="22"/>
          <w:lang w:val="pt-PT"/>
        </w:rPr>
        <w:t>Os acontecimentos</w:t>
      </w:r>
      <w:r w:rsidRPr="002A2F3D">
        <w:rPr>
          <w:szCs w:val="22"/>
          <w:lang w:val="pt-PT"/>
        </w:rPr>
        <w:t xml:space="preserve"> devem ser </w:t>
      </w:r>
      <w:r>
        <w:rPr>
          <w:szCs w:val="22"/>
          <w:lang w:val="pt-PT"/>
        </w:rPr>
        <w:t>geridos</w:t>
      </w:r>
      <w:r w:rsidRPr="002A2F3D">
        <w:rPr>
          <w:szCs w:val="22"/>
          <w:lang w:val="pt-PT"/>
        </w:rPr>
        <w:t xml:space="preserve"> com redução da dose</w:t>
      </w:r>
      <w:r w:rsidR="00651904">
        <w:rPr>
          <w:szCs w:val="22"/>
          <w:lang w:val="pt-PT"/>
        </w:rPr>
        <w:t>,</w:t>
      </w:r>
      <w:r w:rsidRPr="002A2F3D">
        <w:rPr>
          <w:szCs w:val="22"/>
          <w:lang w:val="pt-PT"/>
        </w:rPr>
        <w:t xml:space="preserve"> com interrupção do tratamento ou com descontinuação do tratamento (ver secção 4.2).</w:t>
      </w:r>
    </w:p>
    <w:p w14:paraId="1BB04EE1" w14:textId="77777777" w:rsidR="002A2F3D" w:rsidRPr="00752E09" w:rsidRDefault="002A2F3D" w:rsidP="002A2F3D">
      <w:pPr>
        <w:rPr>
          <w:szCs w:val="22"/>
          <w:lang w:val="pt-PT"/>
        </w:rPr>
      </w:pPr>
    </w:p>
    <w:p w14:paraId="55CEBEAA" w14:textId="77777777" w:rsidR="00287E5C" w:rsidRPr="00752E09" w:rsidRDefault="00287E5C" w:rsidP="008B3624">
      <w:pPr>
        <w:keepNext/>
        <w:keepLines/>
        <w:rPr>
          <w:szCs w:val="22"/>
          <w:u w:val="single"/>
          <w:lang w:val="pt-PT"/>
        </w:rPr>
      </w:pPr>
      <w:r w:rsidRPr="00752E09">
        <w:rPr>
          <w:szCs w:val="22"/>
          <w:u w:val="single"/>
          <w:lang w:val="pt-PT"/>
        </w:rPr>
        <w:t>Efeitos de vemurafenib noutros medicamentos</w:t>
      </w:r>
    </w:p>
    <w:p w14:paraId="7775710C" w14:textId="77777777" w:rsidR="00287E5C" w:rsidRPr="00752E09" w:rsidRDefault="004D4E90" w:rsidP="008B3624">
      <w:pPr>
        <w:keepNext/>
        <w:keepLines/>
        <w:rPr>
          <w:szCs w:val="22"/>
          <w:lang w:val="pt-PT"/>
        </w:rPr>
      </w:pPr>
      <w:r>
        <w:rPr>
          <w:szCs w:val="22"/>
          <w:lang w:val="pt-PT"/>
        </w:rPr>
        <w:t xml:space="preserve">O </w:t>
      </w:r>
      <w:r w:rsidR="00287E5C" w:rsidRPr="00752E09">
        <w:rPr>
          <w:szCs w:val="22"/>
          <w:lang w:val="pt-PT"/>
        </w:rPr>
        <w:t xml:space="preserve">vemurafenib pode aumentar a exposição plasmática de medicamentos predominantemente metabolizados pelo CYP1A2 e diminuir a exposição plasmática de medicamentos predominantemente metabolizados pelo CYP3A4. </w:t>
      </w:r>
      <w:r>
        <w:rPr>
          <w:szCs w:val="22"/>
          <w:lang w:val="pt-PT"/>
        </w:rPr>
        <w:t xml:space="preserve">A utilização concomitante de vemurafenib com agentes metabolizados pelo </w:t>
      </w:r>
      <w:r w:rsidRPr="00BA2282">
        <w:rPr>
          <w:noProof/>
          <w:lang w:val="pt-PT"/>
        </w:rPr>
        <w:t xml:space="preserve">CYP1A2 </w:t>
      </w:r>
      <w:r>
        <w:rPr>
          <w:noProof/>
          <w:lang w:val="pt-PT"/>
        </w:rPr>
        <w:t>e</w:t>
      </w:r>
      <w:r w:rsidRPr="00BA2282">
        <w:rPr>
          <w:noProof/>
          <w:lang w:val="pt-PT"/>
        </w:rPr>
        <w:t xml:space="preserve"> CYP3A4 </w:t>
      </w:r>
      <w:r>
        <w:rPr>
          <w:noProof/>
          <w:lang w:val="pt-PT"/>
        </w:rPr>
        <w:t xml:space="preserve"> com janela terapêutica estreita não é recomendada. </w:t>
      </w:r>
      <w:r w:rsidR="00287E5C" w:rsidRPr="00752E09">
        <w:rPr>
          <w:szCs w:val="22"/>
          <w:lang w:val="pt-PT"/>
        </w:rPr>
        <w:t>Deve considerar-se o ajuste de dose de medicamentos predominantemente metabolizados pelas vias CYP1A2 ou CYP3A4 com base nas suas janelas terapêuticas antes do tratamento concomitante com vemurafenib (ver secções 4.5 e 4.6).</w:t>
      </w:r>
    </w:p>
    <w:p w14:paraId="6F7ECBC6" w14:textId="77777777" w:rsidR="00287E5C" w:rsidRPr="00752E09" w:rsidRDefault="00287E5C" w:rsidP="008B3624">
      <w:pPr>
        <w:keepNext/>
        <w:keepLines/>
        <w:rPr>
          <w:lang w:val="pt-PT"/>
        </w:rPr>
      </w:pPr>
    </w:p>
    <w:p w14:paraId="6E5C52DA" w14:textId="77777777" w:rsidR="00287E5C" w:rsidRPr="00752E09" w:rsidRDefault="00287E5C" w:rsidP="008B3624">
      <w:pPr>
        <w:keepNext/>
        <w:keepLines/>
        <w:rPr>
          <w:szCs w:val="22"/>
          <w:lang w:val="pt-PT"/>
        </w:rPr>
      </w:pPr>
      <w:r w:rsidRPr="00752E09">
        <w:rPr>
          <w:lang w:val="pt-PT"/>
        </w:rPr>
        <w:t>Deve ter-se cuidado e considerar a monitorização adicional do INR (Índice Normalizado Internacional) quando o vemurafenib é utilizado concomitantemente com a varfarina.</w:t>
      </w:r>
    </w:p>
    <w:p w14:paraId="66E372FF" w14:textId="77777777" w:rsidR="00287E5C" w:rsidRPr="00752E09" w:rsidRDefault="00287E5C" w:rsidP="008B3624">
      <w:pPr>
        <w:keepNext/>
        <w:keepLines/>
        <w:rPr>
          <w:szCs w:val="22"/>
          <w:u w:val="single"/>
          <w:lang w:val="pt-PT"/>
        </w:rPr>
      </w:pPr>
    </w:p>
    <w:p w14:paraId="3EBF9FF1" w14:textId="77777777" w:rsidR="002F3C6C" w:rsidRDefault="007D647D" w:rsidP="002F3C6C">
      <w:pPr>
        <w:rPr>
          <w:noProof/>
          <w:lang w:val="pt-PT"/>
        </w:rPr>
      </w:pPr>
      <w:r w:rsidRPr="00752E09">
        <w:rPr>
          <w:szCs w:val="22"/>
          <w:lang w:val="pt-PT"/>
        </w:rPr>
        <w:t xml:space="preserve">O vemurafenib pode aumentar a exposição plasmática de medicamentos que são substratos da gp-P. Deve ter-se cuidado </w:t>
      </w:r>
      <w:r w:rsidR="004D4E90">
        <w:rPr>
          <w:szCs w:val="22"/>
          <w:lang w:val="pt-PT"/>
        </w:rPr>
        <w:t>ao utilizar vemurafenib concomitantemente com substratos da gp-P. P</w:t>
      </w:r>
      <w:r w:rsidRPr="00752E09">
        <w:rPr>
          <w:szCs w:val="22"/>
          <w:lang w:val="pt-PT"/>
        </w:rPr>
        <w:t xml:space="preserve">ode ser considerada a redução da dose ou monitorização adicional dos níveis de </w:t>
      </w:r>
      <w:r w:rsidR="002F3C6C" w:rsidRPr="00752E09">
        <w:rPr>
          <w:szCs w:val="22"/>
          <w:lang w:val="pt-PT"/>
        </w:rPr>
        <w:t xml:space="preserve">medicamentos substratos da gp-P com </w:t>
      </w:r>
      <w:r w:rsidRPr="00752E09">
        <w:rPr>
          <w:szCs w:val="22"/>
          <w:lang w:val="pt-PT"/>
        </w:rPr>
        <w:t xml:space="preserve">índice terapêutico estreito </w:t>
      </w:r>
      <w:r w:rsidR="002F3C6C" w:rsidRPr="00752E09">
        <w:rPr>
          <w:szCs w:val="22"/>
          <w:lang w:val="pt-PT"/>
        </w:rPr>
        <w:t>(NTI) (por exemplo, digoxina, dabigatrano etexilato</w:t>
      </w:r>
      <w:r w:rsidR="00750956">
        <w:rPr>
          <w:szCs w:val="22"/>
          <w:lang w:val="pt-PT"/>
        </w:rPr>
        <w:t>, aliscireno</w:t>
      </w:r>
      <w:r w:rsidR="002F3C6C" w:rsidRPr="00752E09">
        <w:rPr>
          <w:szCs w:val="22"/>
          <w:lang w:val="pt-PT"/>
        </w:rPr>
        <w:t>) caso estes medicamentos sejam utilizados concomitantemente com vemurafenib (ver secção 4.5).</w:t>
      </w:r>
    </w:p>
    <w:p w14:paraId="5867AB54" w14:textId="77777777" w:rsidR="00DE69D1" w:rsidRPr="00752E09" w:rsidRDefault="00DE69D1" w:rsidP="002F3C6C">
      <w:pPr>
        <w:rPr>
          <w:szCs w:val="22"/>
          <w:u w:val="single"/>
          <w:lang w:val="pt-PT"/>
        </w:rPr>
      </w:pPr>
    </w:p>
    <w:p w14:paraId="1C2499FF" w14:textId="77777777" w:rsidR="00287E5C" w:rsidRPr="00752E09" w:rsidRDefault="00287E5C" w:rsidP="008B3624">
      <w:pPr>
        <w:keepNext/>
        <w:keepLines/>
        <w:rPr>
          <w:szCs w:val="22"/>
          <w:u w:val="single"/>
          <w:lang w:val="pt-PT"/>
        </w:rPr>
      </w:pPr>
      <w:r w:rsidRPr="00752E09">
        <w:rPr>
          <w:szCs w:val="22"/>
          <w:u w:val="single"/>
          <w:lang w:val="pt-PT"/>
        </w:rPr>
        <w:lastRenderedPageBreak/>
        <w:t>Efeitos de outros medicamentos em vemurafenib</w:t>
      </w:r>
    </w:p>
    <w:p w14:paraId="4334955E" w14:textId="77777777" w:rsidR="00B72A85" w:rsidRDefault="00B72A85" w:rsidP="008B3624">
      <w:pPr>
        <w:keepNext/>
        <w:keepLines/>
        <w:rPr>
          <w:szCs w:val="22"/>
          <w:lang w:val="pt-PT"/>
        </w:rPr>
      </w:pPr>
    </w:p>
    <w:p w14:paraId="535306CC" w14:textId="77777777" w:rsidR="00054972" w:rsidRDefault="00B72A85" w:rsidP="008B3624">
      <w:pPr>
        <w:keepNext/>
        <w:keepLines/>
        <w:rPr>
          <w:szCs w:val="22"/>
          <w:lang w:val="pt-PT"/>
        </w:rPr>
      </w:pPr>
      <w:r>
        <w:rPr>
          <w:szCs w:val="22"/>
          <w:lang w:val="pt-PT"/>
        </w:rPr>
        <w:t xml:space="preserve">A </w:t>
      </w:r>
      <w:r w:rsidRPr="00752E09">
        <w:rPr>
          <w:szCs w:val="22"/>
          <w:lang w:val="pt-PT"/>
        </w:rPr>
        <w:t xml:space="preserve">administração concomitante de </w:t>
      </w:r>
      <w:r>
        <w:rPr>
          <w:szCs w:val="22"/>
          <w:lang w:val="pt-PT"/>
        </w:rPr>
        <w:t xml:space="preserve">indutores potentes </w:t>
      </w:r>
      <w:r w:rsidRPr="004D4E90">
        <w:rPr>
          <w:szCs w:val="22"/>
          <w:lang w:val="pt-PT"/>
        </w:rPr>
        <w:t>de CYP3A4</w:t>
      </w:r>
      <w:r>
        <w:rPr>
          <w:szCs w:val="22"/>
          <w:lang w:val="pt-PT"/>
        </w:rPr>
        <w:t xml:space="preserve">, gp-P e glucoronidação (por exemplo, </w:t>
      </w:r>
      <w:r w:rsidRPr="00752E09">
        <w:rPr>
          <w:szCs w:val="22"/>
          <w:lang w:val="pt-PT"/>
        </w:rPr>
        <w:t>rifampicina, rifabutina, carbamazepina, fenitoína ou erva de São João [hipericina])</w:t>
      </w:r>
      <w:r>
        <w:rPr>
          <w:szCs w:val="22"/>
          <w:lang w:val="pt-PT"/>
        </w:rPr>
        <w:t xml:space="preserve"> pode levar </w:t>
      </w:r>
      <w:r w:rsidRPr="00B72A85">
        <w:rPr>
          <w:szCs w:val="22"/>
          <w:lang w:val="pt-PT"/>
        </w:rPr>
        <w:t>a uma diminuição da exposição a vemurafenib e deve ser evitada qu</w:t>
      </w:r>
      <w:r>
        <w:rPr>
          <w:szCs w:val="22"/>
          <w:lang w:val="pt-PT"/>
        </w:rPr>
        <w:t xml:space="preserve">ando possível (ver secção 4.5). </w:t>
      </w:r>
      <w:r w:rsidR="000267E1">
        <w:rPr>
          <w:szCs w:val="22"/>
          <w:lang w:val="pt-PT"/>
        </w:rPr>
        <w:t>O t</w:t>
      </w:r>
      <w:r w:rsidRPr="00B72A85">
        <w:rPr>
          <w:szCs w:val="22"/>
          <w:lang w:val="pt-PT"/>
        </w:rPr>
        <w:t>ratamento alternativo com menor potencial indutor</w:t>
      </w:r>
      <w:r w:rsidR="000267E1">
        <w:rPr>
          <w:szCs w:val="22"/>
          <w:lang w:val="pt-PT"/>
        </w:rPr>
        <w:t xml:space="preserve"> deve ser considerado</w:t>
      </w:r>
      <w:r w:rsidRPr="00B72A85">
        <w:rPr>
          <w:szCs w:val="22"/>
          <w:lang w:val="pt-PT"/>
        </w:rPr>
        <w:t xml:space="preserve"> para manter a </w:t>
      </w:r>
      <w:r w:rsidR="000267E1">
        <w:rPr>
          <w:szCs w:val="22"/>
          <w:lang w:val="pt-PT"/>
        </w:rPr>
        <w:t>e</w:t>
      </w:r>
      <w:r w:rsidRPr="00B72A85">
        <w:rPr>
          <w:szCs w:val="22"/>
          <w:lang w:val="pt-PT"/>
        </w:rPr>
        <w:t>ficácia d</w:t>
      </w:r>
      <w:r w:rsidR="000267E1">
        <w:rPr>
          <w:szCs w:val="22"/>
          <w:lang w:val="pt-PT"/>
        </w:rPr>
        <w:t>e</w:t>
      </w:r>
      <w:r w:rsidRPr="00B72A85">
        <w:rPr>
          <w:szCs w:val="22"/>
          <w:lang w:val="pt-PT"/>
        </w:rPr>
        <w:t xml:space="preserve"> vemurafenib.</w:t>
      </w:r>
      <w:r w:rsidRPr="00752E09">
        <w:rPr>
          <w:szCs w:val="22"/>
          <w:lang w:val="pt-PT"/>
        </w:rPr>
        <w:t xml:space="preserve"> </w:t>
      </w:r>
      <w:r w:rsidR="00A813FB" w:rsidRPr="00A813FB">
        <w:rPr>
          <w:szCs w:val="22"/>
          <w:lang w:val="pt-PT"/>
        </w:rPr>
        <w:t>Deve ter-se precauç</w:t>
      </w:r>
      <w:r w:rsidR="00A813FB" w:rsidRPr="00EA4E86">
        <w:rPr>
          <w:szCs w:val="22"/>
          <w:lang w:val="pt-PT"/>
        </w:rPr>
        <w:t xml:space="preserve">ão ao administrar vemurafenib com inibidores potentes de </w:t>
      </w:r>
      <w:r w:rsidR="00A813FB" w:rsidRPr="00DE16BD">
        <w:rPr>
          <w:lang w:val="pt-PT"/>
        </w:rPr>
        <w:t>CYP3A4</w:t>
      </w:r>
      <w:r w:rsidR="00EA4E86">
        <w:rPr>
          <w:lang w:val="pt-PT"/>
        </w:rPr>
        <w:t>/</w:t>
      </w:r>
      <w:r w:rsidR="00EA4E86" w:rsidRPr="00EA4E86">
        <w:rPr>
          <w:szCs w:val="22"/>
          <w:lang w:val="pt-PT"/>
        </w:rPr>
        <w:t xml:space="preserve"> </w:t>
      </w:r>
      <w:r w:rsidR="00EA4E86" w:rsidRPr="00752E09">
        <w:rPr>
          <w:szCs w:val="22"/>
          <w:lang w:val="pt-PT"/>
        </w:rPr>
        <w:t>gp-P</w:t>
      </w:r>
      <w:r w:rsidR="00A813FB" w:rsidRPr="00DE16BD">
        <w:rPr>
          <w:lang w:val="pt-PT"/>
        </w:rPr>
        <w:t>.</w:t>
      </w:r>
      <w:r w:rsidR="00271EB8">
        <w:rPr>
          <w:lang w:val="pt-PT"/>
        </w:rPr>
        <w:t xml:space="preserve"> </w:t>
      </w:r>
      <w:r w:rsidR="00EA4E86">
        <w:rPr>
          <w:lang w:val="pt-PT"/>
        </w:rPr>
        <w:t>O</w:t>
      </w:r>
      <w:r w:rsidR="00271EB8">
        <w:rPr>
          <w:szCs w:val="22"/>
          <w:lang w:val="pt-PT"/>
        </w:rPr>
        <w:t xml:space="preserve">s doentes devem ser cuidadosamente monitorizados quanto à segurança e alterações da dose aplicadas se clinicamente indicado (ver Tabela 1 na secção 4.2).  </w:t>
      </w:r>
    </w:p>
    <w:p w14:paraId="33389D2C" w14:textId="77777777" w:rsidR="00287E5C" w:rsidRPr="00752E09" w:rsidRDefault="00287E5C" w:rsidP="00287E5C">
      <w:pPr>
        <w:rPr>
          <w:u w:val="single"/>
          <w:lang w:val="pt-PT" w:eastAsia="sv-SE"/>
        </w:rPr>
      </w:pPr>
    </w:p>
    <w:p w14:paraId="1DF26B64" w14:textId="77777777" w:rsidR="00287E5C" w:rsidRPr="00752E09" w:rsidRDefault="00287E5C" w:rsidP="0076333A">
      <w:pPr>
        <w:keepNext/>
        <w:keepLines/>
        <w:rPr>
          <w:u w:val="single"/>
          <w:lang w:val="pt-PT" w:eastAsia="sv-SE"/>
        </w:rPr>
      </w:pPr>
      <w:r w:rsidRPr="00752E09">
        <w:rPr>
          <w:u w:val="single"/>
          <w:lang w:val="pt-PT" w:eastAsia="sv-SE"/>
        </w:rPr>
        <w:t>Administração concomitante com ipilimumab</w:t>
      </w:r>
    </w:p>
    <w:p w14:paraId="780E9CF6" w14:textId="77777777" w:rsidR="00287E5C" w:rsidRPr="00752E09" w:rsidRDefault="00287E5C" w:rsidP="0076333A">
      <w:pPr>
        <w:keepNext/>
        <w:keepLines/>
        <w:rPr>
          <w:lang w:val="pt-PT" w:eastAsia="sv-SE"/>
        </w:rPr>
      </w:pPr>
      <w:r w:rsidRPr="00752E09">
        <w:rPr>
          <w:lang w:val="pt-PT" w:eastAsia="sv-SE"/>
        </w:rPr>
        <w:t xml:space="preserve">Num ensaio de fase I, foram notificados aumentos das transaminases (ALT/AST &gt;5 x </w:t>
      </w:r>
      <w:r w:rsidRPr="00752E09">
        <w:rPr>
          <w:szCs w:val="22"/>
          <w:lang w:val="pt-PT"/>
        </w:rPr>
        <w:t xml:space="preserve">LSN) </w:t>
      </w:r>
      <w:r w:rsidRPr="00752E09">
        <w:rPr>
          <w:lang w:val="pt-PT" w:eastAsia="sv-SE"/>
        </w:rPr>
        <w:t>e da bilirrubina (bilirrubina total &gt;3 x LSN) de grau 3 assintomáticos com a administração concomitante de ipilimumab (3 mg/kg) e vemurafenib (960 mg duas vezes por dia ou 720 mg duas vezes por dia). Com base nos dados preliminares, a administração concomitante de ipilimumab e vemurafenib não é recomendada.</w:t>
      </w:r>
    </w:p>
    <w:p w14:paraId="63A88E10" w14:textId="77777777" w:rsidR="00287E5C" w:rsidRPr="00752E09" w:rsidRDefault="00287E5C" w:rsidP="00287E5C">
      <w:pPr>
        <w:rPr>
          <w:szCs w:val="22"/>
          <w:lang w:val="pt-PT"/>
        </w:rPr>
      </w:pPr>
    </w:p>
    <w:p w14:paraId="545EF006" w14:textId="77777777" w:rsidR="00287E5C" w:rsidRPr="00752E09" w:rsidRDefault="00287E5C" w:rsidP="00287E5C">
      <w:pPr>
        <w:keepNext/>
        <w:ind w:left="539" w:hanging="539"/>
        <w:rPr>
          <w:b/>
          <w:lang w:val="pt-PT"/>
        </w:rPr>
      </w:pPr>
      <w:r w:rsidRPr="00752E09">
        <w:rPr>
          <w:b/>
          <w:lang w:val="pt-PT"/>
        </w:rPr>
        <w:t>4.5</w:t>
      </w:r>
      <w:r w:rsidRPr="00752E09">
        <w:rPr>
          <w:b/>
          <w:lang w:val="pt-PT"/>
        </w:rPr>
        <w:tab/>
        <w:t>Interações medicamentosas e outras formas de interação</w:t>
      </w:r>
    </w:p>
    <w:p w14:paraId="592B0BD1" w14:textId="77777777" w:rsidR="00287E5C" w:rsidRPr="00752E09" w:rsidRDefault="00287E5C" w:rsidP="00287E5C">
      <w:pPr>
        <w:keepNext/>
        <w:rPr>
          <w:b/>
          <w:lang w:val="pt-PT"/>
        </w:rPr>
      </w:pPr>
    </w:p>
    <w:p w14:paraId="63713182" w14:textId="77777777" w:rsidR="00287E5C" w:rsidRPr="00752E09" w:rsidRDefault="00287E5C" w:rsidP="00287E5C">
      <w:pPr>
        <w:keepNext/>
        <w:rPr>
          <w:u w:val="single"/>
          <w:lang w:val="pt-PT"/>
        </w:rPr>
      </w:pPr>
      <w:r w:rsidRPr="00752E09">
        <w:rPr>
          <w:u w:val="single"/>
          <w:lang w:val="pt-PT"/>
        </w:rPr>
        <w:t xml:space="preserve">Efeitos de vemurafenib </w:t>
      </w:r>
      <w:r w:rsidR="00D42A8F">
        <w:rPr>
          <w:u w:val="single"/>
          <w:lang w:val="pt-PT"/>
        </w:rPr>
        <w:t>em enzimas metabolizadoras de fármacos</w:t>
      </w:r>
    </w:p>
    <w:p w14:paraId="0885273D" w14:textId="77777777" w:rsidR="00D42A8F" w:rsidRDefault="00D42A8F" w:rsidP="00FA777B">
      <w:pPr>
        <w:keepNext/>
        <w:rPr>
          <w:lang w:val="pt-PT"/>
        </w:rPr>
      </w:pPr>
      <w:r w:rsidRPr="00D42A8F">
        <w:rPr>
          <w:lang w:val="pt-PT"/>
        </w:rPr>
        <w:t>Os resultados de um e</w:t>
      </w:r>
      <w:r>
        <w:rPr>
          <w:lang w:val="pt-PT"/>
        </w:rPr>
        <w:t>studo de interação medicamentosa</w:t>
      </w:r>
      <w:r w:rsidRPr="00D42A8F">
        <w:rPr>
          <w:lang w:val="pt-PT"/>
        </w:rPr>
        <w:t xml:space="preserve"> </w:t>
      </w:r>
      <w:r w:rsidRPr="00BA2282">
        <w:rPr>
          <w:i/>
          <w:lang w:val="pt-PT"/>
        </w:rPr>
        <w:t>in vivo</w:t>
      </w:r>
      <w:r w:rsidRPr="00D42A8F">
        <w:rPr>
          <w:lang w:val="pt-PT"/>
        </w:rPr>
        <w:t xml:space="preserve"> em </w:t>
      </w:r>
      <w:r>
        <w:rPr>
          <w:lang w:val="pt-PT"/>
        </w:rPr>
        <w:t>doentes</w:t>
      </w:r>
      <w:r w:rsidRPr="00D42A8F">
        <w:rPr>
          <w:lang w:val="pt-PT"/>
        </w:rPr>
        <w:t xml:space="preserve"> com melanoma metastático demonstraram que</w:t>
      </w:r>
      <w:r>
        <w:rPr>
          <w:lang w:val="pt-PT"/>
        </w:rPr>
        <w:t xml:space="preserve"> o</w:t>
      </w:r>
      <w:r w:rsidR="00E75A66">
        <w:rPr>
          <w:lang w:val="pt-PT"/>
        </w:rPr>
        <w:t xml:space="preserve"> vemurafenib é um inibidor moderado do CYP1A2</w:t>
      </w:r>
      <w:r>
        <w:rPr>
          <w:lang w:val="pt-PT"/>
        </w:rPr>
        <w:t xml:space="preserve"> e indutor do </w:t>
      </w:r>
      <w:r w:rsidRPr="00BA2282">
        <w:rPr>
          <w:noProof/>
          <w:lang w:val="pt-PT"/>
        </w:rPr>
        <w:t>CYP3A4</w:t>
      </w:r>
      <w:r w:rsidR="00E75A66">
        <w:rPr>
          <w:lang w:val="pt-PT"/>
        </w:rPr>
        <w:t>.</w:t>
      </w:r>
    </w:p>
    <w:p w14:paraId="773F0EEC" w14:textId="77777777" w:rsidR="00D42A8F" w:rsidRDefault="00D42A8F" w:rsidP="00FA777B">
      <w:pPr>
        <w:keepNext/>
        <w:rPr>
          <w:lang w:val="pt-PT"/>
        </w:rPr>
      </w:pPr>
    </w:p>
    <w:p w14:paraId="492C63AD" w14:textId="77777777" w:rsidR="000267E1" w:rsidRDefault="00D42A8F" w:rsidP="00FA777B">
      <w:pPr>
        <w:keepNext/>
        <w:rPr>
          <w:lang w:val="pt-PT"/>
        </w:rPr>
      </w:pPr>
      <w:r>
        <w:rPr>
          <w:lang w:val="pt-PT"/>
        </w:rPr>
        <w:t xml:space="preserve">A utilização concomitante de vemurafenib com </w:t>
      </w:r>
      <w:r w:rsidR="003F4822">
        <w:rPr>
          <w:lang w:val="pt-PT"/>
        </w:rPr>
        <w:t>agentes metabolizados pelo</w:t>
      </w:r>
      <w:r w:rsidRPr="00D42A8F">
        <w:rPr>
          <w:lang w:val="pt-PT"/>
        </w:rPr>
        <w:t xml:space="preserve"> CYP1A2 com janelas terapêuticas estreitas</w:t>
      </w:r>
      <w:r>
        <w:rPr>
          <w:lang w:val="pt-PT"/>
        </w:rPr>
        <w:t xml:space="preserve"> não é recomendada</w:t>
      </w:r>
      <w:r w:rsidR="000267E1">
        <w:rPr>
          <w:lang w:val="pt-PT"/>
        </w:rPr>
        <w:t xml:space="preserve"> </w:t>
      </w:r>
      <w:r w:rsidR="000267E1" w:rsidRPr="00D42A8F">
        <w:rPr>
          <w:lang w:val="pt-PT"/>
        </w:rPr>
        <w:t>(por exemplo, agomelatina, alosetron, duloxetina, melatonina, ramelteon, tacrina, tizanidina, teofilina)</w:t>
      </w:r>
      <w:r w:rsidRPr="00D42A8F">
        <w:rPr>
          <w:lang w:val="pt-PT"/>
        </w:rPr>
        <w:t xml:space="preserve">. Se a coadministração não puder ser evitada, </w:t>
      </w:r>
      <w:r>
        <w:rPr>
          <w:lang w:val="pt-PT"/>
        </w:rPr>
        <w:t>deve ter-se precaução</w:t>
      </w:r>
      <w:r w:rsidRPr="00D42A8F">
        <w:rPr>
          <w:lang w:val="pt-PT"/>
        </w:rPr>
        <w:t xml:space="preserve">, uma vez que o vemurafenib pode aumentar a exposição </w:t>
      </w:r>
      <w:r>
        <w:rPr>
          <w:lang w:val="pt-PT"/>
        </w:rPr>
        <w:t>plasmática d</w:t>
      </w:r>
      <w:r w:rsidRPr="00D42A8F">
        <w:rPr>
          <w:lang w:val="pt-PT"/>
        </w:rPr>
        <w:t>os fármacos substrato</w:t>
      </w:r>
      <w:r>
        <w:rPr>
          <w:lang w:val="pt-PT"/>
        </w:rPr>
        <w:t>s</w:t>
      </w:r>
      <w:r w:rsidRPr="00D42A8F">
        <w:rPr>
          <w:lang w:val="pt-PT"/>
        </w:rPr>
        <w:t xml:space="preserve"> da CYP1A2</w:t>
      </w:r>
      <w:r w:rsidR="000267E1">
        <w:rPr>
          <w:lang w:val="pt-PT"/>
        </w:rPr>
        <w:t>.</w:t>
      </w:r>
      <w:r w:rsidRPr="00D42A8F">
        <w:rPr>
          <w:lang w:val="pt-PT"/>
        </w:rPr>
        <w:t xml:space="preserve"> A redução da dose do medicamento concomitante substrato</w:t>
      </w:r>
      <w:r>
        <w:rPr>
          <w:lang w:val="pt-PT"/>
        </w:rPr>
        <w:t xml:space="preserve"> do</w:t>
      </w:r>
      <w:r w:rsidRPr="00D42A8F">
        <w:rPr>
          <w:lang w:val="pt-PT"/>
        </w:rPr>
        <w:t xml:space="preserve"> CYP1A2 pode ser considerada, se clinicamente indicado. </w:t>
      </w:r>
    </w:p>
    <w:p w14:paraId="46F8CC13" w14:textId="77777777" w:rsidR="00FA777B" w:rsidRPr="00752E09" w:rsidRDefault="00D42A8F" w:rsidP="00FA777B">
      <w:pPr>
        <w:keepNext/>
        <w:rPr>
          <w:lang w:val="pt-PT"/>
        </w:rPr>
      </w:pPr>
      <w:r w:rsidRPr="00D42A8F">
        <w:rPr>
          <w:lang w:val="pt-PT"/>
        </w:rPr>
        <w:t>A coadministração de vemurafenib aumentou a</w:t>
      </w:r>
      <w:r w:rsidR="000267E1">
        <w:rPr>
          <w:lang w:val="pt-PT"/>
        </w:rPr>
        <w:t xml:space="preserve"> exposição plasmática (</w:t>
      </w:r>
      <w:r w:rsidRPr="00D42A8F">
        <w:rPr>
          <w:lang w:val="pt-PT"/>
        </w:rPr>
        <w:t>AUC</w:t>
      </w:r>
      <w:r w:rsidR="000267E1">
        <w:rPr>
          <w:lang w:val="pt-PT"/>
        </w:rPr>
        <w:t>)</w:t>
      </w:r>
      <w:r w:rsidRPr="00D42A8F">
        <w:rPr>
          <w:lang w:val="pt-PT"/>
        </w:rPr>
        <w:t xml:space="preserve"> de cafeína (substrato CYP1A2) 2,6 vezes.</w:t>
      </w:r>
      <w:r w:rsidR="003F4822">
        <w:rPr>
          <w:lang w:val="pt-PT"/>
        </w:rPr>
        <w:t xml:space="preserve"> </w:t>
      </w:r>
      <w:r>
        <w:rPr>
          <w:lang w:val="pt-PT"/>
        </w:rPr>
        <w:t>Noutro</w:t>
      </w:r>
      <w:r w:rsidRPr="00D42A8F">
        <w:rPr>
          <w:lang w:val="pt-PT"/>
        </w:rPr>
        <w:t xml:space="preserve"> ensaio clínico, vemurafenib</w:t>
      </w:r>
      <w:r>
        <w:rPr>
          <w:lang w:val="pt-PT"/>
        </w:rPr>
        <w:t xml:space="preserve"> </w:t>
      </w:r>
      <w:r w:rsidR="009C0705">
        <w:rPr>
          <w:lang w:val="pt-PT"/>
        </w:rPr>
        <w:t>aument</w:t>
      </w:r>
      <w:r>
        <w:rPr>
          <w:lang w:val="pt-PT"/>
        </w:rPr>
        <w:t>ou</w:t>
      </w:r>
      <w:r w:rsidR="00E75A66">
        <w:rPr>
          <w:lang w:val="pt-PT"/>
        </w:rPr>
        <w:t xml:space="preserve"> a </w:t>
      </w:r>
      <w:r w:rsidR="00E75A66">
        <w:rPr>
          <w:noProof/>
          <w:lang w:val="pt-PT"/>
        </w:rPr>
        <w:t>C</w:t>
      </w:r>
      <w:r w:rsidR="00E75A66" w:rsidRPr="006F7B6E">
        <w:rPr>
          <w:noProof/>
          <w:vertAlign w:val="subscript"/>
          <w:lang w:val="pt-PT"/>
        </w:rPr>
        <w:t>max</w:t>
      </w:r>
      <w:r w:rsidR="00E75A66" w:rsidRPr="006F7B6E">
        <w:rPr>
          <w:noProof/>
          <w:lang w:val="pt-PT"/>
        </w:rPr>
        <w:t xml:space="preserve"> </w:t>
      </w:r>
      <w:r w:rsidR="00E75A66">
        <w:rPr>
          <w:noProof/>
          <w:lang w:val="pt-PT"/>
        </w:rPr>
        <w:t>e</w:t>
      </w:r>
      <w:r w:rsidR="00E75A66" w:rsidRPr="006F7B6E">
        <w:rPr>
          <w:noProof/>
          <w:lang w:val="pt-PT"/>
        </w:rPr>
        <w:t xml:space="preserve"> AUC</w:t>
      </w:r>
      <w:r w:rsidR="00E75A66">
        <w:rPr>
          <w:noProof/>
          <w:lang w:val="pt-PT"/>
        </w:rPr>
        <w:t xml:space="preserve"> de uma dose única de 2 mg de tizanidina (sub</w:t>
      </w:r>
      <w:r w:rsidR="009C0705">
        <w:rPr>
          <w:noProof/>
          <w:lang w:val="pt-PT"/>
        </w:rPr>
        <w:t>s</w:t>
      </w:r>
      <w:r w:rsidR="00E75A66">
        <w:rPr>
          <w:noProof/>
          <w:lang w:val="pt-PT"/>
        </w:rPr>
        <w:t>trato do CYP1A2) aproximadamente 2,</w:t>
      </w:r>
      <w:r w:rsidR="00E75A66" w:rsidRPr="006F7B6E">
        <w:rPr>
          <w:noProof/>
          <w:lang w:val="pt-PT"/>
        </w:rPr>
        <w:t>2</w:t>
      </w:r>
      <w:r w:rsidR="00054972">
        <w:rPr>
          <w:noProof/>
          <w:lang w:val="pt-PT"/>
        </w:rPr>
        <w:t xml:space="preserve"> vezes</w:t>
      </w:r>
      <w:r w:rsidR="009C0705">
        <w:rPr>
          <w:noProof/>
          <w:lang w:val="pt-PT"/>
        </w:rPr>
        <w:t xml:space="preserve"> </w:t>
      </w:r>
      <w:r w:rsidR="00E75A66" w:rsidRPr="006F7B6E">
        <w:rPr>
          <w:noProof/>
          <w:lang w:val="pt-PT"/>
        </w:rPr>
        <w:t xml:space="preserve"> </w:t>
      </w:r>
      <w:r w:rsidR="00E75A66">
        <w:rPr>
          <w:noProof/>
          <w:lang w:val="pt-PT"/>
        </w:rPr>
        <w:t>e</w:t>
      </w:r>
      <w:r w:rsidR="00E75A66" w:rsidRPr="006F7B6E">
        <w:rPr>
          <w:noProof/>
          <w:lang w:val="pt-PT"/>
        </w:rPr>
        <w:t xml:space="preserve"> 4</w:t>
      </w:r>
      <w:r w:rsidR="00E75A66">
        <w:rPr>
          <w:noProof/>
          <w:lang w:val="pt-PT"/>
        </w:rPr>
        <w:t>,</w:t>
      </w:r>
      <w:r w:rsidR="00E75A66" w:rsidRPr="006F7B6E">
        <w:rPr>
          <w:noProof/>
          <w:lang w:val="pt-PT"/>
        </w:rPr>
        <w:t>7</w:t>
      </w:r>
      <w:r w:rsidR="00054972">
        <w:rPr>
          <w:noProof/>
          <w:lang w:val="pt-PT"/>
        </w:rPr>
        <w:t xml:space="preserve"> vezes</w:t>
      </w:r>
      <w:r w:rsidR="00E75A66">
        <w:rPr>
          <w:noProof/>
          <w:lang w:val="pt-PT"/>
        </w:rPr>
        <w:t xml:space="preserve">, respetivamente. </w:t>
      </w:r>
    </w:p>
    <w:p w14:paraId="51B9C1C7" w14:textId="77777777" w:rsidR="00FA777B" w:rsidRPr="00752E09" w:rsidRDefault="00FA777B" w:rsidP="00FA777B">
      <w:pPr>
        <w:rPr>
          <w:lang w:val="pt-PT"/>
        </w:rPr>
      </w:pPr>
    </w:p>
    <w:p w14:paraId="5E4BD711" w14:textId="77777777" w:rsidR="00287E5C" w:rsidRDefault="000267E1" w:rsidP="00287E5C">
      <w:pPr>
        <w:rPr>
          <w:lang w:val="pt-PT"/>
        </w:rPr>
      </w:pPr>
      <w:r w:rsidRPr="00BA2282">
        <w:rPr>
          <w:lang w:val="pt-PT"/>
        </w:rPr>
        <w:t xml:space="preserve">Não é recomendado o uso concomitante de vemurafenib com agentes metabolizados pelo CYP3A4 com janelas terapêuticas estreitas. Se a coadministração não puder ser evitada, é necessário considerar que o vemurafenib pode diminuir as concentrações plasmáticas de substratos do CYP3A4 e, portanto, sua eficácia pode ser </w:t>
      </w:r>
      <w:r w:rsidR="00B64BBF" w:rsidRPr="00BA2282">
        <w:rPr>
          <w:lang w:val="pt-PT"/>
        </w:rPr>
        <w:t>comprometida</w:t>
      </w:r>
      <w:r w:rsidRPr="00BA2282">
        <w:rPr>
          <w:lang w:val="pt-PT"/>
        </w:rPr>
        <w:t xml:space="preserve">. </w:t>
      </w:r>
      <w:r w:rsidR="00B64BBF" w:rsidRPr="00BA2282">
        <w:rPr>
          <w:lang w:val="pt-PT"/>
        </w:rPr>
        <w:t xml:space="preserve">Assim, </w:t>
      </w:r>
      <w:r w:rsidRPr="00BA2282">
        <w:rPr>
          <w:lang w:val="pt-PT"/>
        </w:rPr>
        <w:t xml:space="preserve">a eficácia das pílulas </w:t>
      </w:r>
      <w:r w:rsidR="00B64BBF" w:rsidRPr="00BA2282">
        <w:rPr>
          <w:lang w:val="pt-PT"/>
        </w:rPr>
        <w:t xml:space="preserve">contracetivas </w:t>
      </w:r>
      <w:r w:rsidRPr="00BA2282">
        <w:rPr>
          <w:lang w:val="pt-PT"/>
        </w:rPr>
        <w:t>met</w:t>
      </w:r>
      <w:r w:rsidR="00B64BBF" w:rsidRPr="00BA2282">
        <w:rPr>
          <w:lang w:val="pt-PT"/>
        </w:rPr>
        <w:t>abolizadas pelo CYP3A4 utilizadas</w:t>
      </w:r>
      <w:r w:rsidRPr="00BA2282">
        <w:rPr>
          <w:lang w:val="pt-PT"/>
        </w:rPr>
        <w:t xml:space="preserve"> concomitantemente com vemurafenib pode ser diminuída</w:t>
      </w:r>
      <w:r w:rsidR="00B64BBF" w:rsidRPr="00BA2282">
        <w:rPr>
          <w:lang w:val="pt-PT"/>
        </w:rPr>
        <w:t>. Podem ser considerados ajustes de dose nos substratos CYP3A4 com janelas terapêuticas estreitas, se indicado clinicamente (ver secções 4.4 e 4.6).</w:t>
      </w:r>
      <w:r w:rsidR="00C8009D">
        <w:rPr>
          <w:lang w:val="pt-PT"/>
        </w:rPr>
        <w:t xml:space="preserve"> N</w:t>
      </w:r>
      <w:r w:rsidR="00FA777B" w:rsidRPr="00752E09">
        <w:rPr>
          <w:lang w:val="pt-PT"/>
        </w:rPr>
        <w:t>um ensaio clínico</w:t>
      </w:r>
      <w:r w:rsidR="00C8009D">
        <w:rPr>
          <w:lang w:val="pt-PT"/>
        </w:rPr>
        <w:t>, a coadministração de vemurafenib diminuiu a AUC do midazolam (substrato</w:t>
      </w:r>
      <w:r w:rsidR="00FA777B" w:rsidRPr="00752E09">
        <w:rPr>
          <w:lang w:val="pt-PT"/>
        </w:rPr>
        <w:t xml:space="preserve"> CYP3A4</w:t>
      </w:r>
      <w:r w:rsidR="00C8009D">
        <w:rPr>
          <w:lang w:val="pt-PT"/>
        </w:rPr>
        <w:t>), em</w:t>
      </w:r>
      <w:r w:rsidR="00FA777B" w:rsidRPr="00752E09">
        <w:rPr>
          <w:lang w:val="pt-PT"/>
        </w:rPr>
        <w:t xml:space="preserve"> média</w:t>
      </w:r>
      <w:r w:rsidR="00C8009D">
        <w:rPr>
          <w:lang w:val="pt-PT"/>
        </w:rPr>
        <w:t>,</w:t>
      </w:r>
      <w:r w:rsidR="00FA777B" w:rsidRPr="00752E09">
        <w:rPr>
          <w:lang w:val="pt-PT"/>
        </w:rPr>
        <w:t xml:space="preserve"> 39% (</w:t>
      </w:r>
      <w:r w:rsidR="00C8009D">
        <w:rPr>
          <w:lang w:val="pt-PT"/>
        </w:rPr>
        <w:t xml:space="preserve">diminuição </w:t>
      </w:r>
      <w:r w:rsidR="00FA777B" w:rsidRPr="00752E09">
        <w:rPr>
          <w:lang w:val="pt-PT"/>
        </w:rPr>
        <w:t>máxim</w:t>
      </w:r>
      <w:r w:rsidR="00C8009D">
        <w:rPr>
          <w:lang w:val="pt-PT"/>
        </w:rPr>
        <w:t>a</w:t>
      </w:r>
      <w:r w:rsidR="00FA777B" w:rsidRPr="00752E09">
        <w:rPr>
          <w:lang w:val="pt-PT"/>
        </w:rPr>
        <w:t xml:space="preserve"> até 80%)</w:t>
      </w:r>
      <w:r w:rsidR="00C86241">
        <w:rPr>
          <w:lang w:val="pt-PT"/>
        </w:rPr>
        <w:t>.</w:t>
      </w:r>
    </w:p>
    <w:p w14:paraId="1E8696F9" w14:textId="77777777" w:rsidR="00C86241" w:rsidRPr="00752E09" w:rsidRDefault="00C86241" w:rsidP="00287E5C">
      <w:pPr>
        <w:rPr>
          <w:lang w:val="pt-PT"/>
        </w:rPr>
      </w:pPr>
    </w:p>
    <w:p w14:paraId="2C5A823C" w14:textId="77777777" w:rsidR="00287E5C" w:rsidRPr="00714291" w:rsidRDefault="00287E5C" w:rsidP="00287E5C">
      <w:pPr>
        <w:rPr>
          <w:lang w:val="pt-PT"/>
        </w:rPr>
      </w:pPr>
      <w:r w:rsidRPr="00035F07">
        <w:rPr>
          <w:lang w:val="pt-PT"/>
        </w:rPr>
        <w:t xml:space="preserve">Foi verificada a indução ligeira de CYP2B6 </w:t>
      </w:r>
      <w:r w:rsidRPr="00035F07">
        <w:rPr>
          <w:i/>
          <w:lang w:val="pt-PT"/>
        </w:rPr>
        <w:t>in vitro</w:t>
      </w:r>
      <w:r w:rsidRPr="00714291">
        <w:rPr>
          <w:lang w:val="pt-PT"/>
        </w:rPr>
        <w:t xml:space="preserve"> por vemurafenib a uma concentração de 10 µM. Desconhece-se atualmente se um nível plasmático de vemurafenib de 100 µM observado em doentes em estado estacionário (aproximadamente 50 µg/ml) pode diminuir as concentrações plasmáticas de substratos de CYP2B6 administrados concomitantemente, tais como a bupropiona.</w:t>
      </w:r>
    </w:p>
    <w:p w14:paraId="2742FEFB" w14:textId="77777777" w:rsidR="00287E5C" w:rsidRPr="00752E09" w:rsidRDefault="00287E5C" w:rsidP="00287E5C">
      <w:pPr>
        <w:rPr>
          <w:lang w:val="pt-PT"/>
        </w:rPr>
      </w:pPr>
    </w:p>
    <w:p w14:paraId="503CAC17" w14:textId="77777777" w:rsidR="003F4822" w:rsidRDefault="008023EE" w:rsidP="00287E5C">
      <w:pPr>
        <w:rPr>
          <w:lang w:val="pt-PT"/>
        </w:rPr>
      </w:pPr>
      <w:r>
        <w:rPr>
          <w:lang w:val="pt-PT"/>
        </w:rPr>
        <w:t xml:space="preserve">A coadministração de </w:t>
      </w:r>
      <w:r w:rsidR="00287E5C" w:rsidRPr="00752E09">
        <w:rPr>
          <w:lang w:val="pt-PT"/>
        </w:rPr>
        <w:t xml:space="preserve">vemurafenib </w:t>
      </w:r>
      <w:r>
        <w:rPr>
          <w:lang w:val="pt-PT"/>
        </w:rPr>
        <w:t>resultou num</w:t>
      </w:r>
      <w:r w:rsidR="00287E5C" w:rsidRPr="00752E09">
        <w:rPr>
          <w:lang w:val="pt-PT"/>
        </w:rPr>
        <w:t xml:space="preserve"> aumento</w:t>
      </w:r>
      <w:r>
        <w:rPr>
          <w:lang w:val="pt-PT"/>
        </w:rPr>
        <w:t xml:space="preserve"> de 18%</w:t>
      </w:r>
      <w:r w:rsidR="00287E5C" w:rsidRPr="00752E09">
        <w:rPr>
          <w:lang w:val="pt-PT"/>
        </w:rPr>
        <w:t xml:space="preserve"> da </w:t>
      </w:r>
      <w:r>
        <w:rPr>
          <w:lang w:val="pt-PT"/>
        </w:rPr>
        <w:t>AUC</w:t>
      </w:r>
      <w:r w:rsidR="00287E5C" w:rsidRPr="00752E09">
        <w:rPr>
          <w:lang w:val="pt-PT"/>
        </w:rPr>
        <w:t xml:space="preserve"> da </w:t>
      </w:r>
      <w:r>
        <w:rPr>
          <w:lang w:val="pt-PT"/>
        </w:rPr>
        <w:t>S-</w:t>
      </w:r>
      <w:r w:rsidR="00287E5C" w:rsidRPr="00752E09">
        <w:rPr>
          <w:lang w:val="pt-PT"/>
        </w:rPr>
        <w:t>varfarina (</w:t>
      </w:r>
      <w:r>
        <w:rPr>
          <w:lang w:val="pt-PT"/>
        </w:rPr>
        <w:t xml:space="preserve">substrato </w:t>
      </w:r>
      <w:r w:rsidRPr="00BA2282">
        <w:rPr>
          <w:noProof/>
          <w:lang w:val="pt-PT"/>
        </w:rPr>
        <w:t>CYP2C9 )</w:t>
      </w:r>
      <w:r w:rsidR="00287E5C" w:rsidRPr="00752E09">
        <w:rPr>
          <w:lang w:val="pt-PT"/>
        </w:rPr>
        <w:t>. Deve-se ter cuidado</w:t>
      </w:r>
      <w:r w:rsidR="003F4822">
        <w:rPr>
          <w:lang w:val="pt-PT"/>
        </w:rPr>
        <w:t xml:space="preserve"> e considerar monitorização adicional do INR (índice internacional normalizado)</w:t>
      </w:r>
      <w:r w:rsidR="00287E5C" w:rsidRPr="00752E09">
        <w:rPr>
          <w:lang w:val="pt-PT"/>
        </w:rPr>
        <w:t xml:space="preserve"> quando vemurafenib é administrado concomitantemente com varfarina</w:t>
      </w:r>
      <w:r w:rsidR="00B64BBF">
        <w:rPr>
          <w:lang w:val="pt-PT"/>
        </w:rPr>
        <w:t xml:space="preserve"> </w:t>
      </w:r>
      <w:r w:rsidR="00B64BBF" w:rsidRPr="00752E09">
        <w:rPr>
          <w:lang w:val="pt-PT"/>
        </w:rPr>
        <w:t>(ver secção 4.4)</w:t>
      </w:r>
      <w:r w:rsidR="003F4822">
        <w:rPr>
          <w:lang w:val="pt-PT"/>
        </w:rPr>
        <w:t>.</w:t>
      </w:r>
    </w:p>
    <w:p w14:paraId="42A2BE14" w14:textId="77777777" w:rsidR="00287E5C" w:rsidRPr="00752E09" w:rsidRDefault="003F4822" w:rsidP="00287E5C">
      <w:pPr>
        <w:rPr>
          <w:lang w:val="pt-PT"/>
        </w:rPr>
      </w:pPr>
      <w:r w:rsidRPr="00752E09" w:rsidDel="003F4822">
        <w:rPr>
          <w:lang w:val="pt-PT"/>
        </w:rPr>
        <w:t xml:space="preserve"> </w:t>
      </w:r>
    </w:p>
    <w:p w14:paraId="7862E94B" w14:textId="77777777" w:rsidR="00287E5C" w:rsidRPr="00752E09" w:rsidRDefault="00287E5C" w:rsidP="00A834BE">
      <w:pPr>
        <w:rPr>
          <w:lang w:val="pt-PT"/>
        </w:rPr>
      </w:pPr>
      <w:r w:rsidRPr="00752E09">
        <w:rPr>
          <w:lang w:val="pt-PT"/>
        </w:rPr>
        <w:t>O vemurafenib inibiu</w:t>
      </w:r>
      <w:r w:rsidR="008023EE">
        <w:rPr>
          <w:lang w:val="pt-PT"/>
        </w:rPr>
        <w:t xml:space="preserve"> moderadamente</w:t>
      </w:r>
      <w:r w:rsidRPr="00752E09">
        <w:rPr>
          <w:lang w:val="pt-PT"/>
        </w:rPr>
        <w:t xml:space="preserve"> o CYP2C8 </w:t>
      </w:r>
      <w:r w:rsidRPr="00752E09">
        <w:rPr>
          <w:i/>
          <w:lang w:val="pt-PT"/>
        </w:rPr>
        <w:t>in vitro</w:t>
      </w:r>
      <w:r w:rsidRPr="00752E09">
        <w:rPr>
          <w:lang w:val="pt-PT"/>
        </w:rPr>
        <w:t xml:space="preserve">. A relevância </w:t>
      </w:r>
      <w:r w:rsidRPr="00752E09">
        <w:rPr>
          <w:i/>
          <w:lang w:val="pt-PT"/>
        </w:rPr>
        <w:t>in vivo</w:t>
      </w:r>
      <w:r w:rsidRPr="00752E09">
        <w:rPr>
          <w:lang w:val="pt-PT"/>
        </w:rPr>
        <w:t xml:space="preserve"> desta observação é desconhecida, mas não pode ser exclu</w:t>
      </w:r>
      <w:r w:rsidR="001B4137" w:rsidRPr="00752E09">
        <w:rPr>
          <w:lang w:val="pt-PT"/>
        </w:rPr>
        <w:t>í</w:t>
      </w:r>
      <w:r w:rsidRPr="00752E09">
        <w:rPr>
          <w:lang w:val="pt-PT"/>
        </w:rPr>
        <w:t>do o risco de um efeito clinicamente relevante nos substratos CYP2C8 concomitantemente administrados.</w:t>
      </w:r>
      <w:r w:rsidR="008023EE">
        <w:rPr>
          <w:lang w:val="pt-PT"/>
        </w:rPr>
        <w:t xml:space="preserve"> </w:t>
      </w:r>
      <w:r w:rsidR="008023EE" w:rsidRPr="008023EE">
        <w:rPr>
          <w:lang w:val="pt-PT"/>
        </w:rPr>
        <w:t xml:space="preserve">A administração concomitante de substratos CYP2C8 </w:t>
      </w:r>
      <w:r w:rsidR="008023EE" w:rsidRPr="008023EE">
        <w:rPr>
          <w:lang w:val="pt-PT"/>
        </w:rPr>
        <w:lastRenderedPageBreak/>
        <w:t xml:space="preserve">com uma janela terapêutica estreita deve ser feita com precaução, uma vez que vemurafenib pode aumentar </w:t>
      </w:r>
      <w:r w:rsidR="00F57804">
        <w:rPr>
          <w:lang w:val="pt-PT"/>
        </w:rPr>
        <w:t xml:space="preserve">as </w:t>
      </w:r>
      <w:r w:rsidR="008023EE" w:rsidRPr="008023EE">
        <w:rPr>
          <w:lang w:val="pt-PT"/>
        </w:rPr>
        <w:t>suas concentrações.</w:t>
      </w:r>
    </w:p>
    <w:p w14:paraId="059CCEE5" w14:textId="77777777" w:rsidR="00287E5C" w:rsidRPr="00752E09" w:rsidRDefault="00287E5C" w:rsidP="00A834BE">
      <w:pPr>
        <w:rPr>
          <w:lang w:val="pt-PT"/>
        </w:rPr>
      </w:pPr>
    </w:p>
    <w:p w14:paraId="6BB9E95A" w14:textId="77777777" w:rsidR="00287E5C" w:rsidRPr="00752E09" w:rsidRDefault="00287E5C" w:rsidP="005A0F67">
      <w:pPr>
        <w:rPr>
          <w:lang w:val="pt-PT"/>
        </w:rPr>
      </w:pPr>
      <w:r w:rsidRPr="00752E09">
        <w:rPr>
          <w:lang w:val="pt-PT"/>
        </w:rPr>
        <w:t xml:space="preserve">Devido à semivida de eliminação longa de vemurafenib, o efeito inibitório total de vemurafenib num medicamento concomitante pode não ser observado antes dos 8 dias de tratamento com vemurafenib.  </w:t>
      </w:r>
    </w:p>
    <w:p w14:paraId="563A0A72" w14:textId="77777777" w:rsidR="00287E5C" w:rsidRPr="00752E09" w:rsidRDefault="00287E5C" w:rsidP="005A0F67">
      <w:pPr>
        <w:rPr>
          <w:lang w:val="pt-PT"/>
        </w:rPr>
      </w:pPr>
      <w:r w:rsidRPr="00752E09">
        <w:rPr>
          <w:lang w:val="pt-PT"/>
        </w:rPr>
        <w:t xml:space="preserve">Após o fim do tratamento com vemurafenib, pode ser necessário um período de </w:t>
      </w:r>
      <w:r w:rsidRPr="00752E09">
        <w:rPr>
          <w:i/>
          <w:lang w:val="pt-PT"/>
        </w:rPr>
        <w:t>wash-out</w:t>
      </w:r>
      <w:r w:rsidRPr="00752E09">
        <w:rPr>
          <w:lang w:val="pt-PT"/>
        </w:rPr>
        <w:t xml:space="preserve"> de 8 dias de modo a evitar uma interação com um tratamento subsequente.</w:t>
      </w:r>
    </w:p>
    <w:p w14:paraId="0BAF8EDC" w14:textId="77777777" w:rsidR="00287E5C" w:rsidRPr="00752E09" w:rsidRDefault="00287E5C" w:rsidP="005A0F67">
      <w:pPr>
        <w:rPr>
          <w:rFonts w:eastAsia="SimSun"/>
          <w:lang w:val="pt-PT" w:eastAsia="en-US"/>
        </w:rPr>
      </w:pPr>
    </w:p>
    <w:p w14:paraId="6908406C" w14:textId="77777777" w:rsidR="00F94C71" w:rsidRPr="00752E09" w:rsidRDefault="00F94C71" w:rsidP="005A0F67">
      <w:pPr>
        <w:rPr>
          <w:u w:val="single"/>
          <w:lang w:val="pt-PT"/>
        </w:rPr>
      </w:pPr>
      <w:r w:rsidRPr="00752E09">
        <w:rPr>
          <w:u w:val="single"/>
          <w:lang w:val="pt-PT"/>
        </w:rPr>
        <w:t>Tratamento com radiação</w:t>
      </w:r>
    </w:p>
    <w:p w14:paraId="7C9C5968" w14:textId="77777777" w:rsidR="00F94C71" w:rsidRPr="00752E09" w:rsidRDefault="00F94C71" w:rsidP="005A0F67">
      <w:pPr>
        <w:rPr>
          <w:lang w:val="pt-PT"/>
        </w:rPr>
      </w:pPr>
      <w:r w:rsidRPr="00752E09">
        <w:rPr>
          <w:lang w:val="pt-PT"/>
        </w:rPr>
        <w:t xml:space="preserve">Foi notificada </w:t>
      </w:r>
      <w:r w:rsidRPr="00035F07">
        <w:rPr>
          <w:lang w:val="pt-PT"/>
        </w:rPr>
        <w:t>potenciação da toxicidade do tratamento com radiação em doentes em tratamento com vemurafenib (ver secções 4.4 e 4.8). Na maioria dos casos, os doentes fizeram</w:t>
      </w:r>
      <w:r w:rsidRPr="00714291">
        <w:rPr>
          <w:lang w:val="pt-PT"/>
        </w:rPr>
        <w:t xml:space="preserve"> regimes de radioterapia superiores ou iguais a 2Gy/dia (regimes hipofracionados).</w:t>
      </w:r>
      <w:r w:rsidRPr="00752E09">
        <w:rPr>
          <w:lang w:val="pt-PT"/>
        </w:rPr>
        <w:t xml:space="preserve">   </w:t>
      </w:r>
    </w:p>
    <w:p w14:paraId="151ED362" w14:textId="77777777" w:rsidR="00287E5C" w:rsidRPr="00166E82" w:rsidRDefault="00287E5C" w:rsidP="005A0F67">
      <w:pPr>
        <w:rPr>
          <w:rFonts w:eastAsia="SimSun"/>
          <w:noProof/>
          <w:lang w:val="pt-PT"/>
        </w:rPr>
      </w:pPr>
    </w:p>
    <w:p w14:paraId="5AA01FF4" w14:textId="77777777" w:rsidR="00287E5C" w:rsidRPr="00166E82" w:rsidRDefault="001E5C1C" w:rsidP="00163F1D">
      <w:pPr>
        <w:keepNext/>
        <w:keepLines/>
        <w:rPr>
          <w:noProof/>
          <w:u w:val="single"/>
          <w:lang w:val="pt-PT"/>
        </w:rPr>
      </w:pPr>
      <w:r>
        <w:rPr>
          <w:szCs w:val="22"/>
          <w:u w:val="single"/>
          <w:lang w:val="pt-PT"/>
        </w:rPr>
        <w:t>Efeitos</w:t>
      </w:r>
      <w:r w:rsidRPr="00166E82">
        <w:rPr>
          <w:szCs w:val="22"/>
          <w:u w:val="single"/>
          <w:lang w:val="pt-PT"/>
        </w:rPr>
        <w:t xml:space="preserve"> </w:t>
      </w:r>
      <w:r w:rsidR="001F6317" w:rsidRPr="00166E82">
        <w:rPr>
          <w:szCs w:val="22"/>
          <w:u w:val="single"/>
          <w:lang w:val="pt-PT"/>
        </w:rPr>
        <w:t xml:space="preserve">de vemurafenib </w:t>
      </w:r>
      <w:r>
        <w:rPr>
          <w:szCs w:val="22"/>
          <w:u w:val="single"/>
          <w:lang w:val="pt-PT"/>
        </w:rPr>
        <w:t>nos</w:t>
      </w:r>
      <w:r w:rsidR="001F6317" w:rsidRPr="00166E82">
        <w:rPr>
          <w:szCs w:val="22"/>
          <w:u w:val="single"/>
          <w:lang w:val="pt-PT"/>
        </w:rPr>
        <w:t xml:space="preserve"> sistemas transportadores de </w:t>
      </w:r>
      <w:r w:rsidR="00166E82">
        <w:rPr>
          <w:szCs w:val="22"/>
          <w:u w:val="single"/>
          <w:lang w:val="pt-PT"/>
        </w:rPr>
        <w:t>fármacos</w:t>
      </w:r>
    </w:p>
    <w:p w14:paraId="4BF6CD2D" w14:textId="77777777" w:rsidR="00FA777B" w:rsidRPr="00752E09" w:rsidRDefault="00FA777B" w:rsidP="00163F1D">
      <w:pPr>
        <w:keepNext/>
        <w:keepLines/>
        <w:rPr>
          <w:szCs w:val="22"/>
          <w:lang w:val="pt-PT"/>
        </w:rPr>
      </w:pPr>
      <w:r w:rsidRPr="00752E09">
        <w:rPr>
          <w:szCs w:val="22"/>
          <w:lang w:val="pt-PT"/>
        </w:rPr>
        <w:t xml:space="preserve">Os estudos </w:t>
      </w:r>
      <w:r w:rsidRPr="00752E09">
        <w:rPr>
          <w:i/>
          <w:szCs w:val="22"/>
          <w:lang w:val="pt-PT"/>
        </w:rPr>
        <w:t>in vitro</w:t>
      </w:r>
      <w:r w:rsidRPr="00752E09">
        <w:rPr>
          <w:szCs w:val="22"/>
          <w:lang w:val="pt-PT"/>
        </w:rPr>
        <w:t xml:space="preserve"> demonstraram que o vemurafenib é um inibidor dos transportadores de efluxo glicoproteína-P (gp-P) </w:t>
      </w:r>
      <w:r w:rsidRPr="00035F07">
        <w:rPr>
          <w:szCs w:val="22"/>
          <w:lang w:val="pt-PT"/>
        </w:rPr>
        <w:t>e proteína de resistência do cancro da mama</w:t>
      </w:r>
      <w:r w:rsidRPr="00752E09">
        <w:rPr>
          <w:szCs w:val="22"/>
          <w:lang w:val="pt-PT"/>
        </w:rPr>
        <w:t xml:space="preserve"> (BCRP). </w:t>
      </w:r>
    </w:p>
    <w:p w14:paraId="562A02A6" w14:textId="77777777" w:rsidR="00FA777B" w:rsidRPr="00035F07" w:rsidRDefault="00FA777B" w:rsidP="005A0F67">
      <w:pPr>
        <w:rPr>
          <w:szCs w:val="22"/>
          <w:lang w:val="pt-PT"/>
        </w:rPr>
      </w:pPr>
    </w:p>
    <w:p w14:paraId="24B48933" w14:textId="77777777" w:rsidR="006E1726" w:rsidRDefault="00FA777B" w:rsidP="005A0F67">
      <w:pPr>
        <w:rPr>
          <w:szCs w:val="22"/>
          <w:lang w:val="pt-PT"/>
        </w:rPr>
      </w:pPr>
      <w:r w:rsidRPr="00035F07">
        <w:rPr>
          <w:szCs w:val="22"/>
          <w:lang w:val="pt-PT"/>
        </w:rPr>
        <w:t>U</w:t>
      </w:r>
      <w:r w:rsidRPr="00714291">
        <w:rPr>
          <w:szCs w:val="22"/>
          <w:lang w:val="pt-PT"/>
        </w:rPr>
        <w:t>m estudo clínico de interação medicamentosa demonstrou</w:t>
      </w:r>
      <w:r w:rsidRPr="00752E09">
        <w:rPr>
          <w:szCs w:val="22"/>
          <w:lang w:val="pt-PT"/>
        </w:rPr>
        <w:t xml:space="preserve"> que doses orais múltiplas de vemurafenib (960 mg duas vezes por dia) aumentam a exposição de uma dose oral </w:t>
      </w:r>
      <w:r w:rsidR="000626B0" w:rsidRPr="00752E09">
        <w:rPr>
          <w:szCs w:val="22"/>
          <w:lang w:val="pt-PT"/>
        </w:rPr>
        <w:t>única do substrato da gp-P</w:t>
      </w:r>
      <w:r w:rsidRPr="00752E09">
        <w:rPr>
          <w:szCs w:val="22"/>
          <w:lang w:val="pt-PT"/>
        </w:rPr>
        <w:t xml:space="preserve"> digoxina</w:t>
      </w:r>
      <w:r w:rsidR="000626B0" w:rsidRPr="00752E09">
        <w:rPr>
          <w:szCs w:val="22"/>
          <w:lang w:val="pt-PT"/>
        </w:rPr>
        <w:t xml:space="preserve"> em </w:t>
      </w:r>
      <w:r w:rsidRPr="00752E09">
        <w:rPr>
          <w:szCs w:val="22"/>
          <w:lang w:val="pt-PT"/>
        </w:rPr>
        <w:t xml:space="preserve">aproximadamente 1,8 e 1,5 vezes a </w:t>
      </w:r>
      <w:r w:rsidRPr="00752E09">
        <w:rPr>
          <w:noProof/>
          <w:lang w:val="pt-PT"/>
        </w:rPr>
        <w:t>AUC</w:t>
      </w:r>
      <w:r w:rsidRPr="00752E09">
        <w:rPr>
          <w:noProof/>
          <w:vertAlign w:val="subscript"/>
          <w:lang w:val="pt-PT"/>
        </w:rPr>
        <w:t>last</w:t>
      </w:r>
      <w:r w:rsidRPr="00752E09">
        <w:rPr>
          <w:noProof/>
          <w:lang w:val="pt-PT"/>
        </w:rPr>
        <w:t xml:space="preserve"> e C</w:t>
      </w:r>
      <w:r w:rsidRPr="00752E09">
        <w:rPr>
          <w:noProof/>
          <w:vertAlign w:val="subscript"/>
          <w:lang w:val="pt-PT"/>
        </w:rPr>
        <w:t>max</w:t>
      </w:r>
      <w:r w:rsidR="006E1726" w:rsidRPr="006E1726">
        <w:rPr>
          <w:noProof/>
          <w:lang w:val="pt-PT"/>
        </w:rPr>
        <w:t xml:space="preserve"> da digo</w:t>
      </w:r>
      <w:r w:rsidR="006E1726">
        <w:rPr>
          <w:noProof/>
          <w:lang w:val="pt-PT"/>
        </w:rPr>
        <w:t>x</w:t>
      </w:r>
      <w:r w:rsidR="006E1726" w:rsidRPr="006E1726">
        <w:rPr>
          <w:noProof/>
          <w:lang w:val="pt-PT"/>
        </w:rPr>
        <w:t>ina</w:t>
      </w:r>
      <w:r w:rsidRPr="00752E09">
        <w:rPr>
          <w:szCs w:val="22"/>
          <w:lang w:val="pt-PT"/>
        </w:rPr>
        <w:t>, respetivamente.</w:t>
      </w:r>
    </w:p>
    <w:p w14:paraId="3D003CC6" w14:textId="77777777" w:rsidR="00FA777B" w:rsidRPr="00752E09" w:rsidRDefault="00FA777B" w:rsidP="005A0F67">
      <w:pPr>
        <w:rPr>
          <w:szCs w:val="22"/>
          <w:lang w:val="pt-PT"/>
        </w:rPr>
      </w:pPr>
      <w:r w:rsidRPr="00035F07">
        <w:rPr>
          <w:szCs w:val="22"/>
          <w:lang w:val="pt-PT"/>
        </w:rPr>
        <w:t xml:space="preserve">Deve ter-se precaução quando </w:t>
      </w:r>
      <w:r w:rsidRPr="00714291">
        <w:rPr>
          <w:szCs w:val="22"/>
          <w:lang w:val="pt-PT"/>
        </w:rPr>
        <w:t>se administra o vemurafenib concomitantemente com substrato</w:t>
      </w:r>
      <w:r w:rsidR="006E1726">
        <w:rPr>
          <w:szCs w:val="22"/>
          <w:lang w:val="pt-PT"/>
        </w:rPr>
        <w:t>s da gp</w:t>
      </w:r>
      <w:r w:rsidR="006E1726">
        <w:rPr>
          <w:szCs w:val="22"/>
          <w:lang w:val="pt-PT"/>
        </w:rPr>
        <w:noBreakHyphen/>
      </w:r>
      <w:r w:rsidRPr="00714291">
        <w:rPr>
          <w:szCs w:val="22"/>
          <w:lang w:val="pt-PT"/>
        </w:rPr>
        <w:t xml:space="preserve">P (por exemplo, aliscireno, </w:t>
      </w:r>
      <w:r w:rsidR="000E1755" w:rsidRPr="00714291">
        <w:rPr>
          <w:szCs w:val="22"/>
          <w:lang w:val="pt-PT"/>
        </w:rPr>
        <w:t>ambrisenta</w:t>
      </w:r>
      <w:r w:rsidR="000E1755" w:rsidRPr="00752E09">
        <w:rPr>
          <w:szCs w:val="22"/>
          <w:lang w:val="pt-PT"/>
        </w:rPr>
        <w:t xml:space="preserve">no, </w:t>
      </w:r>
      <w:r w:rsidRPr="00752E09">
        <w:rPr>
          <w:szCs w:val="22"/>
          <w:lang w:val="pt-PT"/>
        </w:rPr>
        <w:t xml:space="preserve">colquicina, </w:t>
      </w:r>
      <w:r w:rsidR="000E1755" w:rsidRPr="00752E09">
        <w:rPr>
          <w:szCs w:val="22"/>
          <w:lang w:val="pt-PT"/>
        </w:rPr>
        <w:t xml:space="preserve">dabigatrano </w:t>
      </w:r>
      <w:r w:rsidR="00004C3A" w:rsidRPr="00752E09">
        <w:rPr>
          <w:szCs w:val="22"/>
          <w:lang w:val="pt-PT"/>
        </w:rPr>
        <w:t>etexilato</w:t>
      </w:r>
      <w:r w:rsidR="000E1755" w:rsidRPr="00752E09">
        <w:rPr>
          <w:szCs w:val="22"/>
          <w:lang w:val="pt-PT"/>
        </w:rPr>
        <w:t xml:space="preserve">, </w:t>
      </w:r>
      <w:r w:rsidRPr="00752E09">
        <w:rPr>
          <w:szCs w:val="22"/>
          <w:lang w:val="pt-PT"/>
        </w:rPr>
        <w:t xml:space="preserve">digoxina, everolímus, </w:t>
      </w:r>
      <w:r w:rsidR="000E1755" w:rsidRPr="00752E09">
        <w:rPr>
          <w:szCs w:val="22"/>
          <w:lang w:val="pt-PT"/>
        </w:rPr>
        <w:t>fexofenadina, lapatinib, maraviroc, nilotinib, posaconazol, ranolazina,</w:t>
      </w:r>
      <w:r w:rsidR="00DC4313">
        <w:rPr>
          <w:szCs w:val="22"/>
          <w:lang w:val="pt-PT"/>
        </w:rPr>
        <w:t xml:space="preserve"> s</w:t>
      </w:r>
      <w:r w:rsidR="001F79A0">
        <w:rPr>
          <w:szCs w:val="22"/>
          <w:lang w:val="pt-PT"/>
        </w:rPr>
        <w:t>i</w:t>
      </w:r>
      <w:r w:rsidR="00DC4313">
        <w:rPr>
          <w:szCs w:val="22"/>
          <w:lang w:val="pt-PT"/>
        </w:rPr>
        <w:t>ro</w:t>
      </w:r>
      <w:r w:rsidR="001F79A0">
        <w:rPr>
          <w:szCs w:val="22"/>
          <w:lang w:val="pt-PT"/>
        </w:rPr>
        <w:t>lí</w:t>
      </w:r>
      <w:r w:rsidR="00DC4313">
        <w:rPr>
          <w:szCs w:val="22"/>
          <w:lang w:val="pt-PT"/>
        </w:rPr>
        <w:t xml:space="preserve">mus, </w:t>
      </w:r>
      <w:r w:rsidR="00004C3A" w:rsidRPr="00752E09">
        <w:rPr>
          <w:szCs w:val="22"/>
          <w:lang w:val="pt-PT"/>
        </w:rPr>
        <w:t>s</w:t>
      </w:r>
      <w:r w:rsidR="006E1726">
        <w:rPr>
          <w:szCs w:val="22"/>
          <w:lang w:val="pt-PT"/>
        </w:rPr>
        <w:t>ita</w:t>
      </w:r>
      <w:r w:rsidR="00004C3A" w:rsidRPr="00752E09">
        <w:rPr>
          <w:szCs w:val="22"/>
          <w:lang w:val="pt-PT"/>
        </w:rPr>
        <w:t xml:space="preserve">gliptina, </w:t>
      </w:r>
      <w:r w:rsidR="000E1755" w:rsidRPr="00752E09">
        <w:rPr>
          <w:szCs w:val="22"/>
          <w:lang w:val="pt-PT"/>
        </w:rPr>
        <w:t>talinolol,</w:t>
      </w:r>
      <w:r w:rsidR="006E1726">
        <w:rPr>
          <w:szCs w:val="22"/>
          <w:lang w:val="pt-PT"/>
        </w:rPr>
        <w:t xml:space="preserve"> </w:t>
      </w:r>
      <w:r w:rsidR="000E1755" w:rsidRPr="00752E09">
        <w:rPr>
          <w:szCs w:val="22"/>
          <w:lang w:val="pt-PT"/>
        </w:rPr>
        <w:t>topote</w:t>
      </w:r>
      <w:r w:rsidR="000E1755" w:rsidRPr="00035F07">
        <w:rPr>
          <w:szCs w:val="22"/>
          <w:lang w:val="pt-PT"/>
        </w:rPr>
        <w:t>cano</w:t>
      </w:r>
      <w:r w:rsidRPr="00035F07">
        <w:rPr>
          <w:szCs w:val="22"/>
          <w:lang w:val="pt-PT"/>
        </w:rPr>
        <w:t>)</w:t>
      </w:r>
      <w:r w:rsidR="006E1726">
        <w:rPr>
          <w:szCs w:val="22"/>
          <w:lang w:val="pt-PT"/>
        </w:rPr>
        <w:t xml:space="preserve"> e p</w:t>
      </w:r>
      <w:r w:rsidRPr="00035F07">
        <w:rPr>
          <w:szCs w:val="22"/>
          <w:lang w:val="pt-PT"/>
        </w:rPr>
        <w:t xml:space="preserve">ode ser considerada a </w:t>
      </w:r>
      <w:r w:rsidRPr="00714291">
        <w:rPr>
          <w:szCs w:val="22"/>
          <w:lang w:val="pt-PT"/>
        </w:rPr>
        <w:t>redução da dose do</w:t>
      </w:r>
      <w:r w:rsidR="00004C3A" w:rsidRPr="00714291">
        <w:rPr>
          <w:szCs w:val="22"/>
          <w:lang w:val="pt-PT"/>
        </w:rPr>
        <w:t xml:space="preserve"> medicamento</w:t>
      </w:r>
      <w:r w:rsidRPr="00752E09">
        <w:rPr>
          <w:szCs w:val="22"/>
          <w:lang w:val="pt-PT"/>
        </w:rPr>
        <w:t xml:space="preserve"> substrato gp-P concomitante se clinicamente indicado.</w:t>
      </w:r>
      <w:r w:rsidR="00004C3A" w:rsidRPr="00752E09">
        <w:rPr>
          <w:szCs w:val="22"/>
          <w:lang w:val="pt-PT"/>
        </w:rPr>
        <w:t xml:space="preserve"> Considerar monitorização adicional dos níveis de fármaco </w:t>
      </w:r>
      <w:r w:rsidR="006E1726">
        <w:rPr>
          <w:szCs w:val="22"/>
          <w:lang w:val="pt-PT"/>
        </w:rPr>
        <w:t>para medicamentos</w:t>
      </w:r>
      <w:r w:rsidR="00004C3A" w:rsidRPr="00752E09">
        <w:rPr>
          <w:szCs w:val="22"/>
          <w:lang w:val="pt-PT"/>
        </w:rPr>
        <w:t xml:space="preserve"> substratos da gp-P com índice terapêutico estreito (por exemplo, digoxina, dabigatrano etexilato</w:t>
      </w:r>
      <w:r w:rsidR="006E1726">
        <w:rPr>
          <w:szCs w:val="22"/>
          <w:lang w:val="pt-PT"/>
        </w:rPr>
        <w:t>, aliscireno</w:t>
      </w:r>
      <w:r w:rsidR="00004C3A" w:rsidRPr="00752E09">
        <w:rPr>
          <w:szCs w:val="22"/>
          <w:lang w:val="pt-PT"/>
        </w:rPr>
        <w:t>)</w:t>
      </w:r>
      <w:r w:rsidR="006E1726">
        <w:rPr>
          <w:szCs w:val="22"/>
          <w:lang w:val="pt-PT"/>
        </w:rPr>
        <w:t xml:space="preserve"> (ver secção 4.4)</w:t>
      </w:r>
      <w:r w:rsidR="00004C3A" w:rsidRPr="00752E09">
        <w:rPr>
          <w:szCs w:val="22"/>
          <w:lang w:val="pt-PT"/>
        </w:rPr>
        <w:t>.</w:t>
      </w:r>
    </w:p>
    <w:p w14:paraId="4D284A33" w14:textId="77777777" w:rsidR="008023EE" w:rsidRPr="008023EE" w:rsidRDefault="008023EE" w:rsidP="00BA2282">
      <w:pPr>
        <w:rPr>
          <w:szCs w:val="22"/>
          <w:lang w:val="pt-PT"/>
        </w:rPr>
      </w:pPr>
    </w:p>
    <w:p w14:paraId="1DB3714D" w14:textId="77777777" w:rsidR="00E144F2" w:rsidRPr="00752E09" w:rsidRDefault="00FA777B" w:rsidP="00E144F2">
      <w:pPr>
        <w:keepNext/>
        <w:keepLines/>
        <w:rPr>
          <w:szCs w:val="22"/>
          <w:lang w:val="pt-PT"/>
        </w:rPr>
      </w:pPr>
      <w:r w:rsidRPr="00752E09">
        <w:rPr>
          <w:szCs w:val="22"/>
          <w:lang w:val="pt-PT"/>
        </w:rPr>
        <w:t xml:space="preserve">Os efeitos do vemurafenib em </w:t>
      </w:r>
      <w:r w:rsidR="00054972">
        <w:rPr>
          <w:szCs w:val="22"/>
          <w:lang w:val="pt-PT"/>
        </w:rPr>
        <w:t>medicamentos</w:t>
      </w:r>
      <w:r w:rsidR="00054972" w:rsidRPr="00752E09">
        <w:rPr>
          <w:szCs w:val="22"/>
          <w:lang w:val="pt-PT"/>
        </w:rPr>
        <w:t xml:space="preserve"> </w:t>
      </w:r>
      <w:r w:rsidRPr="00752E09">
        <w:rPr>
          <w:szCs w:val="22"/>
          <w:lang w:val="pt-PT"/>
        </w:rPr>
        <w:t>que são substratos da BCRP</w:t>
      </w:r>
      <w:r w:rsidR="00004C3A" w:rsidRPr="00752E09">
        <w:rPr>
          <w:szCs w:val="22"/>
          <w:lang w:val="pt-PT"/>
        </w:rPr>
        <w:t xml:space="preserve"> </w:t>
      </w:r>
      <w:r w:rsidR="00E144F2">
        <w:rPr>
          <w:szCs w:val="22"/>
          <w:lang w:val="pt-PT"/>
        </w:rPr>
        <w:t xml:space="preserve">são desconhecidos. </w:t>
      </w:r>
      <w:r w:rsidR="00E144F2" w:rsidRPr="00752E09">
        <w:rPr>
          <w:szCs w:val="22"/>
          <w:lang w:val="pt-PT"/>
        </w:rPr>
        <w:t xml:space="preserve">Não pode ser excluído que vemurafenib possa aumentar a exposição de medicamentos transportados pela BCRP (por exemplo, metotrexato, mitoxantrona, rosuvastatina). </w:t>
      </w:r>
    </w:p>
    <w:p w14:paraId="080E6A99" w14:textId="77777777" w:rsidR="003F4822" w:rsidRDefault="00E144F2" w:rsidP="00BA2282">
      <w:pPr>
        <w:keepNext/>
        <w:keepLines/>
        <w:rPr>
          <w:szCs w:val="22"/>
          <w:lang w:val="pt-PT"/>
        </w:rPr>
      </w:pPr>
      <w:r w:rsidRPr="00752E09">
        <w:rPr>
          <w:szCs w:val="22"/>
          <w:lang w:val="pt-PT"/>
        </w:rPr>
        <w:t>Muitos medicamentos antineoplásicos são substratos da BRCP. Por conseguinte, existe um risco teórico de interação com vemurafenib.</w:t>
      </w:r>
    </w:p>
    <w:p w14:paraId="2C1C17F8" w14:textId="77777777" w:rsidR="0081096A" w:rsidRDefault="0081096A" w:rsidP="00BA2282">
      <w:pPr>
        <w:rPr>
          <w:szCs w:val="22"/>
          <w:lang w:val="pt-PT"/>
        </w:rPr>
      </w:pPr>
    </w:p>
    <w:p w14:paraId="4CD05B43" w14:textId="77777777" w:rsidR="00FA777B" w:rsidRPr="00035F07" w:rsidRDefault="00FA777B" w:rsidP="00BA2282">
      <w:pPr>
        <w:rPr>
          <w:szCs w:val="22"/>
          <w:lang w:val="pt-PT"/>
        </w:rPr>
      </w:pPr>
      <w:r w:rsidRPr="00035F07">
        <w:rPr>
          <w:szCs w:val="22"/>
          <w:lang w:val="pt-PT"/>
        </w:rPr>
        <w:t>O possível efeito de vemurafenib noutros transportadores é atualmente desconhecido.</w:t>
      </w:r>
    </w:p>
    <w:p w14:paraId="7049EED5" w14:textId="77777777" w:rsidR="00287E5C" w:rsidRPr="00035F07" w:rsidRDefault="00287E5C" w:rsidP="00BA2282">
      <w:pPr>
        <w:rPr>
          <w:lang w:val="pt-PT"/>
        </w:rPr>
      </w:pPr>
    </w:p>
    <w:p w14:paraId="5F5C44E2" w14:textId="77777777" w:rsidR="00287E5C" w:rsidRPr="00714291" w:rsidRDefault="00287E5C" w:rsidP="00BA2282">
      <w:pPr>
        <w:rPr>
          <w:u w:val="single"/>
          <w:lang w:val="pt-PT"/>
        </w:rPr>
      </w:pPr>
      <w:r w:rsidRPr="00714291">
        <w:rPr>
          <w:u w:val="single"/>
          <w:lang w:val="pt-PT"/>
        </w:rPr>
        <w:t>Efeitos de medicamentos concomitantes em vemurafenib</w:t>
      </w:r>
    </w:p>
    <w:p w14:paraId="71CB7454" w14:textId="77777777" w:rsidR="00EA4E86" w:rsidRDefault="00287E5C" w:rsidP="00BA2282">
      <w:pPr>
        <w:rPr>
          <w:szCs w:val="22"/>
          <w:lang w:val="pt-PT" w:eastAsia="sv-SE"/>
        </w:rPr>
      </w:pPr>
      <w:r w:rsidRPr="00714291">
        <w:rPr>
          <w:lang w:val="pt-PT"/>
        </w:rPr>
        <w:t xml:space="preserve">Os estudos </w:t>
      </w:r>
      <w:r w:rsidRPr="00752E09">
        <w:rPr>
          <w:i/>
          <w:szCs w:val="22"/>
          <w:lang w:val="pt-PT"/>
        </w:rPr>
        <w:t>in vitro</w:t>
      </w:r>
      <w:r w:rsidRPr="00752E09">
        <w:rPr>
          <w:lang w:val="pt-PT"/>
        </w:rPr>
        <w:t xml:space="preserve"> sugerem que o metabolismo pelo CYP3A4 e a glucoronidação são responsáveis pelo metabolismo de vemurafenib. A excreção biliar aparenta ser outra via de eliminação importante.</w:t>
      </w:r>
      <w:r w:rsidR="00E144F2" w:rsidRPr="00E144F2">
        <w:rPr>
          <w:szCs w:val="22"/>
          <w:lang w:val="pt-PT" w:eastAsia="sv-SE"/>
        </w:rPr>
        <w:t xml:space="preserve"> </w:t>
      </w:r>
    </w:p>
    <w:p w14:paraId="253ABFBD" w14:textId="77777777" w:rsidR="00EA4E86" w:rsidRDefault="00EA4E86" w:rsidP="00BA2282">
      <w:pPr>
        <w:rPr>
          <w:ins w:id="11" w:author="TCS" w:date="2025-05-29T15:51:00Z" w16du:dateUtc="2025-05-29T10:21:00Z"/>
          <w:lang w:val="pt-PT"/>
        </w:rPr>
      </w:pPr>
      <w:r w:rsidRPr="00752E09">
        <w:rPr>
          <w:szCs w:val="22"/>
          <w:lang w:val="pt-PT"/>
        </w:rPr>
        <w:t xml:space="preserve">Os estudos </w:t>
      </w:r>
      <w:r w:rsidRPr="00752E09">
        <w:rPr>
          <w:i/>
          <w:szCs w:val="22"/>
          <w:lang w:val="pt-PT"/>
        </w:rPr>
        <w:t>in vitro</w:t>
      </w:r>
      <w:r w:rsidRPr="00752E09">
        <w:rPr>
          <w:szCs w:val="22"/>
          <w:lang w:val="pt-PT"/>
        </w:rPr>
        <w:t xml:space="preserve"> demonstraram que o vemurafenib é um substrato d</w:t>
      </w:r>
      <w:r>
        <w:rPr>
          <w:szCs w:val="22"/>
          <w:lang w:val="pt-PT"/>
        </w:rPr>
        <w:t>os transportadores de efluxo gp</w:t>
      </w:r>
      <w:r>
        <w:rPr>
          <w:szCs w:val="22"/>
          <w:lang w:val="pt-PT"/>
        </w:rPr>
        <w:noBreakHyphen/>
      </w:r>
      <w:r w:rsidRPr="00752E09">
        <w:rPr>
          <w:szCs w:val="22"/>
          <w:lang w:val="pt-PT"/>
        </w:rPr>
        <w:t>P e BCRP</w:t>
      </w:r>
      <w:r>
        <w:rPr>
          <w:szCs w:val="22"/>
          <w:lang w:val="pt-PT"/>
        </w:rPr>
        <w:t>.</w:t>
      </w:r>
      <w:r w:rsidRPr="00EA4E86">
        <w:rPr>
          <w:lang w:val="pt-PT"/>
        </w:rPr>
        <w:t xml:space="preserve"> </w:t>
      </w:r>
      <w:r w:rsidRPr="00752E09">
        <w:rPr>
          <w:lang w:val="pt-PT"/>
        </w:rPr>
        <w:t>É atualmente desconhecido se o vemurafenib é também substrato de outras proteínas transportadoras.</w:t>
      </w:r>
    </w:p>
    <w:p w14:paraId="57DC74B7" w14:textId="77777777" w:rsidR="00452C2E" w:rsidRDefault="00452C2E" w:rsidP="00BA2282">
      <w:pPr>
        <w:rPr>
          <w:szCs w:val="22"/>
          <w:lang w:val="pt-PT" w:eastAsia="sv-SE"/>
        </w:rPr>
      </w:pPr>
    </w:p>
    <w:p w14:paraId="59DA8E00" w14:textId="77777777" w:rsidR="00E144F2" w:rsidRDefault="00E144F2" w:rsidP="00BA2282">
      <w:pPr>
        <w:rPr>
          <w:lang w:val="pt-PT"/>
        </w:rPr>
      </w:pPr>
      <w:r w:rsidRPr="0081096A">
        <w:rPr>
          <w:szCs w:val="22"/>
          <w:lang w:val="pt-PT" w:eastAsia="sv-SE"/>
        </w:rPr>
        <w:t>A administração concomitante de inibidores ou indutores fortes d</w:t>
      </w:r>
      <w:r>
        <w:rPr>
          <w:szCs w:val="22"/>
          <w:lang w:val="pt-PT" w:eastAsia="sv-SE"/>
        </w:rPr>
        <w:t>o</w:t>
      </w:r>
      <w:r w:rsidRPr="0081096A">
        <w:rPr>
          <w:szCs w:val="22"/>
          <w:lang w:val="pt-PT" w:eastAsia="sv-SE"/>
        </w:rPr>
        <w:t xml:space="preserve"> CYP3A4 </w:t>
      </w:r>
      <w:r>
        <w:rPr>
          <w:szCs w:val="22"/>
          <w:lang w:val="pt-PT" w:eastAsia="sv-SE"/>
        </w:rPr>
        <w:t xml:space="preserve">ou inibidores/indutores de atividade de proteínas transportadoras </w:t>
      </w:r>
      <w:r w:rsidRPr="0081096A">
        <w:rPr>
          <w:szCs w:val="22"/>
          <w:lang w:val="pt-PT" w:eastAsia="sv-SE"/>
        </w:rPr>
        <w:t>pode alterar as concentrações de vemurafenib.</w:t>
      </w:r>
      <w:r>
        <w:rPr>
          <w:szCs w:val="22"/>
          <w:lang w:val="pt-PT" w:eastAsia="sv-SE"/>
        </w:rPr>
        <w:t xml:space="preserve"> </w:t>
      </w:r>
    </w:p>
    <w:p w14:paraId="308675C2" w14:textId="77777777" w:rsidR="00287E5C" w:rsidRDefault="00140E83" w:rsidP="00DE16BD">
      <w:pPr>
        <w:keepNext/>
        <w:keepLines/>
        <w:rPr>
          <w:lang w:val="pt-PT"/>
        </w:rPr>
      </w:pPr>
      <w:r>
        <w:rPr>
          <w:lang w:val="pt-PT"/>
        </w:rPr>
        <w:t xml:space="preserve"> A coadministração de itraconazol, um inibidor </w:t>
      </w:r>
      <w:r w:rsidR="00782C07">
        <w:rPr>
          <w:lang w:val="pt-PT"/>
        </w:rPr>
        <w:t>potente</w:t>
      </w:r>
      <w:r>
        <w:rPr>
          <w:lang w:val="pt-PT"/>
        </w:rPr>
        <w:t xml:space="preserve"> </w:t>
      </w:r>
      <w:r w:rsidR="00EA4E86">
        <w:rPr>
          <w:lang w:val="pt-PT"/>
        </w:rPr>
        <w:t>de</w:t>
      </w:r>
      <w:r>
        <w:rPr>
          <w:lang w:val="pt-PT"/>
        </w:rPr>
        <w:t xml:space="preserve"> CYP3A4</w:t>
      </w:r>
      <w:r w:rsidR="00EA4E86">
        <w:rPr>
          <w:lang w:val="pt-PT"/>
        </w:rPr>
        <w:t>/</w:t>
      </w:r>
      <w:r w:rsidR="00EA4E86" w:rsidRPr="00EA4E86">
        <w:rPr>
          <w:szCs w:val="22"/>
          <w:lang w:val="pt-PT"/>
        </w:rPr>
        <w:t xml:space="preserve"> </w:t>
      </w:r>
      <w:r w:rsidR="00EA4E86">
        <w:rPr>
          <w:szCs w:val="22"/>
          <w:lang w:val="pt-PT"/>
        </w:rPr>
        <w:t>gp</w:t>
      </w:r>
      <w:r w:rsidR="00EA4E86">
        <w:rPr>
          <w:szCs w:val="22"/>
          <w:lang w:val="pt-PT"/>
        </w:rPr>
        <w:noBreakHyphen/>
      </w:r>
      <w:r w:rsidR="00EA4E86" w:rsidRPr="00752E09">
        <w:rPr>
          <w:szCs w:val="22"/>
          <w:lang w:val="pt-PT"/>
        </w:rPr>
        <w:t>P</w:t>
      </w:r>
      <w:r>
        <w:rPr>
          <w:lang w:val="pt-PT"/>
        </w:rPr>
        <w:t>, aumentou a AUC de vemurafenib no estado estacionário em aproximadamente 40%</w:t>
      </w:r>
      <w:r w:rsidR="00287E5C" w:rsidRPr="00752E09">
        <w:rPr>
          <w:lang w:val="pt-PT"/>
        </w:rPr>
        <w:t xml:space="preserve">. O vemurafenib deve ser utilizado com precaução em combinação com inibidores </w:t>
      </w:r>
      <w:r w:rsidR="00782C07">
        <w:rPr>
          <w:lang w:val="pt-PT"/>
        </w:rPr>
        <w:t xml:space="preserve">potentes </w:t>
      </w:r>
      <w:r w:rsidR="00287E5C" w:rsidRPr="00752E09">
        <w:rPr>
          <w:lang w:val="pt-PT"/>
        </w:rPr>
        <w:t>d</w:t>
      </w:r>
      <w:r w:rsidR="00782C07">
        <w:rPr>
          <w:lang w:val="pt-PT"/>
        </w:rPr>
        <w:t>e</w:t>
      </w:r>
      <w:r w:rsidR="00287E5C" w:rsidRPr="00752E09">
        <w:rPr>
          <w:lang w:val="pt-PT"/>
        </w:rPr>
        <w:t xml:space="preserve"> CYP3A4, glucoronidação e/ou proteínas transportadoras (por exemplo, </w:t>
      </w:r>
      <w:r w:rsidR="00287E5C" w:rsidRPr="00752E09">
        <w:rPr>
          <w:szCs w:val="22"/>
          <w:lang w:val="pt-PT" w:eastAsia="sv-SE"/>
        </w:rPr>
        <w:t>ritonavir, saquinavir, telitromicina, cetoconazol, itraconazol, voriconazol, posaconazol, nefazodona, atazanavir).</w:t>
      </w:r>
      <w:r w:rsidR="00EA4E86">
        <w:rPr>
          <w:szCs w:val="22"/>
          <w:lang w:val="pt-PT"/>
        </w:rPr>
        <w:t xml:space="preserve"> O</w:t>
      </w:r>
      <w:r w:rsidR="00271EB8">
        <w:rPr>
          <w:szCs w:val="22"/>
          <w:lang w:val="pt-PT"/>
        </w:rPr>
        <w:t>s doentes</w:t>
      </w:r>
      <w:r w:rsidR="00EA4E86">
        <w:rPr>
          <w:szCs w:val="22"/>
          <w:lang w:val="pt-PT"/>
        </w:rPr>
        <w:t xml:space="preserve"> tratados concomitantemente com tais fármacos</w:t>
      </w:r>
      <w:r w:rsidR="00271EB8">
        <w:rPr>
          <w:szCs w:val="22"/>
          <w:lang w:val="pt-PT"/>
        </w:rPr>
        <w:t xml:space="preserve"> devem ser cuidadosamente monitorizados quanto à segurança e alterações da dose aplicadas se clinicamente indicado (ver Tabela 1 na secção 4.2). </w:t>
      </w:r>
    </w:p>
    <w:p w14:paraId="31607290" w14:textId="77777777" w:rsidR="00782C07" w:rsidRDefault="00782C07" w:rsidP="00BA2282">
      <w:pPr>
        <w:rPr>
          <w:szCs w:val="22"/>
          <w:lang w:val="pt-PT" w:eastAsia="sv-SE"/>
        </w:rPr>
      </w:pPr>
    </w:p>
    <w:p w14:paraId="5C17C50B" w14:textId="77777777" w:rsidR="00287E5C" w:rsidRDefault="00A0138C" w:rsidP="00BA2282">
      <w:pPr>
        <w:rPr>
          <w:szCs w:val="22"/>
          <w:lang w:val="pt-PT"/>
        </w:rPr>
      </w:pPr>
      <w:r>
        <w:rPr>
          <w:szCs w:val="22"/>
          <w:lang w:val="pt-PT" w:eastAsia="sv-SE"/>
        </w:rPr>
        <w:t xml:space="preserve">Num estudo clínico, a coadministração de uma dose única de 960 mg de vemurafenib com rifampicina reduziu significativamente a exposição plasmática </w:t>
      </w:r>
      <w:r w:rsidR="002145B3">
        <w:rPr>
          <w:szCs w:val="22"/>
          <w:lang w:val="pt-PT" w:eastAsia="sv-SE"/>
        </w:rPr>
        <w:t>ao</w:t>
      </w:r>
      <w:r>
        <w:rPr>
          <w:szCs w:val="22"/>
          <w:lang w:val="pt-PT" w:eastAsia="sv-SE"/>
        </w:rPr>
        <w:t xml:space="preserve"> vemurafenib em </w:t>
      </w:r>
      <w:r w:rsidR="002145B3">
        <w:rPr>
          <w:szCs w:val="22"/>
          <w:lang w:val="pt-PT" w:eastAsia="sv-SE"/>
        </w:rPr>
        <w:t>aproximadamente</w:t>
      </w:r>
      <w:r>
        <w:rPr>
          <w:szCs w:val="22"/>
          <w:lang w:val="pt-PT" w:eastAsia="sv-SE"/>
        </w:rPr>
        <w:t xml:space="preserve"> 40%</w:t>
      </w:r>
      <w:r w:rsidR="00E144F2">
        <w:rPr>
          <w:szCs w:val="22"/>
          <w:lang w:val="pt-PT" w:eastAsia="sv-SE"/>
        </w:rPr>
        <w:t xml:space="preserve">. </w:t>
      </w:r>
      <w:r w:rsidR="00287E5C" w:rsidRPr="00752E09">
        <w:rPr>
          <w:szCs w:val="22"/>
          <w:lang w:val="pt-PT"/>
        </w:rPr>
        <w:t xml:space="preserve">A administração concomitante de indutores </w:t>
      </w:r>
      <w:r w:rsidR="00E144F2">
        <w:rPr>
          <w:szCs w:val="22"/>
          <w:lang w:val="pt-PT"/>
        </w:rPr>
        <w:t>fortes</w:t>
      </w:r>
      <w:r w:rsidR="00E144F2" w:rsidRPr="00752E09">
        <w:rPr>
          <w:szCs w:val="22"/>
          <w:lang w:val="pt-PT"/>
        </w:rPr>
        <w:t xml:space="preserve"> </w:t>
      </w:r>
      <w:r w:rsidR="00287E5C" w:rsidRPr="00752E09">
        <w:rPr>
          <w:szCs w:val="22"/>
          <w:lang w:val="pt-PT"/>
        </w:rPr>
        <w:t xml:space="preserve">de gp-P, glucoronidação e/ou CYP3A4 (por exemplo </w:t>
      </w:r>
      <w:r w:rsidR="00287E5C" w:rsidRPr="00752E09">
        <w:rPr>
          <w:szCs w:val="22"/>
          <w:lang w:val="pt-PT"/>
        </w:rPr>
        <w:lastRenderedPageBreak/>
        <w:t>rifampicina, rifabutina, carbamazepina, fenitoína ou erva de São João [</w:t>
      </w:r>
      <w:r w:rsidR="00287E5C" w:rsidRPr="00752E09">
        <w:rPr>
          <w:i/>
          <w:szCs w:val="22"/>
          <w:lang w:val="pt-PT"/>
        </w:rPr>
        <w:t>Hypericum perforatum</w:t>
      </w:r>
      <w:r w:rsidR="00287E5C" w:rsidRPr="00752E09">
        <w:rPr>
          <w:szCs w:val="22"/>
          <w:lang w:val="pt-PT"/>
        </w:rPr>
        <w:t>]) pode originar exposição subótima de vemurafenib e deve ser evitada.</w:t>
      </w:r>
    </w:p>
    <w:p w14:paraId="16EF22D2" w14:textId="77777777" w:rsidR="00E144F2" w:rsidRPr="00752E09" w:rsidRDefault="00E144F2" w:rsidP="00BA2282">
      <w:pPr>
        <w:rPr>
          <w:lang w:val="pt-PT"/>
        </w:rPr>
      </w:pPr>
    </w:p>
    <w:p w14:paraId="6F179460" w14:textId="77777777" w:rsidR="00E144F2" w:rsidRDefault="00E144F2" w:rsidP="00E144F2">
      <w:pPr>
        <w:keepNext/>
        <w:keepLines/>
        <w:rPr>
          <w:szCs w:val="22"/>
          <w:lang w:val="pt-PT"/>
        </w:rPr>
      </w:pPr>
      <w:r w:rsidRPr="00752E09">
        <w:rPr>
          <w:szCs w:val="22"/>
          <w:lang w:val="pt-PT"/>
        </w:rPr>
        <w:t xml:space="preserve">Os efeitos dos inibidores de gp-P e BCRP </w:t>
      </w:r>
      <w:r w:rsidR="00EA4E86">
        <w:rPr>
          <w:szCs w:val="22"/>
          <w:lang w:val="pt-PT"/>
        </w:rPr>
        <w:t xml:space="preserve">que também não são inibidores potentes de CYP3A4 </w:t>
      </w:r>
      <w:r w:rsidRPr="00752E09">
        <w:rPr>
          <w:szCs w:val="22"/>
          <w:lang w:val="pt-PT"/>
        </w:rPr>
        <w:t xml:space="preserve">são desconhecidos. Não pode ser excluído que a farmacocinética de vemurafenib possa ser afetada por </w:t>
      </w:r>
      <w:r w:rsidR="00EA4E86">
        <w:rPr>
          <w:szCs w:val="22"/>
          <w:lang w:val="pt-PT"/>
        </w:rPr>
        <w:t xml:space="preserve">tais </w:t>
      </w:r>
      <w:r w:rsidRPr="00752E09">
        <w:rPr>
          <w:szCs w:val="22"/>
          <w:lang w:val="pt-PT"/>
        </w:rPr>
        <w:t xml:space="preserve">medicamentos </w:t>
      </w:r>
      <w:r w:rsidR="00EA4E86">
        <w:rPr>
          <w:szCs w:val="22"/>
          <w:lang w:val="pt-PT"/>
        </w:rPr>
        <w:t>através da</w:t>
      </w:r>
      <w:r w:rsidRPr="00752E09">
        <w:rPr>
          <w:szCs w:val="22"/>
          <w:lang w:val="pt-PT"/>
        </w:rPr>
        <w:t xml:space="preserve"> influ</w:t>
      </w:r>
      <w:r w:rsidR="00EA4E86">
        <w:rPr>
          <w:szCs w:val="22"/>
          <w:lang w:val="pt-PT"/>
        </w:rPr>
        <w:t>ê</w:t>
      </w:r>
      <w:r w:rsidRPr="00752E09">
        <w:rPr>
          <w:szCs w:val="22"/>
          <w:lang w:val="pt-PT"/>
        </w:rPr>
        <w:t>ncia</w:t>
      </w:r>
      <w:r w:rsidR="00EA4E86">
        <w:rPr>
          <w:szCs w:val="22"/>
          <w:lang w:val="pt-PT"/>
        </w:rPr>
        <w:t xml:space="preserve"> n</w:t>
      </w:r>
      <w:r w:rsidRPr="00752E09">
        <w:rPr>
          <w:szCs w:val="22"/>
          <w:lang w:val="pt-PT"/>
        </w:rPr>
        <w:t>a gp-P (por exemplo verapamilo, ciclosporina, quinidina) ou</w:t>
      </w:r>
      <w:r w:rsidR="00EA4E86">
        <w:rPr>
          <w:szCs w:val="22"/>
          <w:lang w:val="pt-PT"/>
        </w:rPr>
        <w:t xml:space="preserve"> na</w:t>
      </w:r>
      <w:r w:rsidRPr="00752E09">
        <w:rPr>
          <w:szCs w:val="22"/>
          <w:lang w:val="pt-PT"/>
        </w:rPr>
        <w:t xml:space="preserve"> BCRP (por exemplo, ciclosporina, gefitinib).</w:t>
      </w:r>
    </w:p>
    <w:p w14:paraId="76A408A7" w14:textId="77777777" w:rsidR="00287E5C" w:rsidRPr="00752E09" w:rsidRDefault="00287E5C" w:rsidP="00287E5C">
      <w:pPr>
        <w:rPr>
          <w:lang w:val="pt-PT"/>
        </w:rPr>
      </w:pPr>
    </w:p>
    <w:p w14:paraId="0DECF086" w14:textId="77777777" w:rsidR="00287E5C" w:rsidRPr="00752E09" w:rsidRDefault="00287E5C" w:rsidP="007E3E06">
      <w:pPr>
        <w:keepNext/>
        <w:keepLines/>
        <w:ind w:left="567" w:hanging="567"/>
        <w:rPr>
          <w:b/>
          <w:lang w:val="pt-PT"/>
        </w:rPr>
      </w:pPr>
      <w:r w:rsidRPr="00752E09">
        <w:rPr>
          <w:b/>
          <w:lang w:val="pt-PT"/>
        </w:rPr>
        <w:t>4.6</w:t>
      </w:r>
      <w:r w:rsidRPr="00752E09">
        <w:rPr>
          <w:b/>
          <w:lang w:val="pt-PT"/>
        </w:rPr>
        <w:tab/>
        <w:t>Fertilidade, gravidez e aleitamento</w:t>
      </w:r>
    </w:p>
    <w:p w14:paraId="55D3EFEA" w14:textId="77777777" w:rsidR="00287E5C" w:rsidRPr="00752E09" w:rsidRDefault="00287E5C" w:rsidP="007E3E06">
      <w:pPr>
        <w:keepNext/>
        <w:keepLines/>
        <w:rPr>
          <w:lang w:val="pt-PT"/>
        </w:rPr>
      </w:pPr>
    </w:p>
    <w:p w14:paraId="3EA7B66E" w14:textId="77777777" w:rsidR="00287E5C" w:rsidRPr="00752E09" w:rsidRDefault="00287E5C" w:rsidP="007E3E06">
      <w:pPr>
        <w:keepNext/>
        <w:keepLines/>
        <w:rPr>
          <w:u w:val="single"/>
          <w:lang w:val="pt-PT"/>
        </w:rPr>
      </w:pPr>
      <w:r w:rsidRPr="00752E09">
        <w:rPr>
          <w:u w:val="single"/>
          <w:lang w:val="pt-PT"/>
        </w:rPr>
        <w:t>Mulheres com potencial para engravidar / Contraceção feminina</w:t>
      </w:r>
    </w:p>
    <w:p w14:paraId="430E6C4F" w14:textId="77777777" w:rsidR="00287E5C" w:rsidRPr="00752E09" w:rsidRDefault="00287E5C" w:rsidP="00287E5C">
      <w:pPr>
        <w:rPr>
          <w:lang w:val="pt-PT"/>
        </w:rPr>
      </w:pPr>
      <w:r w:rsidRPr="00752E09">
        <w:rPr>
          <w:lang w:val="pt-PT"/>
        </w:rPr>
        <w:t>As mulheres com potencial para engravidar têm de utilizar métodos contracetivos eficazes durante o tratamento e até, pelo menos, 6 meses após o tratamento.</w:t>
      </w:r>
    </w:p>
    <w:p w14:paraId="1B5DDE14" w14:textId="77777777" w:rsidR="00287E5C" w:rsidRPr="00752E09" w:rsidRDefault="00287E5C" w:rsidP="00287E5C">
      <w:pPr>
        <w:rPr>
          <w:lang w:val="pt-PT"/>
        </w:rPr>
      </w:pPr>
      <w:r w:rsidRPr="00752E09">
        <w:rPr>
          <w:lang w:val="pt-PT"/>
        </w:rPr>
        <w:t>O vemurafenib pode diminuir a eficácia de contracetivos hormonais (ver secção 4.5).</w:t>
      </w:r>
    </w:p>
    <w:p w14:paraId="7B1D74C3" w14:textId="77777777" w:rsidR="00287E5C" w:rsidRPr="00752E09" w:rsidRDefault="00287E5C" w:rsidP="00287E5C">
      <w:pPr>
        <w:rPr>
          <w:lang w:val="pt-PT"/>
        </w:rPr>
      </w:pPr>
    </w:p>
    <w:p w14:paraId="34155254" w14:textId="77777777" w:rsidR="00287E5C" w:rsidRPr="00752E09" w:rsidRDefault="00287E5C" w:rsidP="00287E5C">
      <w:pPr>
        <w:keepNext/>
        <w:keepLines/>
        <w:rPr>
          <w:u w:val="single"/>
          <w:lang w:val="pt-PT"/>
        </w:rPr>
      </w:pPr>
      <w:r w:rsidRPr="00752E09">
        <w:rPr>
          <w:u w:val="single"/>
          <w:lang w:val="pt-PT"/>
        </w:rPr>
        <w:t>Gravidez</w:t>
      </w:r>
    </w:p>
    <w:p w14:paraId="3104332A" w14:textId="77777777" w:rsidR="00287E5C" w:rsidRPr="00752E09" w:rsidRDefault="00287E5C" w:rsidP="00287E5C">
      <w:pPr>
        <w:rPr>
          <w:lang w:val="pt-PT"/>
        </w:rPr>
      </w:pPr>
      <w:r w:rsidRPr="00752E09">
        <w:rPr>
          <w:lang w:val="pt-PT"/>
        </w:rPr>
        <w:t>Não existem dados sobre a utilização de vemurafenib em mulheres grávidas.</w:t>
      </w:r>
    </w:p>
    <w:p w14:paraId="092B9326" w14:textId="77777777" w:rsidR="00287E5C" w:rsidRPr="00752E09" w:rsidRDefault="00287E5C" w:rsidP="00287E5C">
      <w:pPr>
        <w:rPr>
          <w:lang w:val="pt-PT"/>
        </w:rPr>
      </w:pPr>
      <w:r w:rsidRPr="00752E09">
        <w:rPr>
          <w:lang w:val="pt-PT"/>
        </w:rPr>
        <w:t xml:space="preserve">Vemurafenib não revelou evidência de teratogenicidade em embriões/fetos de ratos ou coelhos (ver secção 5.3). Nos estudos em animais verificou-se que o vemurafenib atravessou a placenta. </w:t>
      </w:r>
      <w:r w:rsidR="00B17741" w:rsidRPr="00B17741">
        <w:rPr>
          <w:lang w:val="pt-PT"/>
        </w:rPr>
        <w:t>Com base no seu mecanismo de ação, vemurafenib pode causar dano fetal quando administrado a uma mulher grávida</w:t>
      </w:r>
      <w:r w:rsidR="00B17741">
        <w:rPr>
          <w:lang w:val="pt-PT"/>
        </w:rPr>
        <w:t xml:space="preserve">. </w:t>
      </w:r>
      <w:r w:rsidRPr="00752E09">
        <w:rPr>
          <w:lang w:val="pt-PT"/>
        </w:rPr>
        <w:t>O vemurafenib não deve ser administrado a mulheres grávidas, a menos que o possível benefício para a mãe ultrapasse o possível risco para o feto.</w:t>
      </w:r>
    </w:p>
    <w:p w14:paraId="67B8D7D1" w14:textId="77777777" w:rsidR="00287E5C" w:rsidRPr="00752E09" w:rsidRDefault="00287E5C" w:rsidP="00287E5C">
      <w:pPr>
        <w:rPr>
          <w:lang w:val="pt-PT"/>
        </w:rPr>
      </w:pPr>
    </w:p>
    <w:p w14:paraId="393C63EA" w14:textId="77777777" w:rsidR="00287E5C" w:rsidRPr="00752E09" w:rsidRDefault="00287E5C" w:rsidP="00287E5C">
      <w:pPr>
        <w:rPr>
          <w:u w:val="single"/>
          <w:lang w:val="pt-PT"/>
        </w:rPr>
      </w:pPr>
      <w:r w:rsidRPr="00752E09">
        <w:rPr>
          <w:u w:val="single"/>
          <w:lang w:val="pt-PT"/>
        </w:rPr>
        <w:t>Amamentação</w:t>
      </w:r>
    </w:p>
    <w:p w14:paraId="5CD1CC91" w14:textId="77777777" w:rsidR="00287E5C" w:rsidRPr="00752E09" w:rsidRDefault="00287E5C" w:rsidP="00287E5C">
      <w:pPr>
        <w:rPr>
          <w:lang w:val="pt-PT"/>
        </w:rPr>
      </w:pPr>
      <w:r w:rsidRPr="00752E09">
        <w:rPr>
          <w:lang w:val="pt-PT"/>
        </w:rPr>
        <w:t>Desconhece-se se vemurafenib é excretado no leite humano. Não pode ser excluído um risco para os recém-nascidos/lactentes. Tem que ser tomada uma decisão sobre a suspensão da amamentação ou a suspensão da terapêutica com vemurafenib, tendo em conta o benefício da amamentação para a criança e o benefício da terapêutica para a mulher.</w:t>
      </w:r>
    </w:p>
    <w:p w14:paraId="77A1B83B" w14:textId="77777777" w:rsidR="00287E5C" w:rsidRPr="00752E09" w:rsidRDefault="00287E5C" w:rsidP="00287E5C">
      <w:pPr>
        <w:rPr>
          <w:lang w:val="pt-PT"/>
        </w:rPr>
      </w:pPr>
    </w:p>
    <w:p w14:paraId="12259C4F" w14:textId="77777777" w:rsidR="00287E5C" w:rsidRPr="00752E09" w:rsidRDefault="00287E5C" w:rsidP="00944843">
      <w:pPr>
        <w:keepNext/>
        <w:keepLines/>
        <w:rPr>
          <w:u w:val="single"/>
          <w:lang w:val="pt-PT"/>
        </w:rPr>
      </w:pPr>
      <w:r w:rsidRPr="00752E09">
        <w:rPr>
          <w:u w:val="single"/>
          <w:lang w:val="pt-PT"/>
        </w:rPr>
        <w:t>Fertilidade</w:t>
      </w:r>
    </w:p>
    <w:p w14:paraId="47EA3354" w14:textId="77777777" w:rsidR="00287E5C" w:rsidRPr="00752E09" w:rsidRDefault="00287E5C" w:rsidP="005A0F67">
      <w:pPr>
        <w:rPr>
          <w:lang w:val="pt-PT"/>
        </w:rPr>
      </w:pPr>
      <w:r w:rsidRPr="00752E09">
        <w:rPr>
          <w:lang w:val="pt-PT"/>
        </w:rPr>
        <w:t xml:space="preserve">Não foram realizados estudos específicos com vemurafenib em animais para avaliar o seu efeito na fertilidade. No entanto, nos estudos de toxicidade de dose repetida em ratos e cães não foram observadas alterações histopatológicas </w:t>
      </w:r>
      <w:r w:rsidR="00B17741">
        <w:rPr>
          <w:lang w:val="pt-PT"/>
        </w:rPr>
        <w:t>em</w:t>
      </w:r>
      <w:r w:rsidRPr="00752E09">
        <w:rPr>
          <w:lang w:val="pt-PT"/>
        </w:rPr>
        <w:t xml:space="preserve"> órgãos reprodutivos</w:t>
      </w:r>
      <w:r w:rsidR="00B17741">
        <w:rPr>
          <w:lang w:val="pt-PT"/>
        </w:rPr>
        <w:t xml:space="preserve"> de machos ou fêmeas</w:t>
      </w:r>
      <w:r w:rsidRPr="00752E09">
        <w:rPr>
          <w:lang w:val="pt-PT"/>
        </w:rPr>
        <w:t xml:space="preserve"> (ver secção 5.3).</w:t>
      </w:r>
    </w:p>
    <w:p w14:paraId="7EBFF2EE" w14:textId="77777777" w:rsidR="00287E5C" w:rsidRPr="00752E09" w:rsidRDefault="00287E5C" w:rsidP="005A0F67">
      <w:pPr>
        <w:rPr>
          <w:u w:val="single"/>
          <w:lang w:val="pt-PT"/>
        </w:rPr>
      </w:pPr>
    </w:p>
    <w:p w14:paraId="24D7975D" w14:textId="77777777" w:rsidR="00287E5C" w:rsidRPr="00752E09" w:rsidRDefault="00287E5C" w:rsidP="005A0F67">
      <w:pPr>
        <w:keepNext/>
        <w:keepLines/>
        <w:rPr>
          <w:b/>
          <w:lang w:val="pt-PT"/>
        </w:rPr>
      </w:pPr>
      <w:r w:rsidRPr="00752E09">
        <w:rPr>
          <w:b/>
          <w:lang w:val="pt-PT"/>
        </w:rPr>
        <w:t>4.7</w:t>
      </w:r>
      <w:r w:rsidRPr="00752E09">
        <w:rPr>
          <w:b/>
          <w:lang w:val="pt-PT"/>
        </w:rPr>
        <w:tab/>
        <w:t>Efeitos sobre a capacidade de conduzir e utilizar máquinas</w:t>
      </w:r>
    </w:p>
    <w:p w14:paraId="7DD68AD8" w14:textId="77777777" w:rsidR="00287E5C" w:rsidRPr="00752E09" w:rsidRDefault="00287E5C" w:rsidP="005A0F67">
      <w:pPr>
        <w:keepNext/>
        <w:keepLines/>
        <w:rPr>
          <w:lang w:val="pt-PT"/>
        </w:rPr>
      </w:pPr>
    </w:p>
    <w:p w14:paraId="2A998C49" w14:textId="77777777" w:rsidR="00287E5C" w:rsidRPr="00752E09" w:rsidRDefault="00527A80" w:rsidP="005A0F67">
      <w:pPr>
        <w:keepNext/>
        <w:keepLines/>
        <w:rPr>
          <w:lang w:val="pt-PT"/>
        </w:rPr>
      </w:pPr>
      <w:r w:rsidRPr="00752E09">
        <w:rPr>
          <w:lang w:val="pt-PT"/>
        </w:rPr>
        <w:t>V</w:t>
      </w:r>
      <w:r w:rsidR="00287E5C" w:rsidRPr="00752E09">
        <w:rPr>
          <w:lang w:val="pt-PT"/>
        </w:rPr>
        <w:t xml:space="preserve">emurafenib </w:t>
      </w:r>
      <w:r>
        <w:rPr>
          <w:lang w:val="pt-PT"/>
        </w:rPr>
        <w:t xml:space="preserve">tem uma pequena influência </w:t>
      </w:r>
      <w:r w:rsidR="00287E5C" w:rsidRPr="00752E09">
        <w:rPr>
          <w:lang w:val="pt-PT"/>
        </w:rPr>
        <w:t>sobre a capacidade de conduzir ou operar máquinas. Os doentes devem ter conhecimento da potencial fadiga ou problemas oculares que poderão ser uma razão para não conduzirem.</w:t>
      </w:r>
    </w:p>
    <w:p w14:paraId="5FA7A442" w14:textId="77777777" w:rsidR="00287E5C" w:rsidRPr="00752E09" w:rsidRDefault="00287E5C" w:rsidP="00287E5C">
      <w:pPr>
        <w:rPr>
          <w:lang w:val="pt-PT"/>
        </w:rPr>
      </w:pPr>
    </w:p>
    <w:p w14:paraId="3D556CB7" w14:textId="77777777" w:rsidR="00287E5C" w:rsidRPr="00752E09" w:rsidRDefault="00287E5C" w:rsidP="00287E5C">
      <w:pPr>
        <w:keepNext/>
        <w:keepLines/>
        <w:ind w:left="567" w:hanging="567"/>
        <w:rPr>
          <w:b/>
          <w:lang w:val="pt-PT"/>
        </w:rPr>
      </w:pPr>
      <w:r w:rsidRPr="00752E09">
        <w:rPr>
          <w:b/>
          <w:lang w:val="pt-PT"/>
        </w:rPr>
        <w:t>4.8</w:t>
      </w:r>
      <w:r w:rsidRPr="00752E09">
        <w:rPr>
          <w:b/>
          <w:lang w:val="pt-PT"/>
        </w:rPr>
        <w:tab/>
        <w:t>Efeitos indesejáveis</w:t>
      </w:r>
    </w:p>
    <w:p w14:paraId="1138822C" w14:textId="77777777" w:rsidR="00287E5C" w:rsidRPr="00752E09" w:rsidRDefault="00287E5C" w:rsidP="00287E5C">
      <w:pPr>
        <w:keepNext/>
        <w:keepLines/>
        <w:rPr>
          <w:lang w:val="pt-PT"/>
        </w:rPr>
      </w:pPr>
    </w:p>
    <w:p w14:paraId="3FE695B8" w14:textId="77777777" w:rsidR="00287E5C" w:rsidRPr="00752E09" w:rsidRDefault="00287E5C" w:rsidP="00287E5C">
      <w:pPr>
        <w:keepNext/>
        <w:keepLines/>
        <w:rPr>
          <w:u w:val="single"/>
          <w:lang w:val="pt-PT"/>
        </w:rPr>
      </w:pPr>
      <w:r w:rsidRPr="00752E09">
        <w:rPr>
          <w:u w:val="single"/>
          <w:lang w:val="pt-PT"/>
        </w:rPr>
        <w:t>Resumo do perfil de segurança</w:t>
      </w:r>
    </w:p>
    <w:p w14:paraId="0C0A957B" w14:textId="77777777" w:rsidR="00287E5C" w:rsidRDefault="00287E5C" w:rsidP="00287E5C">
      <w:pPr>
        <w:rPr>
          <w:lang w:val="pt-PT"/>
        </w:rPr>
      </w:pPr>
      <w:r w:rsidRPr="00752E09">
        <w:rPr>
          <w:lang w:val="pt-PT"/>
        </w:rPr>
        <w:t>As reações adversas medicamentosas (RAM) mais frequentes</w:t>
      </w:r>
      <w:r w:rsidR="00B17741">
        <w:rPr>
          <w:lang w:val="pt-PT"/>
        </w:rPr>
        <w:t xml:space="preserve"> de qualquer grau</w:t>
      </w:r>
      <w:r w:rsidRPr="00752E09">
        <w:rPr>
          <w:lang w:val="pt-PT"/>
        </w:rPr>
        <w:t xml:space="preserve"> (&gt; 30%) notificadas com vemurafenib incluem artralgia, fadiga, erupção cutânea, reação de fotossensibilidade,</w:t>
      </w:r>
      <w:del w:id="12" w:author="Author">
        <w:r w:rsidRPr="00752E09" w:rsidDel="00BC0E0C">
          <w:rPr>
            <w:lang w:val="pt-PT"/>
          </w:rPr>
          <w:delText xml:space="preserve"> </w:delText>
        </w:r>
      </w:del>
      <w:r w:rsidRPr="00752E09">
        <w:rPr>
          <w:lang w:val="pt-PT"/>
        </w:rPr>
        <w:t xml:space="preserve"> alop</w:t>
      </w:r>
      <w:r w:rsidR="0059245C">
        <w:rPr>
          <w:lang w:val="pt-PT"/>
        </w:rPr>
        <w:t>e</w:t>
      </w:r>
      <w:r w:rsidRPr="00752E09">
        <w:rPr>
          <w:lang w:val="pt-PT"/>
        </w:rPr>
        <w:t>cia</w:t>
      </w:r>
      <w:r w:rsidR="00B17741">
        <w:rPr>
          <w:lang w:val="pt-PT"/>
        </w:rPr>
        <w:t>, náuseas, diarreia, cefaleia,</w:t>
      </w:r>
      <w:r w:rsidRPr="00752E09">
        <w:rPr>
          <w:lang w:val="pt-PT"/>
        </w:rPr>
        <w:t xml:space="preserve"> prurido</w:t>
      </w:r>
      <w:r w:rsidR="00B17741">
        <w:rPr>
          <w:lang w:val="pt-PT"/>
        </w:rPr>
        <w:t>, vó</w:t>
      </w:r>
      <w:r w:rsidR="00B17741" w:rsidRPr="00B17741">
        <w:rPr>
          <w:lang w:val="pt-PT"/>
        </w:rPr>
        <w:t xml:space="preserve">mitos, papiloma </w:t>
      </w:r>
      <w:r w:rsidR="00B17741">
        <w:rPr>
          <w:lang w:val="pt-PT"/>
        </w:rPr>
        <w:t>cutâneo</w:t>
      </w:r>
      <w:r w:rsidR="00B17741" w:rsidRPr="00B17741">
        <w:rPr>
          <w:lang w:val="pt-PT"/>
        </w:rPr>
        <w:t xml:space="preserve"> e hiperqueratose. </w:t>
      </w:r>
      <w:r w:rsidR="00B17741">
        <w:rPr>
          <w:lang w:val="pt-PT"/>
        </w:rPr>
        <w:t>As RAMs</w:t>
      </w:r>
      <w:r w:rsidR="00B17741" w:rsidRPr="00B17741">
        <w:rPr>
          <w:lang w:val="pt-PT"/>
        </w:rPr>
        <w:t xml:space="preserve"> de classe 3 mais </w:t>
      </w:r>
      <w:r w:rsidR="00B17741">
        <w:rPr>
          <w:lang w:val="pt-PT"/>
        </w:rPr>
        <w:t xml:space="preserve">frequentes </w:t>
      </w:r>
      <w:r w:rsidR="00B17741" w:rsidRPr="00B17741">
        <w:rPr>
          <w:lang w:val="pt-PT"/>
        </w:rPr>
        <w:t xml:space="preserve">(≥ 5%) foram </w:t>
      </w:r>
      <w:r w:rsidR="00B17741">
        <w:rPr>
          <w:lang w:val="pt-PT"/>
        </w:rPr>
        <w:t>CEC</w:t>
      </w:r>
      <w:r w:rsidR="00B17741" w:rsidRPr="00B17741">
        <w:rPr>
          <w:lang w:val="pt-PT"/>
        </w:rPr>
        <w:t xml:space="preserve">, </w:t>
      </w:r>
      <w:r w:rsidR="00B17741">
        <w:rPr>
          <w:lang w:val="pt-PT"/>
        </w:rPr>
        <w:t>que</w:t>
      </w:r>
      <w:r w:rsidR="00B17741" w:rsidRPr="00B17741">
        <w:rPr>
          <w:lang w:val="pt-PT"/>
        </w:rPr>
        <w:t>ratoacan</w:t>
      </w:r>
      <w:r w:rsidR="00B17741">
        <w:rPr>
          <w:lang w:val="pt-PT"/>
        </w:rPr>
        <w:t>t</w:t>
      </w:r>
      <w:r w:rsidR="00B17741" w:rsidRPr="00B17741">
        <w:rPr>
          <w:lang w:val="pt-PT"/>
        </w:rPr>
        <w:t>oma, erupção cutânea, artralgia e</w:t>
      </w:r>
      <w:r w:rsidR="00B17741">
        <w:rPr>
          <w:lang w:val="pt-PT"/>
        </w:rPr>
        <w:t xml:space="preserve"> aumento da</w:t>
      </w:r>
      <w:r w:rsidR="00B17741" w:rsidRPr="00B17741">
        <w:rPr>
          <w:lang w:val="pt-PT"/>
        </w:rPr>
        <w:t xml:space="preserve"> gama-glutamiltransferase (GGT)</w:t>
      </w:r>
      <w:r w:rsidRPr="00752E09">
        <w:rPr>
          <w:lang w:val="pt-PT"/>
        </w:rPr>
        <w:t>. O CEC foi maioritariamente tratado com a excisão local.</w:t>
      </w:r>
    </w:p>
    <w:p w14:paraId="0D1536CD" w14:textId="77777777" w:rsidR="00287E5C" w:rsidRPr="00752E09" w:rsidRDefault="00287E5C" w:rsidP="00287E5C">
      <w:pPr>
        <w:rPr>
          <w:lang w:val="pt-PT"/>
        </w:rPr>
      </w:pPr>
    </w:p>
    <w:p w14:paraId="01E402E9" w14:textId="77777777" w:rsidR="00287E5C" w:rsidRPr="00752E09" w:rsidRDefault="00287E5C" w:rsidP="00287E5C">
      <w:pPr>
        <w:keepNext/>
        <w:rPr>
          <w:szCs w:val="22"/>
          <w:u w:val="single"/>
          <w:lang w:val="pt-PT"/>
        </w:rPr>
      </w:pPr>
      <w:r w:rsidRPr="00752E09">
        <w:rPr>
          <w:szCs w:val="22"/>
          <w:u w:val="single"/>
          <w:lang w:val="pt-PT"/>
        </w:rPr>
        <w:t>Resumo tabulado das reações adversas</w:t>
      </w:r>
    </w:p>
    <w:p w14:paraId="23504D1C" w14:textId="77777777" w:rsidR="00287E5C" w:rsidRPr="00752E09" w:rsidRDefault="00287E5C" w:rsidP="00287E5C">
      <w:pPr>
        <w:rPr>
          <w:szCs w:val="22"/>
          <w:lang w:val="pt-PT"/>
        </w:rPr>
      </w:pPr>
      <w:r w:rsidRPr="00752E09">
        <w:rPr>
          <w:szCs w:val="22"/>
          <w:lang w:val="pt-PT"/>
        </w:rPr>
        <w:t>As RAM que foram notificadas em doentes com melanoma encontram-se em seguida descritas por classes de sistemas de órgãos MedDRA, frequência e grau de gravidade. Foi utilizada a seguinte convenção para a classificação da frequência:</w:t>
      </w:r>
    </w:p>
    <w:p w14:paraId="5AAAE1F2" w14:textId="77777777" w:rsidR="00287E5C" w:rsidRPr="00752E09" w:rsidRDefault="00287E5C" w:rsidP="00287E5C">
      <w:pPr>
        <w:rPr>
          <w:szCs w:val="22"/>
          <w:lang w:val="pt-PT"/>
        </w:rPr>
      </w:pPr>
      <w:r w:rsidRPr="00752E09">
        <w:rPr>
          <w:szCs w:val="22"/>
          <w:lang w:val="pt-PT"/>
        </w:rPr>
        <w:t>Muito frequentes ≥ 1/10</w:t>
      </w:r>
    </w:p>
    <w:p w14:paraId="68AAE949" w14:textId="77777777" w:rsidR="00287E5C" w:rsidRPr="00752E09" w:rsidRDefault="00287E5C" w:rsidP="00287E5C">
      <w:pPr>
        <w:rPr>
          <w:szCs w:val="22"/>
          <w:lang w:val="pt-PT"/>
        </w:rPr>
      </w:pPr>
      <w:r w:rsidRPr="00752E09">
        <w:rPr>
          <w:szCs w:val="22"/>
          <w:lang w:val="pt-PT"/>
        </w:rPr>
        <w:t>Frequentes ≥ 1/100, &lt; 1/10</w:t>
      </w:r>
    </w:p>
    <w:p w14:paraId="7FC496B1" w14:textId="77777777" w:rsidR="00287E5C" w:rsidRPr="00752E09" w:rsidRDefault="00287E5C" w:rsidP="00287E5C">
      <w:pPr>
        <w:rPr>
          <w:szCs w:val="22"/>
          <w:lang w:val="pt-PT"/>
        </w:rPr>
      </w:pPr>
      <w:r w:rsidRPr="00752E09">
        <w:rPr>
          <w:szCs w:val="22"/>
          <w:lang w:val="pt-PT"/>
        </w:rPr>
        <w:t>Pouco frequentes ≥ 1/1.000, &lt; 1/100</w:t>
      </w:r>
    </w:p>
    <w:p w14:paraId="33D60A33" w14:textId="77777777" w:rsidR="00287E5C" w:rsidRPr="00752E09" w:rsidRDefault="00287E5C" w:rsidP="00287E5C">
      <w:pPr>
        <w:rPr>
          <w:szCs w:val="22"/>
          <w:lang w:val="pt-PT"/>
        </w:rPr>
      </w:pPr>
      <w:r w:rsidRPr="00752E09">
        <w:rPr>
          <w:szCs w:val="22"/>
          <w:lang w:val="pt-PT"/>
        </w:rPr>
        <w:lastRenderedPageBreak/>
        <w:t>Rar</w:t>
      </w:r>
      <w:r w:rsidR="00AC6012" w:rsidRPr="00752E09">
        <w:rPr>
          <w:szCs w:val="22"/>
          <w:lang w:val="pt-PT"/>
        </w:rPr>
        <w:t>o</w:t>
      </w:r>
      <w:r w:rsidRPr="00752E09">
        <w:rPr>
          <w:szCs w:val="22"/>
          <w:lang w:val="pt-PT"/>
        </w:rPr>
        <w:t>s ≥ 1/10.000, &lt; 1/1</w:t>
      </w:r>
      <w:r w:rsidR="00C76143" w:rsidRPr="00752E09">
        <w:rPr>
          <w:szCs w:val="22"/>
          <w:lang w:val="pt-PT"/>
        </w:rPr>
        <w:t>.</w:t>
      </w:r>
      <w:r w:rsidRPr="00752E09">
        <w:rPr>
          <w:szCs w:val="22"/>
          <w:lang w:val="pt-PT"/>
        </w:rPr>
        <w:t>000</w:t>
      </w:r>
    </w:p>
    <w:p w14:paraId="355210C8" w14:textId="77777777" w:rsidR="00287E5C" w:rsidRPr="00752E09" w:rsidRDefault="00287E5C" w:rsidP="00287E5C">
      <w:pPr>
        <w:rPr>
          <w:szCs w:val="22"/>
          <w:lang w:val="pt-PT"/>
        </w:rPr>
      </w:pPr>
      <w:r w:rsidRPr="00752E09">
        <w:rPr>
          <w:szCs w:val="22"/>
          <w:lang w:val="pt-PT"/>
        </w:rPr>
        <w:t>Muito rar</w:t>
      </w:r>
      <w:r w:rsidR="00AC6012" w:rsidRPr="00752E09">
        <w:rPr>
          <w:szCs w:val="22"/>
          <w:lang w:val="pt-PT"/>
        </w:rPr>
        <w:t>o</w:t>
      </w:r>
      <w:r w:rsidRPr="00752E09">
        <w:rPr>
          <w:szCs w:val="22"/>
          <w:lang w:val="pt-PT"/>
        </w:rPr>
        <w:t>s &lt; 1/10.000</w:t>
      </w:r>
    </w:p>
    <w:p w14:paraId="285AA2B9" w14:textId="77777777" w:rsidR="00287E5C" w:rsidRPr="00752E09" w:rsidRDefault="00287E5C" w:rsidP="00287E5C">
      <w:pPr>
        <w:rPr>
          <w:szCs w:val="22"/>
          <w:u w:val="single"/>
          <w:lang w:val="pt-PT"/>
        </w:rPr>
      </w:pPr>
    </w:p>
    <w:p w14:paraId="3821536C" w14:textId="77777777" w:rsidR="00287E5C" w:rsidRPr="00752E09" w:rsidRDefault="00287E5C" w:rsidP="00287E5C">
      <w:pPr>
        <w:rPr>
          <w:szCs w:val="22"/>
          <w:lang w:val="pt-PT"/>
        </w:rPr>
      </w:pPr>
      <w:r w:rsidRPr="00752E09">
        <w:rPr>
          <w:szCs w:val="22"/>
          <w:lang w:val="pt-PT"/>
        </w:rPr>
        <w:t xml:space="preserve">Nesta secção, as RAM são baseadas nos resultados de 468 doentes de um estudo de fase III, aleatorizado, aberto realizado em doentes adultos </w:t>
      </w:r>
      <w:r w:rsidRPr="00752E09">
        <w:rPr>
          <w:lang w:val="pt-PT"/>
        </w:rPr>
        <w:t xml:space="preserve">com melanoma </w:t>
      </w:r>
      <w:r w:rsidRPr="00752E09">
        <w:rPr>
          <w:szCs w:val="22"/>
          <w:lang w:val="pt-PT"/>
        </w:rPr>
        <w:t xml:space="preserve">irressecável </w:t>
      </w:r>
      <w:r w:rsidRPr="00752E09">
        <w:rPr>
          <w:lang w:val="pt-PT"/>
        </w:rPr>
        <w:t>ou estádio IV positivo para a mutação BRAF V600, assim como um estudo de fase II de braço único, realizado em doentes com melanoma estádio IV positivo para a mutação BRAF V600 que não responderam anteriormente a, pelo menos, um tratamento sistémico (ver secção 5.1). Adicionalmente, são notificadas as RAM provenientes dos relatórios de segurança de todos os ensaios clínicos</w:t>
      </w:r>
      <w:r w:rsidR="00AC0DFF" w:rsidRPr="00752E09">
        <w:rPr>
          <w:lang w:val="pt-PT"/>
        </w:rPr>
        <w:t xml:space="preserve"> e de informações após a comercialização</w:t>
      </w:r>
      <w:r w:rsidRPr="00752E09">
        <w:rPr>
          <w:lang w:val="pt-PT"/>
        </w:rPr>
        <w:t xml:space="preserve">. Todos os termos incluídos são baseados na percentagem mais elevada observada nos ensaios clínicos de fase II e III. Em cada grupo de frequência, as RAM são apresentadas por ordem decrescente de </w:t>
      </w:r>
      <w:r w:rsidRPr="00752E09">
        <w:rPr>
          <w:szCs w:val="22"/>
          <w:lang w:val="pt-PT"/>
        </w:rPr>
        <w:t>gravidade</w:t>
      </w:r>
      <w:r w:rsidRPr="00752E09">
        <w:rPr>
          <w:lang w:val="pt-PT"/>
        </w:rPr>
        <w:t xml:space="preserve"> e foram notificadas utilizando o</w:t>
      </w:r>
      <w:r w:rsidR="00FE6CC8">
        <w:rPr>
          <w:lang w:val="pt-PT"/>
        </w:rPr>
        <w:t>s</w:t>
      </w:r>
      <w:r w:rsidRPr="00752E09">
        <w:rPr>
          <w:lang w:val="pt-PT"/>
        </w:rPr>
        <w:t xml:space="preserve"> NCI-CTCAE v4.0 (critério</w:t>
      </w:r>
      <w:r w:rsidR="00FE6CC8">
        <w:rPr>
          <w:lang w:val="pt-PT"/>
        </w:rPr>
        <w:t>s</w:t>
      </w:r>
      <w:r w:rsidRPr="00752E09">
        <w:rPr>
          <w:lang w:val="pt-PT"/>
        </w:rPr>
        <w:t xml:space="preserve"> de toxicidade comum) para avaliação da toxicidade.</w:t>
      </w:r>
    </w:p>
    <w:p w14:paraId="718A2342" w14:textId="77777777" w:rsidR="00287E5C" w:rsidRPr="00752E09" w:rsidRDefault="00287E5C" w:rsidP="00287E5C">
      <w:pPr>
        <w:rPr>
          <w:szCs w:val="22"/>
          <w:lang w:val="pt-PT"/>
        </w:rPr>
      </w:pPr>
    </w:p>
    <w:p w14:paraId="5B7790B0" w14:textId="77777777" w:rsidR="00FA777B" w:rsidRPr="00752E09" w:rsidRDefault="00287E5C" w:rsidP="0076333A">
      <w:pPr>
        <w:keepNext/>
        <w:keepLines/>
        <w:rPr>
          <w:b/>
          <w:noProof/>
          <w:lang w:val="pt-PT"/>
        </w:rPr>
      </w:pPr>
      <w:r w:rsidRPr="00752E09">
        <w:rPr>
          <w:b/>
          <w:lang w:val="pt-PT"/>
        </w:rPr>
        <w:t xml:space="preserve">Tabela 3: RAMs que ocorreram em doentes tratados com vemurafenib nos estudos de fase II ou fase III e eventos* provenientes dos relatórios de segurança de todos os ensaios </w:t>
      </w:r>
      <w:r w:rsidR="00FA777B" w:rsidRPr="00752E09">
        <w:rPr>
          <w:b/>
          <w:noProof/>
          <w:lang w:val="pt-PT"/>
        </w:rPr>
        <w:t>clínicos</w:t>
      </w:r>
      <w:r w:rsidR="00FA777B" w:rsidRPr="00752E09">
        <w:rPr>
          <w:b/>
          <w:noProof/>
          <w:vertAlign w:val="superscript"/>
          <w:lang w:val="pt-PT"/>
        </w:rPr>
        <w:t>(1)</w:t>
      </w:r>
      <w:r w:rsidR="00FA777B" w:rsidRPr="00752E09">
        <w:rPr>
          <w:b/>
          <w:noProof/>
          <w:lang w:val="pt-PT"/>
        </w:rPr>
        <w:t xml:space="preserve"> e de informações após a comercialização</w:t>
      </w:r>
      <w:r w:rsidR="00FA777B" w:rsidRPr="00752E09">
        <w:rPr>
          <w:b/>
          <w:noProof/>
          <w:vertAlign w:val="superscript"/>
          <w:lang w:val="pt-PT"/>
        </w:rPr>
        <w:t>(2)</w:t>
      </w:r>
      <w:r w:rsidR="00FA777B" w:rsidRPr="00752E09">
        <w:rPr>
          <w:b/>
          <w:noProof/>
          <w:lang w:val="pt-PT"/>
        </w:rPr>
        <w:t>.</w:t>
      </w:r>
    </w:p>
    <w:p w14:paraId="14F69791" w14:textId="77777777" w:rsidR="00287E5C" w:rsidRPr="00752E09" w:rsidRDefault="00287E5C" w:rsidP="0076333A">
      <w:pPr>
        <w:keepNext/>
        <w:keepLines/>
        <w:rPr>
          <w:b/>
          <w:lang w:val="pt-PT"/>
        </w:rPr>
      </w:pPr>
    </w:p>
    <w:tbl>
      <w:tblPr>
        <w:tblW w:w="102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932"/>
        <w:gridCol w:w="1985"/>
        <w:gridCol w:w="2126"/>
        <w:gridCol w:w="2126"/>
        <w:gridCol w:w="2127"/>
      </w:tblGrid>
      <w:tr w:rsidR="003F5D9C" w:rsidRPr="00752E09" w14:paraId="28AE5ABA" w14:textId="77777777" w:rsidTr="003F5D9C">
        <w:trPr>
          <w:trHeight w:hRule="exact" w:val="852"/>
          <w:tblHeader/>
          <w:jc w:val="center"/>
        </w:trPr>
        <w:tc>
          <w:tcPr>
            <w:tcW w:w="1932" w:type="dxa"/>
            <w:noWrap/>
          </w:tcPr>
          <w:p w14:paraId="5321512B" w14:textId="77777777" w:rsidR="003F5D9C" w:rsidRPr="00035F07" w:rsidRDefault="003F5D9C" w:rsidP="0076333A">
            <w:pPr>
              <w:pStyle w:val="Default"/>
              <w:keepNext/>
              <w:keepLines/>
              <w:ind w:left="-1" w:firstLine="1"/>
              <w:rPr>
                <w:rFonts w:ascii="Times New Roman" w:hAnsi="Times New Roman" w:cs="Times New Roman"/>
                <w:b/>
                <w:sz w:val="22"/>
                <w:szCs w:val="22"/>
                <w:lang w:val="pt-PT"/>
              </w:rPr>
            </w:pPr>
            <w:r w:rsidRPr="00035F07">
              <w:rPr>
                <w:rFonts w:ascii="Times New Roman" w:eastAsia="Times New Roman" w:hAnsi="Times New Roman" w:cs="Times New Roman"/>
                <w:b/>
                <w:sz w:val="22"/>
                <w:szCs w:val="22"/>
                <w:lang w:val="pt-PT"/>
              </w:rPr>
              <w:t>Classe de sistema de órgão</w:t>
            </w:r>
          </w:p>
        </w:tc>
        <w:tc>
          <w:tcPr>
            <w:tcW w:w="1985" w:type="dxa"/>
            <w:noWrap/>
          </w:tcPr>
          <w:p w14:paraId="4033C101" w14:textId="77777777" w:rsidR="003F5D9C" w:rsidRPr="00714291" w:rsidRDefault="003F5D9C" w:rsidP="0076333A">
            <w:pPr>
              <w:pStyle w:val="Default"/>
              <w:keepNext/>
              <w:keepLines/>
              <w:jc w:val="center"/>
              <w:rPr>
                <w:rFonts w:ascii="Times New Roman" w:hAnsi="Times New Roman" w:cs="Times New Roman"/>
                <w:b/>
                <w:i/>
                <w:sz w:val="22"/>
                <w:szCs w:val="22"/>
                <w:u w:val="single"/>
                <w:lang w:val="pt-PT"/>
              </w:rPr>
            </w:pPr>
            <w:r w:rsidRPr="00714291">
              <w:rPr>
                <w:rFonts w:ascii="Times New Roman" w:hAnsi="Times New Roman" w:cs="Times New Roman"/>
                <w:b/>
                <w:i/>
                <w:sz w:val="22"/>
                <w:szCs w:val="22"/>
                <w:u w:val="single"/>
                <w:lang w:val="pt-PT"/>
              </w:rPr>
              <w:t>Muito frequentes</w:t>
            </w:r>
          </w:p>
          <w:p w14:paraId="1C8009CC" w14:textId="77777777" w:rsidR="003F5D9C" w:rsidRPr="00752E09" w:rsidRDefault="003F5D9C" w:rsidP="0076333A">
            <w:pPr>
              <w:keepNext/>
              <w:keepLines/>
              <w:jc w:val="center"/>
              <w:rPr>
                <w:rFonts w:eastAsia="SimSun"/>
                <w:i/>
                <w:color w:val="000000"/>
                <w:szCs w:val="22"/>
                <w:u w:val="single"/>
                <w:lang w:val="pt-PT" w:eastAsia="zh-CN"/>
              </w:rPr>
            </w:pPr>
          </w:p>
        </w:tc>
        <w:tc>
          <w:tcPr>
            <w:tcW w:w="2126" w:type="dxa"/>
            <w:noWrap/>
          </w:tcPr>
          <w:p w14:paraId="7704A70E" w14:textId="77777777" w:rsidR="003F5D9C" w:rsidRPr="00752E09" w:rsidRDefault="003F5D9C" w:rsidP="0076333A">
            <w:pPr>
              <w:pStyle w:val="Default"/>
              <w:keepNext/>
              <w:keepLines/>
              <w:jc w:val="center"/>
              <w:rPr>
                <w:rFonts w:ascii="Times New Roman" w:hAnsi="Times New Roman" w:cs="Times New Roman"/>
                <w:b/>
                <w:i/>
                <w:sz w:val="22"/>
                <w:szCs w:val="22"/>
                <w:u w:val="single"/>
                <w:lang w:val="pt-PT"/>
              </w:rPr>
            </w:pPr>
            <w:r w:rsidRPr="00752E09">
              <w:rPr>
                <w:rFonts w:ascii="Times New Roman" w:hAnsi="Times New Roman" w:cs="Times New Roman"/>
                <w:b/>
                <w:i/>
                <w:sz w:val="22"/>
                <w:szCs w:val="22"/>
                <w:u w:val="single"/>
                <w:lang w:val="pt-PT"/>
              </w:rPr>
              <w:t>Frequentes</w:t>
            </w:r>
          </w:p>
          <w:p w14:paraId="0889BD06" w14:textId="77777777" w:rsidR="003F5D9C" w:rsidRPr="00752E09" w:rsidRDefault="003F5D9C" w:rsidP="0076333A">
            <w:pPr>
              <w:pStyle w:val="Default"/>
              <w:keepNext/>
              <w:keepLines/>
              <w:jc w:val="center"/>
              <w:rPr>
                <w:rFonts w:ascii="Times New Roman" w:hAnsi="Times New Roman" w:cs="Times New Roman"/>
                <w:i/>
                <w:sz w:val="22"/>
                <w:szCs w:val="22"/>
                <w:u w:val="single"/>
                <w:lang w:val="pt-PT"/>
              </w:rPr>
            </w:pPr>
          </w:p>
        </w:tc>
        <w:tc>
          <w:tcPr>
            <w:tcW w:w="2126" w:type="dxa"/>
            <w:noWrap/>
          </w:tcPr>
          <w:p w14:paraId="27254940" w14:textId="77777777" w:rsidR="003F5D9C" w:rsidRPr="00752E09" w:rsidRDefault="003F5D9C" w:rsidP="0076333A">
            <w:pPr>
              <w:pStyle w:val="Default"/>
              <w:keepNext/>
              <w:keepLines/>
              <w:jc w:val="center"/>
              <w:rPr>
                <w:rFonts w:ascii="Times New Roman" w:hAnsi="Times New Roman" w:cs="Times New Roman"/>
                <w:b/>
                <w:i/>
                <w:sz w:val="22"/>
                <w:szCs w:val="22"/>
                <w:u w:val="single"/>
                <w:lang w:val="pt-PT"/>
              </w:rPr>
            </w:pPr>
            <w:r w:rsidRPr="00752E09">
              <w:rPr>
                <w:rFonts w:ascii="Times New Roman" w:hAnsi="Times New Roman" w:cs="Times New Roman"/>
                <w:b/>
                <w:i/>
                <w:sz w:val="22"/>
                <w:szCs w:val="22"/>
                <w:u w:val="single"/>
                <w:lang w:val="pt-PT"/>
              </w:rPr>
              <w:t>Pouco frequentes</w:t>
            </w:r>
          </w:p>
          <w:p w14:paraId="5C77ED52" w14:textId="77777777" w:rsidR="003F5D9C" w:rsidRPr="00752E09" w:rsidRDefault="003F5D9C" w:rsidP="0076333A">
            <w:pPr>
              <w:keepNext/>
              <w:keepLines/>
              <w:jc w:val="center"/>
              <w:rPr>
                <w:rFonts w:eastAsia="SimSun"/>
                <w:i/>
                <w:color w:val="000000"/>
                <w:szCs w:val="22"/>
                <w:u w:val="single"/>
                <w:lang w:val="pt-PT" w:eastAsia="zh-CN"/>
              </w:rPr>
            </w:pPr>
          </w:p>
        </w:tc>
        <w:tc>
          <w:tcPr>
            <w:tcW w:w="2127" w:type="dxa"/>
          </w:tcPr>
          <w:p w14:paraId="7FD85128" w14:textId="77777777" w:rsidR="003F5D9C" w:rsidRPr="00752E09" w:rsidRDefault="003F5D9C" w:rsidP="0076333A">
            <w:pPr>
              <w:pStyle w:val="Default"/>
              <w:keepNext/>
              <w:keepLines/>
              <w:jc w:val="center"/>
              <w:rPr>
                <w:rFonts w:ascii="Times New Roman" w:hAnsi="Times New Roman" w:cs="Times New Roman"/>
                <w:b/>
                <w:i/>
                <w:sz w:val="22"/>
                <w:szCs w:val="22"/>
                <w:u w:val="single"/>
                <w:lang w:val="pt-PT"/>
              </w:rPr>
            </w:pPr>
            <w:r w:rsidRPr="00752E09">
              <w:rPr>
                <w:rFonts w:ascii="Times New Roman" w:hAnsi="Times New Roman" w:cs="Times New Roman"/>
                <w:b/>
                <w:i/>
                <w:sz w:val="22"/>
                <w:szCs w:val="22"/>
                <w:u w:val="single"/>
                <w:lang w:val="pt-PT"/>
              </w:rPr>
              <w:t>Rar</w:t>
            </w:r>
            <w:r w:rsidR="00FE6CC8">
              <w:rPr>
                <w:rFonts w:ascii="Times New Roman" w:hAnsi="Times New Roman" w:cs="Times New Roman"/>
                <w:b/>
                <w:i/>
                <w:sz w:val="22"/>
                <w:szCs w:val="22"/>
                <w:u w:val="single"/>
                <w:lang w:val="pt-PT"/>
              </w:rPr>
              <w:t>a</w:t>
            </w:r>
            <w:r w:rsidRPr="00752E09">
              <w:rPr>
                <w:rFonts w:ascii="Times New Roman" w:hAnsi="Times New Roman" w:cs="Times New Roman"/>
                <w:b/>
                <w:i/>
                <w:sz w:val="22"/>
                <w:szCs w:val="22"/>
                <w:u w:val="single"/>
                <w:lang w:val="pt-PT"/>
              </w:rPr>
              <w:t>s</w:t>
            </w:r>
          </w:p>
        </w:tc>
      </w:tr>
      <w:tr w:rsidR="003F5D9C" w:rsidRPr="00752E09" w14:paraId="01A9EA8C" w14:textId="77777777" w:rsidTr="003F5D9C">
        <w:trPr>
          <w:trHeight w:val="592"/>
          <w:jc w:val="center"/>
        </w:trPr>
        <w:tc>
          <w:tcPr>
            <w:tcW w:w="1932" w:type="dxa"/>
            <w:noWrap/>
          </w:tcPr>
          <w:p w14:paraId="43DB5A53" w14:textId="77777777" w:rsidR="003F5D9C" w:rsidRPr="00752E09" w:rsidRDefault="003F5D9C" w:rsidP="0076333A">
            <w:pPr>
              <w:keepNext/>
              <w:keepLines/>
              <w:rPr>
                <w:szCs w:val="22"/>
                <w:lang w:val="pt-PT"/>
              </w:rPr>
            </w:pPr>
            <w:r w:rsidRPr="00752E09">
              <w:rPr>
                <w:szCs w:val="22"/>
                <w:lang w:val="pt-PT"/>
              </w:rPr>
              <w:t>Infeções e infestações</w:t>
            </w:r>
          </w:p>
        </w:tc>
        <w:tc>
          <w:tcPr>
            <w:tcW w:w="1985" w:type="dxa"/>
            <w:noWrap/>
          </w:tcPr>
          <w:p w14:paraId="51250A4D" w14:textId="77777777" w:rsidR="003F5D9C" w:rsidRPr="00752E09" w:rsidRDefault="003F5D9C" w:rsidP="0076333A">
            <w:pPr>
              <w:keepNext/>
              <w:keepLines/>
              <w:rPr>
                <w:szCs w:val="22"/>
                <w:lang w:val="pt-PT"/>
              </w:rPr>
            </w:pPr>
          </w:p>
        </w:tc>
        <w:tc>
          <w:tcPr>
            <w:tcW w:w="2126" w:type="dxa"/>
            <w:noWrap/>
          </w:tcPr>
          <w:p w14:paraId="1509183F" w14:textId="77777777" w:rsidR="003F5D9C" w:rsidRPr="00752E09" w:rsidRDefault="00E144F2" w:rsidP="0076333A">
            <w:pPr>
              <w:keepNext/>
              <w:keepLines/>
              <w:rPr>
                <w:szCs w:val="22"/>
                <w:lang w:val="pt-PT"/>
              </w:rPr>
            </w:pPr>
            <w:r w:rsidRPr="00752E09">
              <w:rPr>
                <w:szCs w:val="22"/>
                <w:lang w:val="pt-PT"/>
              </w:rPr>
              <w:t>Foliculite</w:t>
            </w:r>
          </w:p>
        </w:tc>
        <w:tc>
          <w:tcPr>
            <w:tcW w:w="2126" w:type="dxa"/>
            <w:noWrap/>
          </w:tcPr>
          <w:p w14:paraId="18F3EE6C" w14:textId="77777777" w:rsidR="003F5D9C" w:rsidRPr="00752E09" w:rsidRDefault="003F5D9C" w:rsidP="0076333A">
            <w:pPr>
              <w:keepNext/>
              <w:keepLines/>
              <w:ind w:left="720" w:hanging="720"/>
              <w:rPr>
                <w:szCs w:val="22"/>
                <w:lang w:val="pt-PT"/>
              </w:rPr>
            </w:pPr>
          </w:p>
        </w:tc>
        <w:tc>
          <w:tcPr>
            <w:tcW w:w="2127" w:type="dxa"/>
          </w:tcPr>
          <w:p w14:paraId="610E6E4A" w14:textId="77777777" w:rsidR="003F5D9C" w:rsidRPr="00752E09" w:rsidRDefault="003F5D9C" w:rsidP="0076333A">
            <w:pPr>
              <w:keepNext/>
              <w:keepLines/>
              <w:ind w:left="720" w:hanging="720"/>
              <w:rPr>
                <w:szCs w:val="22"/>
                <w:lang w:val="pt-PT"/>
              </w:rPr>
            </w:pPr>
          </w:p>
        </w:tc>
      </w:tr>
      <w:tr w:rsidR="00FA777B" w:rsidRPr="00072884" w14:paraId="5974337C" w14:textId="77777777" w:rsidTr="003F5D9C">
        <w:trPr>
          <w:trHeight w:val="592"/>
          <w:jc w:val="center"/>
        </w:trPr>
        <w:tc>
          <w:tcPr>
            <w:tcW w:w="1932" w:type="dxa"/>
            <w:noWrap/>
          </w:tcPr>
          <w:p w14:paraId="6E97B248" w14:textId="77777777" w:rsidR="00FA777B" w:rsidRPr="00752E09" w:rsidRDefault="00FA777B" w:rsidP="003F4822">
            <w:pPr>
              <w:rPr>
                <w:szCs w:val="22"/>
                <w:lang w:val="pt-PT"/>
              </w:rPr>
            </w:pPr>
            <w:r w:rsidRPr="00752E09">
              <w:rPr>
                <w:szCs w:val="22"/>
                <w:lang w:val="pt-PT"/>
              </w:rPr>
              <w:t>Neoplasias benignas, malignas e não especificadas (incl. quistos e p</w:t>
            </w:r>
            <w:r w:rsidR="0059245C">
              <w:rPr>
                <w:szCs w:val="22"/>
                <w:lang w:val="pt-PT"/>
              </w:rPr>
              <w:t>ó</w:t>
            </w:r>
            <w:r w:rsidRPr="00752E09">
              <w:rPr>
                <w:szCs w:val="22"/>
                <w:lang w:val="pt-PT"/>
              </w:rPr>
              <w:t>lipos)</w:t>
            </w:r>
          </w:p>
        </w:tc>
        <w:tc>
          <w:tcPr>
            <w:tcW w:w="1985" w:type="dxa"/>
            <w:noWrap/>
          </w:tcPr>
          <w:p w14:paraId="4C9F618D" w14:textId="77777777" w:rsidR="00FA777B" w:rsidRPr="00752E09" w:rsidRDefault="00FA777B" w:rsidP="003F4822">
            <w:pPr>
              <w:rPr>
                <w:noProof/>
                <w:szCs w:val="22"/>
                <w:lang w:val="pt-PT"/>
              </w:rPr>
            </w:pPr>
            <w:r w:rsidRPr="00752E09">
              <w:rPr>
                <w:noProof/>
                <w:szCs w:val="22"/>
                <w:lang w:val="pt-PT"/>
              </w:rPr>
              <w:t xml:space="preserve">CEC </w:t>
            </w:r>
            <w:r w:rsidRPr="00752E09">
              <w:rPr>
                <w:rFonts w:eastAsia="PMingLiU"/>
                <w:szCs w:val="22"/>
                <w:vertAlign w:val="superscript"/>
                <w:lang w:val="pt-PT"/>
              </w:rPr>
              <w:t>(d)</w:t>
            </w:r>
            <w:r w:rsidRPr="00752E09">
              <w:rPr>
                <w:noProof/>
                <w:szCs w:val="22"/>
                <w:lang w:val="pt-PT"/>
              </w:rPr>
              <w:t xml:space="preserve">, </w:t>
            </w:r>
            <w:r w:rsidR="006D57A5">
              <w:rPr>
                <w:noProof/>
                <w:szCs w:val="22"/>
                <w:lang w:val="pt-PT"/>
              </w:rPr>
              <w:t xml:space="preserve">queratoacantoma, </w:t>
            </w:r>
            <w:r w:rsidR="006D57A5" w:rsidRPr="00752E09">
              <w:rPr>
                <w:noProof/>
                <w:szCs w:val="22"/>
                <w:lang w:val="pt-PT"/>
              </w:rPr>
              <w:t xml:space="preserve">queratose </w:t>
            </w:r>
            <w:r w:rsidRPr="00752E09">
              <w:rPr>
                <w:noProof/>
                <w:szCs w:val="22"/>
                <w:lang w:val="pt-PT"/>
              </w:rPr>
              <w:t>seborreica, papiloma cutâneo</w:t>
            </w:r>
          </w:p>
        </w:tc>
        <w:tc>
          <w:tcPr>
            <w:tcW w:w="2126" w:type="dxa"/>
            <w:noWrap/>
          </w:tcPr>
          <w:p w14:paraId="196E4B19" w14:textId="77777777" w:rsidR="00FA777B" w:rsidRPr="00035F07" w:rsidRDefault="00FA777B" w:rsidP="007E3E06">
            <w:pPr>
              <w:ind w:left="10" w:hanging="10"/>
              <w:rPr>
                <w:rFonts w:eastAsia="SimSun"/>
                <w:color w:val="000000"/>
                <w:szCs w:val="22"/>
                <w:lang w:eastAsia="zh-CN"/>
              </w:rPr>
            </w:pPr>
            <w:r w:rsidRPr="00752E09">
              <w:rPr>
                <w:rFonts w:eastAsia="SimSun"/>
                <w:color w:val="000000"/>
                <w:szCs w:val="22"/>
                <w:lang w:eastAsia="zh-CN"/>
              </w:rPr>
              <w:t>Basalioma, novo melanoma</w:t>
            </w:r>
            <w:r w:rsidRPr="00035F07">
              <w:rPr>
                <w:rFonts w:eastAsia="SimSun"/>
                <w:color w:val="000000"/>
                <w:szCs w:val="22"/>
                <w:lang w:eastAsia="zh-CN"/>
              </w:rPr>
              <w:t xml:space="preserve"> primário</w:t>
            </w:r>
            <w:r w:rsidRPr="00035F07">
              <w:rPr>
                <w:rFonts w:eastAsia="SimSun"/>
                <w:noProof/>
                <w:color w:val="000000"/>
                <w:vertAlign w:val="superscript"/>
                <w:lang w:val="en-GB"/>
              </w:rPr>
              <w:t>(3)</w:t>
            </w:r>
          </w:p>
          <w:p w14:paraId="3743AEA3" w14:textId="77777777" w:rsidR="00FA777B" w:rsidRPr="00035F07" w:rsidRDefault="00FA777B" w:rsidP="007E3E06">
            <w:pPr>
              <w:rPr>
                <w:noProof/>
                <w:szCs w:val="22"/>
              </w:rPr>
            </w:pPr>
          </w:p>
        </w:tc>
        <w:tc>
          <w:tcPr>
            <w:tcW w:w="2126" w:type="dxa"/>
            <w:noWrap/>
          </w:tcPr>
          <w:p w14:paraId="3A8F71AA" w14:textId="77777777" w:rsidR="00FA777B" w:rsidRPr="00714291" w:rsidRDefault="00FA777B" w:rsidP="007E3E06">
            <w:pPr>
              <w:ind w:left="10" w:hanging="10"/>
              <w:rPr>
                <w:szCs w:val="22"/>
              </w:rPr>
            </w:pPr>
            <w:r w:rsidRPr="00714291">
              <w:t>CENC</w:t>
            </w:r>
            <w:r w:rsidRPr="00714291">
              <w:rPr>
                <w:noProof/>
                <w:vertAlign w:val="superscript"/>
                <w:lang w:val="en-GB"/>
              </w:rPr>
              <w:t>(1)(3)</w:t>
            </w:r>
          </w:p>
        </w:tc>
        <w:tc>
          <w:tcPr>
            <w:tcW w:w="2127" w:type="dxa"/>
          </w:tcPr>
          <w:p w14:paraId="2C08676B" w14:textId="77777777" w:rsidR="00FA777B" w:rsidRPr="00752E09" w:rsidRDefault="00FA777B" w:rsidP="007E3E06">
            <w:pPr>
              <w:ind w:left="10" w:hanging="10"/>
              <w:rPr>
                <w:lang w:val="pt-PT"/>
              </w:rPr>
            </w:pPr>
            <w:r w:rsidRPr="00752E09">
              <w:rPr>
                <w:szCs w:val="22"/>
                <w:lang w:val="pt-PT"/>
              </w:rPr>
              <w:t>Leucemia mielomonocítica crónica</w:t>
            </w:r>
            <w:r w:rsidR="00077E90" w:rsidRPr="00752E09">
              <w:rPr>
                <w:szCs w:val="22"/>
                <w:vertAlign w:val="superscript"/>
                <w:lang w:val="pt-PT"/>
              </w:rPr>
              <w:t>(</w:t>
            </w:r>
            <w:r w:rsidR="00077E90" w:rsidRPr="00752E09">
              <w:rPr>
                <w:noProof/>
                <w:vertAlign w:val="superscript"/>
                <w:lang w:val="pt-PT"/>
              </w:rPr>
              <w:t>2)(4)</w:t>
            </w:r>
            <w:r w:rsidR="00DF0EFD" w:rsidRPr="00035F07">
              <w:rPr>
                <w:lang w:val="pt-PT"/>
              </w:rPr>
              <w:t>, adenocarcinoma pancreático</w:t>
            </w:r>
            <w:r w:rsidR="00DF0EFD" w:rsidRPr="00752E09">
              <w:rPr>
                <w:vertAlign w:val="superscript"/>
                <w:lang w:val="pt-PT"/>
              </w:rPr>
              <w:t>(</w:t>
            </w:r>
            <w:r w:rsidR="00077E90" w:rsidRPr="00752E09">
              <w:rPr>
                <w:vertAlign w:val="superscript"/>
                <w:lang w:val="pt-PT"/>
              </w:rPr>
              <w:t>5)</w:t>
            </w:r>
            <w:r w:rsidR="00077E90" w:rsidRPr="00035F07" w:rsidDel="00DD3C77">
              <w:rPr>
                <w:b/>
                <w:noProof/>
                <w:vertAlign w:val="superscript"/>
                <w:lang w:val="pt-PT"/>
              </w:rPr>
              <w:t xml:space="preserve"> </w:t>
            </w:r>
          </w:p>
        </w:tc>
      </w:tr>
      <w:tr w:rsidR="004A6693" w:rsidRPr="00752E09" w14:paraId="0881C8F6" w14:textId="77777777" w:rsidTr="003F5D9C">
        <w:trPr>
          <w:trHeight w:val="592"/>
          <w:jc w:val="center"/>
        </w:trPr>
        <w:tc>
          <w:tcPr>
            <w:tcW w:w="1932" w:type="dxa"/>
            <w:noWrap/>
          </w:tcPr>
          <w:p w14:paraId="59E7FE0D" w14:textId="77777777" w:rsidR="004A6693" w:rsidRPr="00752E09" w:rsidRDefault="004A6693" w:rsidP="005A0F67">
            <w:pPr>
              <w:spacing w:line="220" w:lineRule="exact"/>
              <w:rPr>
                <w:szCs w:val="22"/>
                <w:lang w:val="pt-PT"/>
              </w:rPr>
            </w:pPr>
            <w:r w:rsidRPr="00752E09">
              <w:rPr>
                <w:lang w:val="pt-PT"/>
              </w:rPr>
              <w:t>Doenças do sangue e do sistema linfático</w:t>
            </w:r>
          </w:p>
        </w:tc>
        <w:tc>
          <w:tcPr>
            <w:tcW w:w="1985" w:type="dxa"/>
            <w:noWrap/>
          </w:tcPr>
          <w:p w14:paraId="340A290B" w14:textId="77777777" w:rsidR="004A6693" w:rsidRPr="00752E09" w:rsidRDefault="004A6693" w:rsidP="005A0F67">
            <w:pPr>
              <w:spacing w:line="220" w:lineRule="exact"/>
              <w:rPr>
                <w:szCs w:val="22"/>
                <w:lang w:val="pt-PT"/>
              </w:rPr>
            </w:pPr>
          </w:p>
        </w:tc>
        <w:tc>
          <w:tcPr>
            <w:tcW w:w="2126" w:type="dxa"/>
            <w:noWrap/>
          </w:tcPr>
          <w:p w14:paraId="04D54931" w14:textId="77777777" w:rsidR="004A6693" w:rsidRPr="00752E09" w:rsidRDefault="00E144F2" w:rsidP="005A0F67">
            <w:pPr>
              <w:spacing w:line="220" w:lineRule="exact"/>
              <w:ind w:left="10" w:hanging="10"/>
              <w:rPr>
                <w:rFonts w:eastAsia="SimSun"/>
                <w:color w:val="000000"/>
                <w:szCs w:val="22"/>
                <w:lang w:val="pt-PT" w:eastAsia="zh-CN"/>
              </w:rPr>
            </w:pPr>
            <w:r w:rsidRPr="00752E09">
              <w:rPr>
                <w:lang w:val="pt-PT"/>
              </w:rPr>
              <w:t>Neutropenia</w:t>
            </w:r>
            <w:r w:rsidR="00E34D0A">
              <w:rPr>
                <w:lang w:val="pt-PT"/>
              </w:rPr>
              <w:t>, trombocitopenia</w:t>
            </w:r>
            <w:r w:rsidR="00E34D0A" w:rsidRPr="00BA61E1">
              <w:rPr>
                <w:vertAlign w:val="superscript"/>
                <w:lang w:val="pt-PT"/>
              </w:rPr>
              <w:t>(6)</w:t>
            </w:r>
          </w:p>
        </w:tc>
        <w:tc>
          <w:tcPr>
            <w:tcW w:w="2126" w:type="dxa"/>
            <w:noWrap/>
          </w:tcPr>
          <w:p w14:paraId="05658724" w14:textId="77777777" w:rsidR="004A6693" w:rsidRPr="00752E09" w:rsidRDefault="004A6693" w:rsidP="005A0F67">
            <w:pPr>
              <w:spacing w:line="220" w:lineRule="exact"/>
              <w:ind w:left="10" w:hanging="10"/>
              <w:rPr>
                <w:lang w:val="pt-PT"/>
              </w:rPr>
            </w:pPr>
          </w:p>
        </w:tc>
        <w:tc>
          <w:tcPr>
            <w:tcW w:w="2127" w:type="dxa"/>
          </w:tcPr>
          <w:p w14:paraId="22FE153F" w14:textId="77777777" w:rsidR="004A6693" w:rsidRPr="00752E09" w:rsidRDefault="004A6693" w:rsidP="005A0F67">
            <w:pPr>
              <w:spacing w:line="220" w:lineRule="exact"/>
              <w:ind w:left="10" w:hanging="10"/>
              <w:rPr>
                <w:szCs w:val="22"/>
                <w:lang w:val="pt-PT"/>
              </w:rPr>
            </w:pPr>
          </w:p>
        </w:tc>
      </w:tr>
      <w:tr w:rsidR="00460147" w:rsidRPr="00E2442C" w14:paraId="2D5C35F2" w14:textId="77777777" w:rsidTr="00460147">
        <w:trPr>
          <w:trHeight w:val="592"/>
          <w:jc w:val="center"/>
        </w:trPr>
        <w:tc>
          <w:tcPr>
            <w:tcW w:w="1932" w:type="dxa"/>
            <w:tcBorders>
              <w:top w:val="single" w:sz="12" w:space="0" w:color="auto"/>
              <w:left w:val="single" w:sz="12" w:space="0" w:color="auto"/>
              <w:bottom w:val="single" w:sz="12" w:space="0" w:color="auto"/>
              <w:right w:val="single" w:sz="12" w:space="0" w:color="auto"/>
            </w:tcBorders>
            <w:noWrap/>
          </w:tcPr>
          <w:p w14:paraId="76074C3F" w14:textId="77777777" w:rsidR="00460147" w:rsidRPr="00985B37" w:rsidRDefault="00460147" w:rsidP="00460147">
            <w:pPr>
              <w:spacing w:line="220" w:lineRule="exact"/>
              <w:rPr>
                <w:lang w:val="pt-PT"/>
              </w:rPr>
            </w:pPr>
            <w:r w:rsidRPr="00985B37">
              <w:rPr>
                <w:lang w:val="pt-PT"/>
              </w:rPr>
              <w:t>Doenças do sistema imunitário</w:t>
            </w:r>
          </w:p>
        </w:tc>
        <w:tc>
          <w:tcPr>
            <w:tcW w:w="1985" w:type="dxa"/>
            <w:tcBorders>
              <w:top w:val="single" w:sz="12" w:space="0" w:color="auto"/>
              <w:left w:val="single" w:sz="12" w:space="0" w:color="auto"/>
              <w:bottom w:val="single" w:sz="12" w:space="0" w:color="auto"/>
              <w:right w:val="single" w:sz="12" w:space="0" w:color="auto"/>
            </w:tcBorders>
            <w:noWrap/>
          </w:tcPr>
          <w:p w14:paraId="110506A6" w14:textId="77777777" w:rsidR="00460147" w:rsidRPr="00EE701B" w:rsidRDefault="00460147" w:rsidP="00460147">
            <w:pPr>
              <w:spacing w:line="220" w:lineRule="exact"/>
              <w:rPr>
                <w:szCs w:val="22"/>
                <w:lang w:val="pt-PT"/>
              </w:rPr>
            </w:pPr>
          </w:p>
        </w:tc>
        <w:tc>
          <w:tcPr>
            <w:tcW w:w="2126" w:type="dxa"/>
            <w:tcBorders>
              <w:top w:val="single" w:sz="12" w:space="0" w:color="auto"/>
              <w:left w:val="single" w:sz="12" w:space="0" w:color="auto"/>
              <w:bottom w:val="single" w:sz="12" w:space="0" w:color="auto"/>
              <w:right w:val="single" w:sz="12" w:space="0" w:color="auto"/>
            </w:tcBorders>
            <w:noWrap/>
          </w:tcPr>
          <w:p w14:paraId="08DCC83A" w14:textId="77777777" w:rsidR="00460147" w:rsidRPr="00985B37" w:rsidRDefault="00460147" w:rsidP="00460147">
            <w:pPr>
              <w:spacing w:line="220" w:lineRule="exact"/>
              <w:ind w:left="10" w:hanging="10"/>
              <w:rPr>
                <w:lang w:val="pt-PT"/>
              </w:rPr>
            </w:pPr>
          </w:p>
        </w:tc>
        <w:tc>
          <w:tcPr>
            <w:tcW w:w="2126" w:type="dxa"/>
            <w:tcBorders>
              <w:top w:val="single" w:sz="12" w:space="0" w:color="auto"/>
              <w:left w:val="single" w:sz="12" w:space="0" w:color="auto"/>
              <w:bottom w:val="single" w:sz="12" w:space="0" w:color="auto"/>
              <w:right w:val="single" w:sz="12" w:space="0" w:color="auto"/>
            </w:tcBorders>
            <w:noWrap/>
          </w:tcPr>
          <w:p w14:paraId="18FA1C35" w14:textId="77777777" w:rsidR="00460147" w:rsidRPr="00985B37" w:rsidRDefault="00460147" w:rsidP="0052449B">
            <w:pPr>
              <w:spacing w:line="220" w:lineRule="exact"/>
              <w:ind w:left="10" w:hanging="10"/>
              <w:rPr>
                <w:lang w:val="pt-PT"/>
              </w:rPr>
            </w:pPr>
          </w:p>
        </w:tc>
        <w:tc>
          <w:tcPr>
            <w:tcW w:w="2127" w:type="dxa"/>
            <w:tcBorders>
              <w:top w:val="single" w:sz="12" w:space="0" w:color="auto"/>
              <w:left w:val="single" w:sz="12" w:space="0" w:color="auto"/>
              <w:bottom w:val="single" w:sz="12" w:space="0" w:color="auto"/>
              <w:right w:val="single" w:sz="12" w:space="0" w:color="auto"/>
            </w:tcBorders>
          </w:tcPr>
          <w:p w14:paraId="4E18ED80" w14:textId="77777777" w:rsidR="00460147" w:rsidRPr="006C733C" w:rsidRDefault="00460147" w:rsidP="0052449B">
            <w:pPr>
              <w:spacing w:line="220" w:lineRule="exact"/>
              <w:ind w:left="10" w:hanging="10"/>
              <w:rPr>
                <w:szCs w:val="22"/>
                <w:lang w:val="pt-PT"/>
              </w:rPr>
            </w:pPr>
            <w:r w:rsidRPr="006C733C">
              <w:rPr>
                <w:szCs w:val="22"/>
                <w:lang w:val="pt-PT"/>
              </w:rPr>
              <w:t>Sarcoidose</w:t>
            </w:r>
            <w:r>
              <w:rPr>
                <w:szCs w:val="22"/>
                <w:lang w:val="pt-PT"/>
              </w:rPr>
              <w:t xml:space="preserve"> </w:t>
            </w:r>
            <w:r w:rsidRPr="0052384A">
              <w:rPr>
                <w:szCs w:val="22"/>
                <w:vertAlign w:val="superscript"/>
                <w:lang w:val="pt-PT"/>
              </w:rPr>
              <w:t>(1)(2)(j)</w:t>
            </w:r>
          </w:p>
        </w:tc>
      </w:tr>
      <w:tr w:rsidR="003F5D9C" w:rsidRPr="00752E09" w14:paraId="548E4B63" w14:textId="77777777" w:rsidTr="003F5D9C">
        <w:trPr>
          <w:trHeight w:val="541"/>
          <w:jc w:val="center"/>
        </w:trPr>
        <w:tc>
          <w:tcPr>
            <w:tcW w:w="1932" w:type="dxa"/>
            <w:noWrap/>
          </w:tcPr>
          <w:p w14:paraId="458E54B6"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Doenças do metabolismo e da nutrição</w:t>
            </w:r>
          </w:p>
        </w:tc>
        <w:tc>
          <w:tcPr>
            <w:tcW w:w="1985" w:type="dxa"/>
            <w:noWrap/>
          </w:tcPr>
          <w:p w14:paraId="0054B51E" w14:textId="77777777" w:rsidR="003F5D9C" w:rsidRPr="00752E09" w:rsidRDefault="003F5D9C" w:rsidP="005A0F67">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Diminuição do apetite</w:t>
            </w:r>
          </w:p>
        </w:tc>
        <w:tc>
          <w:tcPr>
            <w:tcW w:w="2126" w:type="dxa"/>
            <w:noWrap/>
          </w:tcPr>
          <w:p w14:paraId="4CB5020F" w14:textId="77777777" w:rsidR="003F5D9C" w:rsidRPr="00752E09" w:rsidRDefault="003F5D9C" w:rsidP="005A0F67">
            <w:pPr>
              <w:pStyle w:val="Default"/>
              <w:spacing w:line="220" w:lineRule="exact"/>
              <w:rPr>
                <w:rFonts w:ascii="Times New Roman" w:hAnsi="Times New Roman" w:cs="Times New Roman"/>
                <w:sz w:val="22"/>
                <w:szCs w:val="22"/>
                <w:lang w:val="pt-PT"/>
              </w:rPr>
            </w:pPr>
          </w:p>
        </w:tc>
        <w:tc>
          <w:tcPr>
            <w:tcW w:w="2126" w:type="dxa"/>
            <w:noWrap/>
          </w:tcPr>
          <w:p w14:paraId="571CE233" w14:textId="77777777" w:rsidR="003F5D9C" w:rsidRPr="00752E09" w:rsidRDefault="003F5D9C" w:rsidP="005A0F67">
            <w:pPr>
              <w:spacing w:line="220" w:lineRule="exact"/>
              <w:ind w:left="10" w:hanging="10"/>
              <w:rPr>
                <w:szCs w:val="22"/>
                <w:lang w:val="pt-PT"/>
              </w:rPr>
            </w:pPr>
          </w:p>
        </w:tc>
        <w:tc>
          <w:tcPr>
            <w:tcW w:w="2127" w:type="dxa"/>
          </w:tcPr>
          <w:p w14:paraId="0A1EA435" w14:textId="77777777" w:rsidR="003F5D9C" w:rsidRPr="00752E09" w:rsidRDefault="003F5D9C" w:rsidP="005A0F67">
            <w:pPr>
              <w:spacing w:line="220" w:lineRule="exact"/>
              <w:ind w:left="10" w:hanging="10"/>
              <w:rPr>
                <w:szCs w:val="22"/>
                <w:lang w:val="pt-PT"/>
              </w:rPr>
            </w:pPr>
          </w:p>
        </w:tc>
      </w:tr>
      <w:tr w:rsidR="003F5D9C" w:rsidRPr="00072884" w14:paraId="25037344" w14:textId="77777777" w:rsidTr="005A0F67">
        <w:trPr>
          <w:trHeight w:val="771"/>
          <w:jc w:val="center"/>
        </w:trPr>
        <w:tc>
          <w:tcPr>
            <w:tcW w:w="1932" w:type="dxa"/>
            <w:noWrap/>
          </w:tcPr>
          <w:p w14:paraId="71EEEF67"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Doenças do sistema nervoso</w:t>
            </w:r>
          </w:p>
        </w:tc>
        <w:tc>
          <w:tcPr>
            <w:tcW w:w="1985" w:type="dxa"/>
            <w:noWrap/>
          </w:tcPr>
          <w:p w14:paraId="76632578" w14:textId="77777777" w:rsidR="003F5D9C" w:rsidRPr="00752E09" w:rsidRDefault="003F5D9C" w:rsidP="003F4822">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Cefaleia, disgeusia</w:t>
            </w:r>
            <w:r w:rsidR="006D57A5">
              <w:rPr>
                <w:rFonts w:ascii="Times New Roman" w:hAnsi="Times New Roman" w:cs="Times New Roman"/>
                <w:sz w:val="22"/>
                <w:szCs w:val="22"/>
                <w:lang w:val="pt-PT"/>
              </w:rPr>
              <w:t>, n</w:t>
            </w:r>
            <w:r w:rsidR="006D57A5" w:rsidRPr="00BA2282">
              <w:rPr>
                <w:rFonts w:ascii="Times New Roman" w:hAnsi="Times New Roman" w:cs="Times New Roman"/>
                <w:sz w:val="22"/>
                <w:szCs w:val="22"/>
                <w:lang w:val="pt-PT"/>
              </w:rPr>
              <w:t>europatia periférica</w:t>
            </w:r>
            <w:r w:rsidR="006D57A5">
              <w:rPr>
                <w:rFonts w:ascii="Times New Roman" w:hAnsi="Times New Roman" w:cs="Times New Roman"/>
                <w:sz w:val="22"/>
                <w:szCs w:val="22"/>
                <w:lang w:val="pt-PT"/>
              </w:rPr>
              <w:t>,</w:t>
            </w:r>
            <w:r w:rsidR="006D57A5" w:rsidRPr="00752E09">
              <w:rPr>
                <w:rFonts w:ascii="Times New Roman" w:hAnsi="Times New Roman" w:cs="Times New Roman"/>
                <w:sz w:val="22"/>
                <w:szCs w:val="22"/>
                <w:lang w:val="pt-PT"/>
              </w:rPr>
              <w:t xml:space="preserve"> tonturas</w:t>
            </w:r>
          </w:p>
        </w:tc>
        <w:tc>
          <w:tcPr>
            <w:tcW w:w="2126" w:type="dxa"/>
            <w:noWrap/>
          </w:tcPr>
          <w:p w14:paraId="54A171E4" w14:textId="77777777" w:rsidR="003F5D9C" w:rsidRPr="00752E09" w:rsidRDefault="003F5D9C" w:rsidP="002E0010">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Paralisia do 7º par cran</w:t>
            </w:r>
            <w:r w:rsidR="001B4137" w:rsidRPr="00752E09">
              <w:rPr>
                <w:rFonts w:ascii="Times New Roman" w:hAnsi="Times New Roman" w:cs="Times New Roman"/>
                <w:sz w:val="22"/>
                <w:szCs w:val="22"/>
                <w:lang w:val="pt-PT"/>
              </w:rPr>
              <w:t>i</w:t>
            </w:r>
            <w:r w:rsidRPr="00752E09">
              <w:rPr>
                <w:rFonts w:ascii="Times New Roman" w:hAnsi="Times New Roman" w:cs="Times New Roman"/>
                <w:sz w:val="22"/>
                <w:szCs w:val="22"/>
                <w:lang w:val="pt-PT"/>
              </w:rPr>
              <w:t>ano</w:t>
            </w:r>
            <w:r w:rsidR="00E144F2">
              <w:rPr>
                <w:rFonts w:ascii="Times New Roman" w:hAnsi="Times New Roman" w:cs="Times New Roman"/>
                <w:sz w:val="22"/>
                <w:szCs w:val="22"/>
                <w:lang w:val="pt-PT"/>
              </w:rPr>
              <w:t>, neuropatia periférica</w:t>
            </w:r>
            <w:r w:rsidRPr="00752E09">
              <w:rPr>
                <w:rFonts w:ascii="Times New Roman" w:hAnsi="Times New Roman" w:cs="Times New Roman"/>
                <w:sz w:val="22"/>
                <w:szCs w:val="22"/>
                <w:lang w:val="pt-PT"/>
              </w:rPr>
              <w:t xml:space="preserve"> </w:t>
            </w:r>
          </w:p>
        </w:tc>
        <w:tc>
          <w:tcPr>
            <w:tcW w:w="2126" w:type="dxa"/>
            <w:noWrap/>
          </w:tcPr>
          <w:p w14:paraId="509B1710" w14:textId="77777777" w:rsidR="003F5D9C" w:rsidRPr="00752E09" w:rsidRDefault="003F5D9C" w:rsidP="005A0F67">
            <w:pPr>
              <w:spacing w:line="220" w:lineRule="exact"/>
              <w:ind w:left="10" w:hanging="10"/>
              <w:rPr>
                <w:rFonts w:eastAsia="SimSun"/>
                <w:color w:val="000000"/>
                <w:szCs w:val="22"/>
                <w:lang w:val="pt-PT" w:eastAsia="zh-CN"/>
              </w:rPr>
            </w:pPr>
          </w:p>
        </w:tc>
        <w:tc>
          <w:tcPr>
            <w:tcW w:w="2127" w:type="dxa"/>
          </w:tcPr>
          <w:p w14:paraId="68D0957B" w14:textId="77777777" w:rsidR="003F5D9C" w:rsidRPr="00752E09" w:rsidRDefault="003F5D9C" w:rsidP="005A0F67">
            <w:pPr>
              <w:spacing w:line="220" w:lineRule="exact"/>
              <w:ind w:left="10" w:hanging="10"/>
              <w:rPr>
                <w:rFonts w:eastAsia="SimSun"/>
                <w:color w:val="000000"/>
                <w:szCs w:val="22"/>
                <w:lang w:val="pt-PT" w:eastAsia="zh-CN"/>
              </w:rPr>
            </w:pPr>
          </w:p>
        </w:tc>
      </w:tr>
      <w:tr w:rsidR="003F5D9C" w:rsidRPr="00072884" w14:paraId="2A0CCA6A" w14:textId="77777777" w:rsidTr="003F5D9C">
        <w:trPr>
          <w:trHeight w:val="364"/>
          <w:jc w:val="center"/>
        </w:trPr>
        <w:tc>
          <w:tcPr>
            <w:tcW w:w="1932" w:type="dxa"/>
            <w:noWrap/>
          </w:tcPr>
          <w:p w14:paraId="1069BA8B" w14:textId="77777777" w:rsidR="003F5D9C" w:rsidRPr="00752E09" w:rsidRDefault="003F5D9C" w:rsidP="005A0F67">
            <w:pPr>
              <w:pStyle w:val="Default"/>
              <w:spacing w:line="220" w:lineRule="exact"/>
              <w:rPr>
                <w:rFonts w:ascii="Times New Roman" w:hAnsi="Times New Roman" w:cs="Times New Roman"/>
                <w:sz w:val="22"/>
                <w:szCs w:val="22"/>
                <w:lang w:val="pt-PT"/>
              </w:rPr>
            </w:pPr>
            <w:r w:rsidRPr="00752E09">
              <w:rPr>
                <w:rFonts w:ascii="Times New Roman" w:hAnsi="Times New Roman"/>
                <w:sz w:val="22"/>
                <w:lang w:val="pt-PT"/>
              </w:rPr>
              <w:t>Afeções oculares</w:t>
            </w:r>
          </w:p>
        </w:tc>
        <w:tc>
          <w:tcPr>
            <w:tcW w:w="1985" w:type="dxa"/>
            <w:noWrap/>
          </w:tcPr>
          <w:p w14:paraId="43261ADF" w14:textId="77777777" w:rsidR="003F5D9C" w:rsidRPr="00752E09" w:rsidRDefault="003F5D9C" w:rsidP="005A0F67">
            <w:pPr>
              <w:pStyle w:val="Default"/>
              <w:spacing w:line="220" w:lineRule="exact"/>
              <w:rPr>
                <w:rFonts w:ascii="Times New Roman" w:hAnsi="Times New Roman" w:cs="Times New Roman"/>
                <w:sz w:val="22"/>
                <w:szCs w:val="22"/>
                <w:lang w:val="pt-PT"/>
              </w:rPr>
            </w:pPr>
          </w:p>
        </w:tc>
        <w:tc>
          <w:tcPr>
            <w:tcW w:w="2126" w:type="dxa"/>
            <w:noWrap/>
          </w:tcPr>
          <w:p w14:paraId="27E1B594" w14:textId="77777777" w:rsidR="003F5D9C" w:rsidRPr="00752E09" w:rsidRDefault="003F5D9C" w:rsidP="00BA2282">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Uveíte</w:t>
            </w:r>
          </w:p>
        </w:tc>
        <w:tc>
          <w:tcPr>
            <w:tcW w:w="2126" w:type="dxa"/>
            <w:noWrap/>
          </w:tcPr>
          <w:p w14:paraId="18FFBD12" w14:textId="77777777" w:rsidR="003F5D9C" w:rsidRPr="00752E09" w:rsidRDefault="003F5D9C" w:rsidP="005A0F67">
            <w:pPr>
              <w:spacing w:line="220" w:lineRule="exact"/>
              <w:ind w:left="10" w:hanging="10"/>
              <w:rPr>
                <w:b/>
                <w:szCs w:val="22"/>
                <w:lang w:val="pt-PT"/>
              </w:rPr>
            </w:pPr>
            <w:r w:rsidRPr="00752E09">
              <w:rPr>
                <w:szCs w:val="22"/>
                <w:lang w:val="pt-PT"/>
              </w:rPr>
              <w:t>Oclusão da veia da retina</w:t>
            </w:r>
            <w:r w:rsidR="00E144F2">
              <w:rPr>
                <w:szCs w:val="22"/>
                <w:lang w:val="pt-PT"/>
              </w:rPr>
              <w:t>, iridociclite</w:t>
            </w:r>
          </w:p>
        </w:tc>
        <w:tc>
          <w:tcPr>
            <w:tcW w:w="2127" w:type="dxa"/>
          </w:tcPr>
          <w:p w14:paraId="260507E6" w14:textId="77777777" w:rsidR="003F5D9C" w:rsidRPr="00752E09" w:rsidRDefault="003F5D9C" w:rsidP="005A0F67">
            <w:pPr>
              <w:spacing w:line="220" w:lineRule="exact"/>
              <w:ind w:left="10" w:hanging="10"/>
              <w:rPr>
                <w:szCs w:val="22"/>
                <w:lang w:val="pt-PT"/>
              </w:rPr>
            </w:pPr>
          </w:p>
        </w:tc>
      </w:tr>
      <w:tr w:rsidR="003F5D9C" w:rsidRPr="00752E09" w14:paraId="532B876D" w14:textId="77777777" w:rsidTr="003F5D9C">
        <w:trPr>
          <w:trHeight w:val="364"/>
          <w:jc w:val="center"/>
        </w:trPr>
        <w:tc>
          <w:tcPr>
            <w:tcW w:w="1932" w:type="dxa"/>
            <w:noWrap/>
          </w:tcPr>
          <w:p w14:paraId="47BDFF67" w14:textId="77777777" w:rsidR="003F5D9C" w:rsidRPr="00752E09" w:rsidRDefault="003F5D9C" w:rsidP="005A0F67">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Vasculopatias</w:t>
            </w:r>
          </w:p>
        </w:tc>
        <w:tc>
          <w:tcPr>
            <w:tcW w:w="1985" w:type="dxa"/>
            <w:noWrap/>
          </w:tcPr>
          <w:p w14:paraId="5EFBE36A" w14:textId="77777777" w:rsidR="003F5D9C" w:rsidRPr="00752E09" w:rsidRDefault="003F5D9C" w:rsidP="005A0F67">
            <w:pPr>
              <w:pStyle w:val="Default"/>
              <w:spacing w:line="220" w:lineRule="exact"/>
              <w:rPr>
                <w:rFonts w:ascii="Times New Roman" w:hAnsi="Times New Roman" w:cs="Times New Roman"/>
                <w:sz w:val="22"/>
                <w:szCs w:val="22"/>
                <w:lang w:val="pt-PT"/>
              </w:rPr>
            </w:pPr>
          </w:p>
        </w:tc>
        <w:tc>
          <w:tcPr>
            <w:tcW w:w="2126" w:type="dxa"/>
            <w:noWrap/>
          </w:tcPr>
          <w:p w14:paraId="005040EA" w14:textId="77777777" w:rsidR="003F5D9C" w:rsidRPr="00752E09" w:rsidRDefault="006D57A5" w:rsidP="005A0F67">
            <w:pPr>
              <w:pStyle w:val="Default"/>
              <w:spacing w:line="220" w:lineRule="exact"/>
              <w:rPr>
                <w:rFonts w:ascii="Times New Roman" w:hAnsi="Times New Roman" w:cs="Times New Roman"/>
                <w:sz w:val="22"/>
                <w:szCs w:val="22"/>
                <w:lang w:val="pt-PT"/>
              </w:rPr>
            </w:pPr>
            <w:r w:rsidRPr="006D57A5">
              <w:rPr>
                <w:rFonts w:ascii="Times New Roman" w:hAnsi="Times New Roman" w:cs="Times New Roman"/>
                <w:sz w:val="22"/>
                <w:szCs w:val="22"/>
                <w:lang w:val="pt-PT"/>
              </w:rPr>
              <w:t>Vasculite</w:t>
            </w:r>
          </w:p>
        </w:tc>
        <w:tc>
          <w:tcPr>
            <w:tcW w:w="2126" w:type="dxa"/>
            <w:noWrap/>
          </w:tcPr>
          <w:p w14:paraId="21D6F799" w14:textId="77777777" w:rsidR="003F5D9C" w:rsidRPr="00752E09" w:rsidRDefault="003F5D9C" w:rsidP="005A0F67">
            <w:pPr>
              <w:spacing w:line="220" w:lineRule="exact"/>
              <w:ind w:left="10" w:hanging="10"/>
              <w:rPr>
                <w:szCs w:val="22"/>
                <w:lang w:val="pt-PT"/>
              </w:rPr>
            </w:pPr>
          </w:p>
        </w:tc>
        <w:tc>
          <w:tcPr>
            <w:tcW w:w="2127" w:type="dxa"/>
          </w:tcPr>
          <w:p w14:paraId="4EE570F7" w14:textId="77777777" w:rsidR="003F5D9C" w:rsidRPr="00752E09" w:rsidRDefault="003F5D9C" w:rsidP="005A0F67">
            <w:pPr>
              <w:spacing w:line="220" w:lineRule="exact"/>
              <w:ind w:left="10" w:hanging="10"/>
              <w:rPr>
                <w:szCs w:val="22"/>
                <w:lang w:val="pt-PT"/>
              </w:rPr>
            </w:pPr>
          </w:p>
        </w:tc>
      </w:tr>
      <w:tr w:rsidR="003F5D9C" w:rsidRPr="00752E09" w14:paraId="02DEA27E" w14:textId="77777777" w:rsidTr="003F5D9C">
        <w:trPr>
          <w:trHeight w:val="364"/>
          <w:jc w:val="center"/>
        </w:trPr>
        <w:tc>
          <w:tcPr>
            <w:tcW w:w="1932" w:type="dxa"/>
            <w:noWrap/>
          </w:tcPr>
          <w:p w14:paraId="47F73651"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Doenças respiratórias, torácicas e do mediastino</w:t>
            </w:r>
          </w:p>
        </w:tc>
        <w:tc>
          <w:tcPr>
            <w:tcW w:w="1985" w:type="dxa"/>
            <w:noWrap/>
          </w:tcPr>
          <w:p w14:paraId="71EB9378" w14:textId="77777777" w:rsidR="003F5D9C" w:rsidRPr="00752E09" w:rsidRDefault="003F5D9C" w:rsidP="005A0F67">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Tosse</w:t>
            </w:r>
          </w:p>
        </w:tc>
        <w:tc>
          <w:tcPr>
            <w:tcW w:w="2126" w:type="dxa"/>
            <w:noWrap/>
          </w:tcPr>
          <w:p w14:paraId="75855ED2" w14:textId="77777777" w:rsidR="003F5D9C" w:rsidRPr="00752E09" w:rsidRDefault="003F5D9C" w:rsidP="005A0F67">
            <w:pPr>
              <w:pStyle w:val="Default"/>
              <w:spacing w:line="220" w:lineRule="exact"/>
              <w:rPr>
                <w:rFonts w:ascii="Times New Roman" w:hAnsi="Times New Roman" w:cs="Times New Roman"/>
                <w:sz w:val="22"/>
                <w:szCs w:val="22"/>
                <w:lang w:val="pt-PT"/>
              </w:rPr>
            </w:pPr>
          </w:p>
        </w:tc>
        <w:tc>
          <w:tcPr>
            <w:tcW w:w="2126" w:type="dxa"/>
            <w:noWrap/>
          </w:tcPr>
          <w:p w14:paraId="1893A4CA" w14:textId="77777777" w:rsidR="003F5D9C" w:rsidRPr="00752E09" w:rsidRDefault="003F5D9C" w:rsidP="005A0F67">
            <w:pPr>
              <w:spacing w:line="220" w:lineRule="exact"/>
              <w:ind w:left="10" w:hanging="10"/>
              <w:rPr>
                <w:szCs w:val="22"/>
                <w:lang w:val="pt-PT"/>
              </w:rPr>
            </w:pPr>
          </w:p>
        </w:tc>
        <w:tc>
          <w:tcPr>
            <w:tcW w:w="2127" w:type="dxa"/>
          </w:tcPr>
          <w:p w14:paraId="73258EA7" w14:textId="77777777" w:rsidR="003F5D9C" w:rsidRPr="00752E09" w:rsidRDefault="003F5D9C" w:rsidP="005A0F67">
            <w:pPr>
              <w:spacing w:line="220" w:lineRule="exact"/>
              <w:ind w:left="10" w:hanging="10"/>
              <w:rPr>
                <w:szCs w:val="22"/>
                <w:lang w:val="pt-PT"/>
              </w:rPr>
            </w:pPr>
          </w:p>
        </w:tc>
      </w:tr>
      <w:tr w:rsidR="003F5D9C" w:rsidRPr="00752E09" w14:paraId="1B4589D2" w14:textId="77777777" w:rsidTr="003F5D9C">
        <w:trPr>
          <w:trHeight w:val="232"/>
          <w:jc w:val="center"/>
        </w:trPr>
        <w:tc>
          <w:tcPr>
            <w:tcW w:w="1932" w:type="dxa"/>
            <w:noWrap/>
          </w:tcPr>
          <w:p w14:paraId="320C7F23"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Doenças gastrointestinais</w:t>
            </w:r>
          </w:p>
        </w:tc>
        <w:tc>
          <w:tcPr>
            <w:tcW w:w="1985" w:type="dxa"/>
            <w:noWrap/>
          </w:tcPr>
          <w:p w14:paraId="24762082" w14:textId="77777777" w:rsidR="003F5D9C" w:rsidRPr="00752E09" w:rsidRDefault="003F5D9C" w:rsidP="005A0F67">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Diarreia, vómitos, náuseas, obstipação</w:t>
            </w:r>
          </w:p>
        </w:tc>
        <w:tc>
          <w:tcPr>
            <w:tcW w:w="2126" w:type="dxa"/>
            <w:noWrap/>
          </w:tcPr>
          <w:p w14:paraId="62C9EDF2" w14:textId="77777777" w:rsidR="003F5D9C" w:rsidRPr="00752E09" w:rsidRDefault="0097238E" w:rsidP="005A0F67">
            <w:pPr>
              <w:pStyle w:val="Default"/>
              <w:spacing w:line="220" w:lineRule="exact"/>
              <w:rPr>
                <w:rFonts w:ascii="Times New Roman" w:hAnsi="Times New Roman" w:cs="Times New Roman"/>
                <w:sz w:val="22"/>
                <w:szCs w:val="22"/>
                <w:lang w:val="pt-PT"/>
              </w:rPr>
            </w:pPr>
            <w:r w:rsidRPr="0097238E">
              <w:rPr>
                <w:rFonts w:ascii="Times New Roman" w:hAnsi="Times New Roman" w:cs="Times New Roman"/>
                <w:sz w:val="22"/>
                <w:szCs w:val="22"/>
                <w:lang w:val="pt-PT"/>
              </w:rPr>
              <w:t>Estomatite</w:t>
            </w:r>
          </w:p>
        </w:tc>
        <w:tc>
          <w:tcPr>
            <w:tcW w:w="2126" w:type="dxa"/>
            <w:noWrap/>
          </w:tcPr>
          <w:p w14:paraId="77BA4B21" w14:textId="77777777" w:rsidR="003F5D9C" w:rsidRPr="00752E09" w:rsidRDefault="002B0C04" w:rsidP="005A0F67">
            <w:pPr>
              <w:spacing w:line="220" w:lineRule="exact"/>
              <w:ind w:left="10" w:hanging="10"/>
              <w:rPr>
                <w:szCs w:val="22"/>
                <w:lang w:val="pt-PT"/>
              </w:rPr>
            </w:pPr>
            <w:r w:rsidRPr="00752E09">
              <w:rPr>
                <w:szCs w:val="22"/>
                <w:lang w:val="pt-PT"/>
              </w:rPr>
              <w:t>Pancreatite</w:t>
            </w:r>
            <w:r w:rsidR="00FA777B" w:rsidRPr="00752E09">
              <w:rPr>
                <w:szCs w:val="22"/>
                <w:vertAlign w:val="superscript"/>
                <w:lang w:val="pt-PT"/>
              </w:rPr>
              <w:t>(2)</w:t>
            </w:r>
          </w:p>
        </w:tc>
        <w:tc>
          <w:tcPr>
            <w:tcW w:w="2127" w:type="dxa"/>
          </w:tcPr>
          <w:p w14:paraId="40E1389C" w14:textId="77777777" w:rsidR="003F5D9C" w:rsidRPr="00752E09" w:rsidRDefault="003F5D9C" w:rsidP="005A0F67">
            <w:pPr>
              <w:spacing w:line="220" w:lineRule="exact"/>
              <w:ind w:left="10" w:hanging="10"/>
              <w:rPr>
                <w:szCs w:val="22"/>
                <w:lang w:val="pt-PT"/>
              </w:rPr>
            </w:pPr>
          </w:p>
        </w:tc>
      </w:tr>
      <w:tr w:rsidR="004A6693" w:rsidRPr="00752E09" w14:paraId="1950B520" w14:textId="77777777" w:rsidTr="003F5D9C">
        <w:trPr>
          <w:trHeight w:val="232"/>
          <w:jc w:val="center"/>
        </w:trPr>
        <w:tc>
          <w:tcPr>
            <w:tcW w:w="1932" w:type="dxa"/>
            <w:noWrap/>
          </w:tcPr>
          <w:p w14:paraId="55C50C43" w14:textId="77777777" w:rsidR="004A6693" w:rsidRPr="00752E09" w:rsidRDefault="004A6693"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Afeções hepatobiliares</w:t>
            </w:r>
          </w:p>
        </w:tc>
        <w:tc>
          <w:tcPr>
            <w:tcW w:w="1985" w:type="dxa"/>
            <w:noWrap/>
          </w:tcPr>
          <w:p w14:paraId="0374516B" w14:textId="77777777" w:rsidR="004A6693" w:rsidRPr="00752E09" w:rsidRDefault="004A6693" w:rsidP="005A0F67">
            <w:pPr>
              <w:pStyle w:val="Default"/>
              <w:spacing w:line="220" w:lineRule="exact"/>
              <w:rPr>
                <w:rFonts w:ascii="Times New Roman" w:hAnsi="Times New Roman" w:cs="Times New Roman"/>
                <w:sz w:val="22"/>
                <w:szCs w:val="22"/>
                <w:lang w:val="pt-PT"/>
              </w:rPr>
            </w:pPr>
          </w:p>
        </w:tc>
        <w:tc>
          <w:tcPr>
            <w:tcW w:w="2126" w:type="dxa"/>
            <w:noWrap/>
          </w:tcPr>
          <w:p w14:paraId="206418A4" w14:textId="77777777" w:rsidR="004A6693" w:rsidRPr="00752E09" w:rsidRDefault="004A6693" w:rsidP="005A0F67">
            <w:pPr>
              <w:pStyle w:val="Default"/>
              <w:spacing w:line="220" w:lineRule="exact"/>
              <w:rPr>
                <w:rFonts w:ascii="Times New Roman" w:hAnsi="Times New Roman" w:cs="Times New Roman"/>
                <w:sz w:val="22"/>
                <w:szCs w:val="22"/>
                <w:lang w:val="pt-PT"/>
              </w:rPr>
            </w:pPr>
          </w:p>
        </w:tc>
        <w:tc>
          <w:tcPr>
            <w:tcW w:w="2126" w:type="dxa"/>
            <w:noWrap/>
          </w:tcPr>
          <w:p w14:paraId="3B1209D8" w14:textId="77777777" w:rsidR="004A6693" w:rsidRPr="00752E09" w:rsidRDefault="000531AE" w:rsidP="005A0F67">
            <w:pPr>
              <w:spacing w:line="220" w:lineRule="exact"/>
              <w:ind w:left="10" w:hanging="10"/>
              <w:rPr>
                <w:szCs w:val="22"/>
                <w:lang w:val="pt-PT"/>
              </w:rPr>
            </w:pPr>
            <w:r w:rsidRPr="00752E09">
              <w:rPr>
                <w:szCs w:val="22"/>
                <w:lang w:val="pt-PT"/>
              </w:rPr>
              <w:t>Dan</w:t>
            </w:r>
            <w:r w:rsidR="004A6693" w:rsidRPr="00752E09">
              <w:rPr>
                <w:szCs w:val="22"/>
                <w:lang w:val="pt-PT"/>
              </w:rPr>
              <w:t>o hepátic</w:t>
            </w:r>
            <w:r w:rsidRPr="00752E09">
              <w:rPr>
                <w:szCs w:val="22"/>
                <w:lang w:val="pt-PT"/>
              </w:rPr>
              <w:t>o</w:t>
            </w:r>
            <w:r w:rsidR="00FA777B" w:rsidRPr="00752E09">
              <w:rPr>
                <w:noProof/>
                <w:vertAlign w:val="superscript"/>
                <w:lang w:val="en-GB"/>
              </w:rPr>
              <w:t>(1)(2)</w:t>
            </w:r>
            <w:r w:rsidR="00FA777B" w:rsidRPr="00752E09">
              <w:rPr>
                <w:szCs w:val="22"/>
                <w:vertAlign w:val="superscript"/>
              </w:rPr>
              <w:t xml:space="preserve"> (g)</w:t>
            </w:r>
          </w:p>
        </w:tc>
        <w:tc>
          <w:tcPr>
            <w:tcW w:w="2127" w:type="dxa"/>
          </w:tcPr>
          <w:p w14:paraId="3E107B23" w14:textId="77777777" w:rsidR="004A6693" w:rsidRPr="00752E09" w:rsidRDefault="004A6693" w:rsidP="005A0F67">
            <w:pPr>
              <w:spacing w:line="220" w:lineRule="exact"/>
              <w:ind w:left="10" w:hanging="10"/>
              <w:rPr>
                <w:szCs w:val="22"/>
                <w:lang w:val="pt-PT"/>
              </w:rPr>
            </w:pPr>
          </w:p>
        </w:tc>
      </w:tr>
      <w:tr w:rsidR="003F5D9C" w:rsidRPr="00072884" w14:paraId="3F1532F9" w14:textId="77777777" w:rsidTr="00BA2282">
        <w:trPr>
          <w:trHeight w:val="3494"/>
          <w:jc w:val="center"/>
        </w:trPr>
        <w:tc>
          <w:tcPr>
            <w:tcW w:w="1932" w:type="dxa"/>
            <w:noWrap/>
          </w:tcPr>
          <w:p w14:paraId="48414412"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lastRenderedPageBreak/>
              <w:t>Afeções dos tecidos cutâneos e subcutâneos</w:t>
            </w:r>
          </w:p>
        </w:tc>
        <w:tc>
          <w:tcPr>
            <w:tcW w:w="1985" w:type="dxa"/>
            <w:noWrap/>
          </w:tcPr>
          <w:p w14:paraId="0ADD5044" w14:textId="77777777" w:rsidR="003F5D9C" w:rsidRPr="00752E09" w:rsidRDefault="003F5D9C" w:rsidP="00BA2282">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 xml:space="preserve">Reação de fotossensibilidade, queratose actínica, erupção cutânea, erupção cutânea máculopapulosa, prurido, hiperqueratose, eritema, </w:t>
            </w:r>
            <w:r w:rsidR="006D57A5">
              <w:rPr>
                <w:rFonts w:ascii="Times New Roman" w:hAnsi="Times New Roman" w:cs="Times New Roman"/>
                <w:sz w:val="22"/>
                <w:szCs w:val="22"/>
                <w:lang w:val="pt-PT"/>
              </w:rPr>
              <w:t>s</w:t>
            </w:r>
            <w:r w:rsidR="006D57A5" w:rsidRPr="006D57A5">
              <w:rPr>
                <w:rFonts w:ascii="Times New Roman" w:hAnsi="Times New Roman" w:cs="Times New Roman"/>
                <w:sz w:val="22"/>
                <w:szCs w:val="22"/>
                <w:lang w:val="pt-PT"/>
              </w:rPr>
              <w:t>índrome de eritrodisestesia palmoplantar</w:t>
            </w:r>
            <w:r w:rsidR="006D57A5">
              <w:rPr>
                <w:rFonts w:ascii="Times New Roman" w:hAnsi="Times New Roman" w:cs="Times New Roman"/>
                <w:sz w:val="22"/>
                <w:szCs w:val="22"/>
                <w:lang w:val="pt-PT"/>
              </w:rPr>
              <w:t xml:space="preserve">, </w:t>
            </w:r>
            <w:r w:rsidR="006D57A5" w:rsidRPr="00752E09">
              <w:rPr>
                <w:rFonts w:ascii="Times New Roman" w:hAnsi="Times New Roman" w:cs="Times New Roman"/>
                <w:sz w:val="22"/>
                <w:szCs w:val="22"/>
                <w:lang w:val="pt-PT"/>
              </w:rPr>
              <w:t xml:space="preserve"> </w:t>
            </w:r>
            <w:r w:rsidRPr="00752E09">
              <w:rPr>
                <w:rFonts w:ascii="Times New Roman" w:hAnsi="Times New Roman" w:cs="Times New Roman"/>
                <w:sz w:val="22"/>
                <w:szCs w:val="22"/>
                <w:lang w:val="pt-PT"/>
              </w:rPr>
              <w:t>alop</w:t>
            </w:r>
            <w:r w:rsidR="006D57A5">
              <w:rPr>
                <w:rFonts w:ascii="Times New Roman" w:hAnsi="Times New Roman" w:cs="Times New Roman"/>
                <w:sz w:val="22"/>
                <w:szCs w:val="22"/>
                <w:lang w:val="pt-PT"/>
              </w:rPr>
              <w:t>e</w:t>
            </w:r>
            <w:r w:rsidRPr="00752E09">
              <w:rPr>
                <w:rFonts w:ascii="Times New Roman" w:hAnsi="Times New Roman" w:cs="Times New Roman"/>
                <w:sz w:val="22"/>
                <w:szCs w:val="22"/>
                <w:lang w:val="pt-PT"/>
              </w:rPr>
              <w:t>cia, pele seca, queimadura solar</w:t>
            </w:r>
          </w:p>
        </w:tc>
        <w:tc>
          <w:tcPr>
            <w:tcW w:w="2126" w:type="dxa"/>
            <w:noWrap/>
          </w:tcPr>
          <w:p w14:paraId="675CFF7E" w14:textId="77777777" w:rsidR="003F5D9C" w:rsidRPr="00752E09" w:rsidRDefault="006D57A5" w:rsidP="002E0010">
            <w:pPr>
              <w:pStyle w:val="Default"/>
              <w:spacing w:line="220" w:lineRule="exact"/>
              <w:rPr>
                <w:rFonts w:ascii="Times New Roman" w:hAnsi="Times New Roman" w:cs="Times New Roman"/>
                <w:sz w:val="22"/>
                <w:szCs w:val="22"/>
                <w:lang w:val="pt-PT"/>
              </w:rPr>
            </w:pPr>
            <w:r>
              <w:rPr>
                <w:rFonts w:ascii="Times New Roman" w:hAnsi="Times New Roman" w:cs="Times New Roman"/>
                <w:sz w:val="22"/>
                <w:szCs w:val="22"/>
                <w:lang w:val="pt-PT"/>
              </w:rPr>
              <w:t>Erupção papulosa,</w:t>
            </w:r>
            <w:r w:rsidR="003F5D9C" w:rsidRPr="00752E09">
              <w:rPr>
                <w:rFonts w:ascii="Times New Roman" w:hAnsi="Times New Roman" w:cs="Times New Roman"/>
                <w:sz w:val="22"/>
                <w:szCs w:val="22"/>
                <w:lang w:val="pt-PT"/>
              </w:rPr>
              <w:t xml:space="preserve"> </w:t>
            </w:r>
            <w:r w:rsidR="00D942D8" w:rsidRPr="00752E09">
              <w:rPr>
                <w:rFonts w:ascii="Times New Roman" w:hAnsi="Times New Roman" w:cs="Times New Roman"/>
                <w:sz w:val="22"/>
                <w:szCs w:val="22"/>
                <w:lang w:val="pt-PT"/>
              </w:rPr>
              <w:t>paniculite</w:t>
            </w:r>
            <w:r w:rsidR="00D942D8" w:rsidRPr="00752E09">
              <w:rPr>
                <w:rFonts w:ascii="Times New Roman" w:hAnsi="Times New Roman" w:cs="Times New Roman"/>
                <w:sz w:val="22"/>
                <w:szCs w:val="22"/>
                <w:vertAlign w:val="superscript"/>
                <w:lang w:val="pt-PT"/>
              </w:rPr>
              <w:t xml:space="preserve"> </w:t>
            </w:r>
            <w:r w:rsidR="00D942D8" w:rsidRPr="00752E09">
              <w:rPr>
                <w:rFonts w:ascii="Times New Roman" w:hAnsi="Times New Roman" w:cs="Times New Roman"/>
                <w:sz w:val="22"/>
                <w:szCs w:val="22"/>
                <w:lang w:val="pt-PT"/>
              </w:rPr>
              <w:t xml:space="preserve">(incluindo </w:t>
            </w:r>
            <w:r w:rsidR="003F5D9C" w:rsidRPr="00752E09">
              <w:rPr>
                <w:rFonts w:ascii="Times New Roman" w:hAnsi="Times New Roman" w:cs="Times New Roman"/>
                <w:sz w:val="22"/>
                <w:szCs w:val="22"/>
                <w:lang w:val="pt-PT"/>
              </w:rPr>
              <w:t>eritema nodoso</w:t>
            </w:r>
            <w:r w:rsidR="00D942D8" w:rsidRPr="00752E09">
              <w:rPr>
                <w:rFonts w:ascii="Times New Roman" w:hAnsi="Times New Roman" w:cs="Times New Roman"/>
                <w:sz w:val="22"/>
                <w:szCs w:val="22"/>
                <w:lang w:val="pt-PT"/>
              </w:rPr>
              <w:t>)</w:t>
            </w:r>
            <w:r w:rsidR="00FE6CC8">
              <w:rPr>
                <w:rFonts w:ascii="Times New Roman" w:hAnsi="Times New Roman" w:cs="Times New Roman"/>
                <w:sz w:val="22"/>
                <w:szCs w:val="22"/>
                <w:lang w:val="pt-PT"/>
              </w:rPr>
              <w:t>, queratose pilar</w:t>
            </w:r>
            <w:r w:rsidR="003F5D9C" w:rsidRPr="00752E09">
              <w:rPr>
                <w:rFonts w:ascii="Times New Roman" w:hAnsi="Times New Roman" w:cs="Times New Roman"/>
                <w:sz w:val="22"/>
                <w:szCs w:val="22"/>
                <w:lang w:val="pt-PT"/>
              </w:rPr>
              <w:t xml:space="preserve"> </w:t>
            </w:r>
          </w:p>
        </w:tc>
        <w:tc>
          <w:tcPr>
            <w:tcW w:w="2126" w:type="dxa"/>
            <w:noWrap/>
          </w:tcPr>
          <w:p w14:paraId="75C266DA" w14:textId="77777777" w:rsidR="003F5D9C" w:rsidRPr="00752E09" w:rsidRDefault="003F5D9C" w:rsidP="005A0F67">
            <w:pPr>
              <w:spacing w:line="220" w:lineRule="exact"/>
              <w:ind w:left="10" w:hanging="10"/>
              <w:rPr>
                <w:rFonts w:eastAsia="SimSun"/>
                <w:color w:val="000000"/>
                <w:szCs w:val="22"/>
                <w:lang w:val="pt-PT" w:eastAsia="zh-CN"/>
              </w:rPr>
            </w:pPr>
            <w:r w:rsidRPr="00752E09">
              <w:rPr>
                <w:szCs w:val="22"/>
                <w:lang w:val="pt-PT"/>
              </w:rPr>
              <w:t xml:space="preserve">Necrólise epidérmica tóxica </w:t>
            </w:r>
            <w:r w:rsidRPr="00752E09">
              <w:rPr>
                <w:rFonts w:eastAsia="PMingLiU"/>
                <w:szCs w:val="22"/>
                <w:vertAlign w:val="superscript"/>
                <w:lang w:val="pt-PT"/>
              </w:rPr>
              <w:t>(</w:t>
            </w:r>
            <w:r w:rsidR="00FA777B" w:rsidRPr="00752E09">
              <w:rPr>
                <w:rFonts w:eastAsia="PMingLiU"/>
                <w:szCs w:val="22"/>
                <w:vertAlign w:val="superscript"/>
                <w:lang w:val="pt-PT"/>
              </w:rPr>
              <w:t>e</w:t>
            </w:r>
            <w:r w:rsidRPr="00752E09">
              <w:rPr>
                <w:rFonts w:eastAsia="PMingLiU"/>
                <w:szCs w:val="22"/>
                <w:vertAlign w:val="superscript"/>
                <w:lang w:val="pt-PT"/>
              </w:rPr>
              <w:t>)</w:t>
            </w:r>
            <w:r w:rsidRPr="00752E09">
              <w:rPr>
                <w:rFonts w:eastAsia="SimSun"/>
                <w:color w:val="000000"/>
                <w:szCs w:val="22"/>
                <w:lang w:val="pt-PT" w:eastAsia="zh-CN"/>
              </w:rPr>
              <w:t>, síndrome de Stevens-Johnson</w:t>
            </w:r>
            <w:r w:rsidRPr="00752E09">
              <w:rPr>
                <w:szCs w:val="22"/>
                <w:lang w:val="pt-PT"/>
              </w:rPr>
              <w:t xml:space="preserve"> </w:t>
            </w:r>
            <w:r w:rsidRPr="00752E09">
              <w:rPr>
                <w:rFonts w:eastAsia="PMingLiU"/>
                <w:szCs w:val="22"/>
                <w:vertAlign w:val="superscript"/>
                <w:lang w:val="pt-PT"/>
              </w:rPr>
              <w:t>(</w:t>
            </w:r>
            <w:r w:rsidR="00FA777B" w:rsidRPr="00752E09">
              <w:rPr>
                <w:rFonts w:eastAsia="PMingLiU"/>
                <w:szCs w:val="22"/>
                <w:vertAlign w:val="superscript"/>
                <w:lang w:val="pt-PT"/>
              </w:rPr>
              <w:t>f</w:t>
            </w:r>
            <w:r w:rsidRPr="00752E09">
              <w:rPr>
                <w:rFonts w:eastAsia="PMingLiU"/>
                <w:szCs w:val="22"/>
                <w:vertAlign w:val="superscript"/>
                <w:lang w:val="pt-PT"/>
              </w:rPr>
              <w:t>)</w:t>
            </w:r>
          </w:p>
          <w:p w14:paraId="3DF0B07B" w14:textId="77777777" w:rsidR="003F5D9C" w:rsidRPr="00752E09" w:rsidRDefault="003F5D9C" w:rsidP="005A0F67">
            <w:pPr>
              <w:pStyle w:val="Default"/>
              <w:spacing w:line="220" w:lineRule="exact"/>
              <w:rPr>
                <w:rFonts w:ascii="Times New Roman" w:hAnsi="Times New Roman" w:cs="Times New Roman"/>
                <w:sz w:val="22"/>
                <w:szCs w:val="22"/>
                <w:lang w:val="pt-PT"/>
              </w:rPr>
            </w:pPr>
          </w:p>
        </w:tc>
        <w:tc>
          <w:tcPr>
            <w:tcW w:w="2127" w:type="dxa"/>
          </w:tcPr>
          <w:p w14:paraId="55AF3F1E" w14:textId="77777777" w:rsidR="003F5D9C" w:rsidRPr="00035F07" w:rsidRDefault="003F5D9C" w:rsidP="005A0F67">
            <w:pPr>
              <w:spacing w:line="220" w:lineRule="exact"/>
              <w:ind w:left="10" w:hanging="10"/>
              <w:rPr>
                <w:szCs w:val="22"/>
                <w:lang w:val="pt-PT"/>
              </w:rPr>
            </w:pPr>
            <w:r w:rsidRPr="00752E09">
              <w:rPr>
                <w:szCs w:val="22"/>
                <w:lang w:val="pt-PT"/>
              </w:rPr>
              <w:t>Reação ao fármaco com eosinofilia e sintomas sistémicos</w:t>
            </w:r>
            <w:r w:rsidR="00FA777B" w:rsidRPr="00752E09">
              <w:rPr>
                <w:noProof/>
                <w:vertAlign w:val="superscript"/>
                <w:lang w:val="pt-PT"/>
              </w:rPr>
              <w:t>(1)(2)</w:t>
            </w:r>
          </w:p>
        </w:tc>
      </w:tr>
      <w:tr w:rsidR="003F5D9C" w:rsidRPr="00072884" w14:paraId="69735EE8" w14:textId="77777777" w:rsidTr="003F5D9C">
        <w:trPr>
          <w:trHeight w:val="529"/>
          <w:jc w:val="center"/>
        </w:trPr>
        <w:tc>
          <w:tcPr>
            <w:tcW w:w="1932" w:type="dxa"/>
            <w:noWrap/>
          </w:tcPr>
          <w:p w14:paraId="2B514277"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Afeções musculosqueléticas e dos tecidos conjuntivos</w:t>
            </w:r>
          </w:p>
        </w:tc>
        <w:tc>
          <w:tcPr>
            <w:tcW w:w="1985" w:type="dxa"/>
            <w:noWrap/>
          </w:tcPr>
          <w:p w14:paraId="676F980F" w14:textId="77777777" w:rsidR="003F5D9C" w:rsidRPr="00752E09" w:rsidRDefault="003F5D9C" w:rsidP="00BA2282">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Artralgia, mialgia, dor nas extremidades, dor musculosquelética, dorsalgia</w:t>
            </w:r>
          </w:p>
        </w:tc>
        <w:tc>
          <w:tcPr>
            <w:tcW w:w="2126" w:type="dxa"/>
            <w:noWrap/>
          </w:tcPr>
          <w:p w14:paraId="3F296691" w14:textId="77777777" w:rsidR="003F5D9C" w:rsidRPr="00752E09" w:rsidRDefault="00E144F2" w:rsidP="005A0F67">
            <w:pPr>
              <w:spacing w:line="220" w:lineRule="exact"/>
              <w:ind w:left="360" w:hanging="360"/>
              <w:rPr>
                <w:rFonts w:eastAsia="SimSun"/>
                <w:color w:val="000000"/>
                <w:szCs w:val="22"/>
                <w:lang w:val="pt-PT" w:eastAsia="zh-CN"/>
              </w:rPr>
            </w:pPr>
            <w:r>
              <w:rPr>
                <w:rFonts w:eastAsia="SimSun"/>
                <w:color w:val="000000"/>
                <w:szCs w:val="22"/>
                <w:lang w:val="pt-PT" w:eastAsia="zh-CN"/>
              </w:rPr>
              <w:t>Artrite</w:t>
            </w:r>
          </w:p>
          <w:p w14:paraId="3250B0D4" w14:textId="77777777" w:rsidR="003F5D9C" w:rsidRPr="00752E09" w:rsidRDefault="003F5D9C" w:rsidP="005A0F67">
            <w:pPr>
              <w:pStyle w:val="Default"/>
              <w:spacing w:line="220" w:lineRule="exact"/>
              <w:rPr>
                <w:rFonts w:ascii="Times New Roman" w:hAnsi="Times New Roman" w:cs="Times New Roman"/>
                <w:sz w:val="22"/>
                <w:szCs w:val="22"/>
                <w:lang w:val="pt-PT"/>
              </w:rPr>
            </w:pPr>
          </w:p>
        </w:tc>
        <w:tc>
          <w:tcPr>
            <w:tcW w:w="2126" w:type="dxa"/>
            <w:noWrap/>
          </w:tcPr>
          <w:p w14:paraId="5C9C7AEC" w14:textId="77777777" w:rsidR="003F5D9C" w:rsidRPr="00752E09" w:rsidRDefault="002A2F3D" w:rsidP="00BA2282">
            <w:pPr>
              <w:spacing w:line="220" w:lineRule="exact"/>
              <w:rPr>
                <w:szCs w:val="22"/>
                <w:lang w:val="pt-PT"/>
              </w:rPr>
            </w:pPr>
            <w:r>
              <w:rPr>
                <w:szCs w:val="22"/>
                <w:lang w:val="pt-PT"/>
              </w:rPr>
              <w:t>Fibromatose da f</w:t>
            </w:r>
            <w:r w:rsidRPr="002A2F3D">
              <w:rPr>
                <w:szCs w:val="22"/>
                <w:lang w:val="pt-PT"/>
              </w:rPr>
              <w:t>áscia plantar</w:t>
            </w:r>
            <w:r w:rsidRPr="004E79DC">
              <w:rPr>
                <w:rFonts w:eastAsia="SimSun"/>
                <w:color w:val="000000"/>
                <w:szCs w:val="22"/>
                <w:vertAlign w:val="superscript"/>
                <w:lang w:val="pt-PT" w:eastAsia="zh-CN"/>
              </w:rPr>
              <w:t>(1)(2)</w:t>
            </w:r>
            <w:r w:rsidR="00E144F2">
              <w:rPr>
                <w:rFonts w:eastAsia="SimSun"/>
                <w:color w:val="000000"/>
                <w:szCs w:val="22"/>
                <w:lang w:val="pt-PT" w:eastAsia="zh-CN"/>
              </w:rPr>
              <w:t>, contratura de Dupuytren</w:t>
            </w:r>
            <w:r w:rsidR="00E144F2" w:rsidRPr="001921DA">
              <w:rPr>
                <w:rFonts w:eastAsia="SimSun"/>
                <w:color w:val="000000"/>
                <w:szCs w:val="22"/>
                <w:vertAlign w:val="superscript"/>
                <w:lang w:val="pt-PT" w:eastAsia="zh-CN"/>
              </w:rPr>
              <w:t>(1)(2)</w:t>
            </w:r>
          </w:p>
        </w:tc>
        <w:tc>
          <w:tcPr>
            <w:tcW w:w="2127" w:type="dxa"/>
          </w:tcPr>
          <w:p w14:paraId="7A249BA1" w14:textId="77777777" w:rsidR="003F5D9C" w:rsidRPr="00752E09" w:rsidRDefault="003F5D9C" w:rsidP="005A0F67">
            <w:pPr>
              <w:spacing w:line="220" w:lineRule="exact"/>
              <w:ind w:left="360" w:hanging="360"/>
              <w:rPr>
                <w:szCs w:val="22"/>
                <w:lang w:val="pt-PT"/>
              </w:rPr>
            </w:pPr>
          </w:p>
        </w:tc>
      </w:tr>
      <w:tr w:rsidR="00C8099C" w:rsidRPr="00752E09" w14:paraId="6C0BE0D6" w14:textId="77777777" w:rsidTr="003F5D9C">
        <w:trPr>
          <w:trHeight w:val="659"/>
          <w:jc w:val="center"/>
        </w:trPr>
        <w:tc>
          <w:tcPr>
            <w:tcW w:w="1932" w:type="dxa"/>
            <w:noWrap/>
          </w:tcPr>
          <w:p w14:paraId="0A0CC805" w14:textId="77777777" w:rsidR="00C8099C" w:rsidRPr="00752E09" w:rsidRDefault="00C8099C" w:rsidP="007E3E06">
            <w:pPr>
              <w:pStyle w:val="Default"/>
              <w:rPr>
                <w:rFonts w:ascii="Times New Roman" w:eastAsia="Times New Roman" w:hAnsi="Times New Roman" w:cs="Times New Roman"/>
                <w:sz w:val="22"/>
                <w:szCs w:val="22"/>
                <w:lang w:val="pt-PT"/>
              </w:rPr>
            </w:pPr>
            <w:r>
              <w:rPr>
                <w:rFonts w:ascii="Times New Roman" w:eastAsia="Times New Roman" w:hAnsi="Times New Roman" w:cs="Times New Roman"/>
                <w:sz w:val="22"/>
                <w:szCs w:val="22"/>
                <w:lang w:val="pt-PT"/>
              </w:rPr>
              <w:t>Doenças renais e urinárias</w:t>
            </w:r>
          </w:p>
        </w:tc>
        <w:tc>
          <w:tcPr>
            <w:tcW w:w="1985" w:type="dxa"/>
            <w:noWrap/>
          </w:tcPr>
          <w:p w14:paraId="27622436" w14:textId="77777777" w:rsidR="00C8099C" w:rsidRPr="00752E09" w:rsidRDefault="00C8099C" w:rsidP="007E3E06">
            <w:pPr>
              <w:pStyle w:val="Default"/>
              <w:rPr>
                <w:rFonts w:ascii="Times New Roman" w:hAnsi="Times New Roman" w:cs="Times New Roman"/>
                <w:sz w:val="22"/>
                <w:szCs w:val="22"/>
                <w:lang w:val="pt-PT"/>
              </w:rPr>
            </w:pPr>
          </w:p>
        </w:tc>
        <w:tc>
          <w:tcPr>
            <w:tcW w:w="2126" w:type="dxa"/>
            <w:noWrap/>
          </w:tcPr>
          <w:p w14:paraId="7B13EE86" w14:textId="77777777" w:rsidR="00C8099C" w:rsidRPr="00752E09" w:rsidRDefault="00C8099C" w:rsidP="007E3E06">
            <w:pPr>
              <w:pStyle w:val="Default"/>
              <w:rPr>
                <w:rFonts w:ascii="Times New Roman" w:hAnsi="Times New Roman" w:cs="Times New Roman"/>
                <w:sz w:val="22"/>
                <w:szCs w:val="22"/>
                <w:lang w:val="pt-PT"/>
              </w:rPr>
            </w:pPr>
          </w:p>
        </w:tc>
        <w:tc>
          <w:tcPr>
            <w:tcW w:w="2126" w:type="dxa"/>
            <w:noWrap/>
          </w:tcPr>
          <w:p w14:paraId="46B292C0" w14:textId="77777777" w:rsidR="00C8099C" w:rsidRPr="00752E09" w:rsidRDefault="00C8099C" w:rsidP="007E3E06">
            <w:pPr>
              <w:rPr>
                <w:szCs w:val="22"/>
                <w:lang w:val="pt-PT"/>
              </w:rPr>
            </w:pPr>
          </w:p>
        </w:tc>
        <w:tc>
          <w:tcPr>
            <w:tcW w:w="2127" w:type="dxa"/>
          </w:tcPr>
          <w:p w14:paraId="4BB4A432" w14:textId="77777777" w:rsidR="00C8099C" w:rsidRPr="00752E09" w:rsidRDefault="00C8099C" w:rsidP="00A834BE">
            <w:pPr>
              <w:ind w:left="10" w:hanging="10"/>
              <w:rPr>
                <w:szCs w:val="22"/>
                <w:lang w:val="pt-PT"/>
              </w:rPr>
            </w:pPr>
            <w:r w:rsidRPr="00CD1953">
              <w:rPr>
                <w:szCs w:val="22"/>
                <w:lang w:val="pt-PT"/>
              </w:rPr>
              <w:t xml:space="preserve">Nefrite </w:t>
            </w:r>
            <w:r w:rsidR="00CD1953" w:rsidRPr="00A834BE">
              <w:rPr>
                <w:szCs w:val="22"/>
                <w:lang w:val="pt-PT"/>
              </w:rPr>
              <w:t>intersticial</w:t>
            </w:r>
            <w:r w:rsidRPr="00CD1953">
              <w:rPr>
                <w:szCs w:val="22"/>
                <w:lang w:val="pt-PT"/>
              </w:rPr>
              <w:t xml:space="preserve"> aguda</w:t>
            </w:r>
            <w:r w:rsidRPr="00CD1953">
              <w:rPr>
                <w:szCs w:val="22"/>
                <w:vertAlign w:val="superscript"/>
                <w:lang w:val="pt-PT"/>
              </w:rPr>
              <w:t>(1)(2) (h)</w:t>
            </w:r>
            <w:r w:rsidRPr="00CD1953">
              <w:rPr>
                <w:szCs w:val="22"/>
                <w:lang w:val="pt-PT"/>
              </w:rPr>
              <w:t xml:space="preserve">, </w:t>
            </w:r>
            <w:r w:rsidR="00CD1953" w:rsidRPr="00CD1953">
              <w:rPr>
                <w:szCs w:val="22"/>
                <w:lang w:val="pt-PT"/>
              </w:rPr>
              <w:t>necrose tubular aguda</w:t>
            </w:r>
            <w:r w:rsidRPr="00CD1953">
              <w:rPr>
                <w:szCs w:val="22"/>
                <w:vertAlign w:val="superscript"/>
                <w:lang w:val="pt-PT"/>
              </w:rPr>
              <w:t>(1)(2) (h)</w:t>
            </w:r>
          </w:p>
        </w:tc>
      </w:tr>
      <w:tr w:rsidR="003F5D9C" w:rsidRPr="00072884" w14:paraId="34CFE4B3" w14:textId="77777777" w:rsidTr="003F5D9C">
        <w:trPr>
          <w:trHeight w:val="659"/>
          <w:jc w:val="center"/>
        </w:trPr>
        <w:tc>
          <w:tcPr>
            <w:tcW w:w="1932" w:type="dxa"/>
            <w:noWrap/>
          </w:tcPr>
          <w:p w14:paraId="1EBD674F"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Perturbações gerais e alterações no local de administração</w:t>
            </w:r>
          </w:p>
        </w:tc>
        <w:tc>
          <w:tcPr>
            <w:tcW w:w="1985" w:type="dxa"/>
            <w:noWrap/>
          </w:tcPr>
          <w:p w14:paraId="6330F506" w14:textId="77777777" w:rsidR="003F5D9C" w:rsidRPr="00752E09" w:rsidRDefault="003F5D9C" w:rsidP="005A0F67">
            <w:pPr>
              <w:pStyle w:val="Default"/>
              <w:spacing w:line="220" w:lineRule="exact"/>
              <w:rPr>
                <w:rFonts w:ascii="Times New Roman" w:hAnsi="Times New Roman" w:cs="Times New Roman"/>
                <w:sz w:val="22"/>
                <w:szCs w:val="22"/>
                <w:lang w:val="pt-PT"/>
              </w:rPr>
            </w:pPr>
            <w:r w:rsidRPr="00752E09">
              <w:rPr>
                <w:rFonts w:ascii="Times New Roman" w:hAnsi="Times New Roman" w:cs="Times New Roman"/>
                <w:sz w:val="22"/>
                <w:szCs w:val="22"/>
                <w:lang w:val="pt-PT"/>
              </w:rPr>
              <w:t>Fadiga, pirexia, edema periférico, astenia</w:t>
            </w:r>
          </w:p>
        </w:tc>
        <w:tc>
          <w:tcPr>
            <w:tcW w:w="2126" w:type="dxa"/>
            <w:noWrap/>
          </w:tcPr>
          <w:p w14:paraId="6834D147" w14:textId="77777777" w:rsidR="003F5D9C" w:rsidRPr="00752E09" w:rsidRDefault="003F5D9C" w:rsidP="005A0F67">
            <w:pPr>
              <w:pStyle w:val="Default"/>
              <w:spacing w:line="220" w:lineRule="exact"/>
              <w:rPr>
                <w:rFonts w:ascii="Times New Roman" w:hAnsi="Times New Roman" w:cs="Times New Roman"/>
                <w:sz w:val="22"/>
                <w:szCs w:val="22"/>
                <w:lang w:val="pt-PT"/>
              </w:rPr>
            </w:pPr>
          </w:p>
        </w:tc>
        <w:tc>
          <w:tcPr>
            <w:tcW w:w="2126" w:type="dxa"/>
            <w:noWrap/>
          </w:tcPr>
          <w:p w14:paraId="4D4D726D" w14:textId="77777777" w:rsidR="003F5D9C" w:rsidRPr="00752E09" w:rsidRDefault="003F5D9C" w:rsidP="005A0F67">
            <w:pPr>
              <w:spacing w:line="220" w:lineRule="exact"/>
              <w:rPr>
                <w:szCs w:val="22"/>
                <w:lang w:val="pt-PT"/>
              </w:rPr>
            </w:pPr>
          </w:p>
        </w:tc>
        <w:tc>
          <w:tcPr>
            <w:tcW w:w="2127" w:type="dxa"/>
          </w:tcPr>
          <w:p w14:paraId="2F2B8D13" w14:textId="77777777" w:rsidR="003F5D9C" w:rsidRPr="00752E09" w:rsidRDefault="003F5D9C" w:rsidP="005A0F67">
            <w:pPr>
              <w:spacing w:line="220" w:lineRule="exact"/>
              <w:ind w:left="10" w:hanging="10"/>
              <w:rPr>
                <w:szCs w:val="22"/>
                <w:lang w:val="pt-PT"/>
              </w:rPr>
            </w:pPr>
          </w:p>
        </w:tc>
      </w:tr>
      <w:tr w:rsidR="003F5D9C" w:rsidRPr="00072884" w14:paraId="73C2DF47" w14:textId="77777777" w:rsidTr="003F5D9C">
        <w:trPr>
          <w:trHeight w:val="339"/>
          <w:jc w:val="center"/>
        </w:trPr>
        <w:tc>
          <w:tcPr>
            <w:tcW w:w="1932" w:type="dxa"/>
            <w:noWrap/>
          </w:tcPr>
          <w:p w14:paraId="268575DB" w14:textId="77777777" w:rsidR="003F5D9C" w:rsidRPr="00752E09" w:rsidRDefault="003F5D9C" w:rsidP="005A0F67">
            <w:pPr>
              <w:pStyle w:val="Default"/>
              <w:spacing w:line="220" w:lineRule="exact"/>
              <w:rPr>
                <w:rFonts w:ascii="Times New Roman" w:eastAsia="Times New Roman" w:hAnsi="Times New Roman" w:cs="Times New Roman"/>
                <w:sz w:val="22"/>
                <w:szCs w:val="22"/>
                <w:lang w:val="pt-PT"/>
              </w:rPr>
            </w:pPr>
            <w:r w:rsidRPr="00752E09">
              <w:rPr>
                <w:rFonts w:ascii="Times New Roman" w:eastAsia="Times New Roman" w:hAnsi="Times New Roman" w:cs="Times New Roman"/>
                <w:sz w:val="22"/>
                <w:szCs w:val="22"/>
                <w:lang w:val="pt-PT"/>
              </w:rPr>
              <w:t>Exames complementares de diagnóstico</w:t>
            </w:r>
          </w:p>
        </w:tc>
        <w:tc>
          <w:tcPr>
            <w:tcW w:w="1985" w:type="dxa"/>
            <w:noWrap/>
          </w:tcPr>
          <w:p w14:paraId="69070954" w14:textId="77777777" w:rsidR="003F5D9C" w:rsidRPr="00752E09" w:rsidRDefault="003F5D9C" w:rsidP="003F4822">
            <w:pPr>
              <w:pStyle w:val="Default"/>
              <w:spacing w:line="220" w:lineRule="exact"/>
              <w:rPr>
                <w:rFonts w:ascii="Times New Roman" w:hAnsi="Times New Roman" w:cs="Times New Roman"/>
                <w:sz w:val="22"/>
                <w:szCs w:val="22"/>
                <w:lang w:val="pt-PT" w:eastAsia="en-US"/>
              </w:rPr>
            </w:pPr>
            <w:r w:rsidRPr="00752E09">
              <w:rPr>
                <w:rFonts w:ascii="Times New Roman" w:hAnsi="Times New Roman" w:cs="Times New Roman"/>
                <w:sz w:val="22"/>
                <w:szCs w:val="22"/>
                <w:lang w:val="pt-PT" w:eastAsia="en-US"/>
              </w:rPr>
              <w:t xml:space="preserve"> </w:t>
            </w:r>
          </w:p>
        </w:tc>
        <w:tc>
          <w:tcPr>
            <w:tcW w:w="2126" w:type="dxa"/>
            <w:noWrap/>
          </w:tcPr>
          <w:p w14:paraId="4DFDD340" w14:textId="77777777" w:rsidR="003F5D9C" w:rsidRPr="00992553" w:rsidRDefault="003F5D9C" w:rsidP="0033082B">
            <w:pPr>
              <w:pStyle w:val="Default"/>
              <w:spacing w:line="220" w:lineRule="exact"/>
              <w:rPr>
                <w:rFonts w:ascii="Times New Roman" w:hAnsi="Times New Roman"/>
                <w:noProof/>
                <w:sz w:val="22"/>
                <w:lang w:val="pt-PT"/>
              </w:rPr>
            </w:pPr>
            <w:r w:rsidRPr="00752E09">
              <w:rPr>
                <w:rFonts w:ascii="Times New Roman" w:hAnsi="Times New Roman" w:cs="Times New Roman"/>
                <w:sz w:val="22"/>
                <w:szCs w:val="22"/>
                <w:lang w:val="pt-PT" w:eastAsia="en-US"/>
              </w:rPr>
              <w:t>ALT aumentada</w:t>
            </w:r>
            <w:r w:rsidRPr="00752E09">
              <w:rPr>
                <w:rFonts w:ascii="Times New Roman" w:eastAsia="PMingLiU" w:hAnsi="Times New Roman" w:cs="Times New Roman"/>
                <w:sz w:val="22"/>
                <w:szCs w:val="22"/>
                <w:vertAlign w:val="superscript"/>
                <w:lang w:val="pt-PT"/>
              </w:rPr>
              <w:t>(</w:t>
            </w:r>
            <w:r w:rsidR="00FA777B" w:rsidRPr="00752E09">
              <w:rPr>
                <w:rFonts w:ascii="Times New Roman" w:eastAsia="PMingLiU" w:hAnsi="Times New Roman" w:cs="Times New Roman"/>
                <w:sz w:val="22"/>
                <w:szCs w:val="22"/>
                <w:vertAlign w:val="superscript"/>
                <w:lang w:val="pt-PT"/>
              </w:rPr>
              <w:t>c</w:t>
            </w:r>
            <w:r w:rsidRPr="00752E09">
              <w:rPr>
                <w:rFonts w:ascii="Times New Roman" w:eastAsia="PMingLiU" w:hAnsi="Times New Roman" w:cs="Times New Roman"/>
                <w:sz w:val="22"/>
                <w:szCs w:val="22"/>
                <w:vertAlign w:val="superscript"/>
                <w:lang w:val="pt-PT"/>
              </w:rPr>
              <w:t>)</w:t>
            </w:r>
            <w:r w:rsidRPr="00752E09">
              <w:rPr>
                <w:rFonts w:ascii="Times New Roman" w:eastAsia="PMingLiU" w:hAnsi="Times New Roman" w:cs="Times New Roman"/>
                <w:sz w:val="22"/>
                <w:szCs w:val="22"/>
                <w:lang w:val="pt-PT"/>
              </w:rPr>
              <w:t xml:space="preserve">, </w:t>
            </w:r>
            <w:r w:rsidRPr="00752E09">
              <w:rPr>
                <w:rFonts w:ascii="Times New Roman" w:hAnsi="Times New Roman" w:cs="Times New Roman"/>
                <w:sz w:val="22"/>
                <w:szCs w:val="22"/>
                <w:lang w:val="pt-PT" w:eastAsia="en-US"/>
              </w:rPr>
              <w:t>fosfatase alcalina aumentada</w:t>
            </w:r>
            <w:r w:rsidRPr="00752E09">
              <w:rPr>
                <w:rFonts w:ascii="Times New Roman" w:eastAsia="PMingLiU" w:hAnsi="Times New Roman" w:cs="Times New Roman"/>
                <w:sz w:val="22"/>
                <w:szCs w:val="22"/>
                <w:vertAlign w:val="superscript"/>
                <w:lang w:val="pt-PT"/>
              </w:rPr>
              <w:t>(</w:t>
            </w:r>
            <w:r w:rsidR="00FA777B" w:rsidRPr="00752E09">
              <w:rPr>
                <w:rFonts w:ascii="Times New Roman" w:eastAsia="PMingLiU" w:hAnsi="Times New Roman" w:cs="Times New Roman"/>
                <w:sz w:val="22"/>
                <w:szCs w:val="22"/>
                <w:vertAlign w:val="superscript"/>
                <w:lang w:val="pt-PT"/>
              </w:rPr>
              <w:t>c</w:t>
            </w:r>
            <w:r w:rsidRPr="00752E09">
              <w:rPr>
                <w:rFonts w:ascii="Times New Roman" w:eastAsia="PMingLiU" w:hAnsi="Times New Roman" w:cs="Times New Roman"/>
                <w:sz w:val="22"/>
                <w:szCs w:val="22"/>
                <w:vertAlign w:val="superscript"/>
                <w:lang w:val="pt-PT"/>
              </w:rPr>
              <w:t>)</w:t>
            </w:r>
            <w:r w:rsidRPr="00752E09">
              <w:rPr>
                <w:rFonts w:ascii="Times New Roman" w:eastAsia="PMingLiU" w:hAnsi="Times New Roman" w:cs="Times New Roman"/>
                <w:sz w:val="22"/>
                <w:szCs w:val="22"/>
                <w:lang w:val="pt-PT"/>
              </w:rPr>
              <w:t>,</w:t>
            </w:r>
            <w:r w:rsidR="00E144F2">
              <w:rPr>
                <w:rFonts w:ascii="Times New Roman" w:eastAsia="PMingLiU" w:hAnsi="Times New Roman" w:cs="Times New Roman"/>
                <w:sz w:val="22"/>
                <w:szCs w:val="22"/>
                <w:lang w:val="pt-PT"/>
              </w:rPr>
              <w:t xml:space="preserve"> </w:t>
            </w:r>
            <w:r w:rsidR="00E144F2" w:rsidRPr="00E144F2">
              <w:rPr>
                <w:rFonts w:ascii="Times New Roman" w:eastAsia="PMingLiU" w:hAnsi="Times New Roman" w:cs="Times New Roman"/>
                <w:sz w:val="22"/>
                <w:szCs w:val="22"/>
                <w:lang w:val="pt-PT"/>
              </w:rPr>
              <w:t>AST aumentada</w:t>
            </w:r>
            <w:r w:rsidR="0033082B">
              <w:rPr>
                <w:rFonts w:ascii="Times New Roman" w:eastAsia="PMingLiU" w:hAnsi="Times New Roman" w:cs="Times New Roman"/>
                <w:sz w:val="22"/>
                <w:szCs w:val="22"/>
                <w:lang w:val="pt-PT"/>
              </w:rPr>
              <w:t xml:space="preserve"> </w:t>
            </w:r>
            <w:r w:rsidR="00E144F2" w:rsidRPr="00BA2282">
              <w:rPr>
                <w:rFonts w:ascii="Times New Roman" w:eastAsia="PMingLiU" w:hAnsi="Times New Roman" w:cs="Times New Roman"/>
                <w:sz w:val="22"/>
                <w:szCs w:val="22"/>
                <w:vertAlign w:val="superscript"/>
                <w:lang w:val="pt-PT"/>
              </w:rPr>
              <w:t>(c)</w:t>
            </w:r>
            <w:r w:rsidR="00E144F2">
              <w:rPr>
                <w:rFonts w:ascii="Times New Roman" w:eastAsia="PMingLiU" w:hAnsi="Times New Roman" w:cs="Times New Roman"/>
                <w:sz w:val="22"/>
                <w:szCs w:val="22"/>
                <w:lang w:val="pt-PT"/>
              </w:rPr>
              <w:t>,</w:t>
            </w:r>
            <w:r w:rsidRPr="00BA2282">
              <w:rPr>
                <w:rFonts w:ascii="Times New Roman" w:eastAsia="PMingLiU" w:hAnsi="Times New Roman" w:cs="Times New Roman"/>
                <w:sz w:val="22"/>
                <w:szCs w:val="22"/>
                <w:vertAlign w:val="superscript"/>
                <w:lang w:val="pt-PT"/>
              </w:rPr>
              <w:t xml:space="preserve"> </w:t>
            </w:r>
            <w:r w:rsidRPr="00752E09">
              <w:rPr>
                <w:rFonts w:ascii="Times New Roman" w:hAnsi="Times New Roman" w:cs="Times New Roman"/>
                <w:sz w:val="22"/>
                <w:szCs w:val="22"/>
                <w:lang w:val="pt-PT" w:eastAsia="en-US"/>
              </w:rPr>
              <w:t xml:space="preserve">bilirrubina aumentada </w:t>
            </w:r>
            <w:r w:rsidRPr="00752E09">
              <w:rPr>
                <w:rFonts w:ascii="Times New Roman" w:eastAsia="PMingLiU" w:hAnsi="Times New Roman" w:cs="Times New Roman"/>
                <w:sz w:val="22"/>
                <w:szCs w:val="22"/>
                <w:vertAlign w:val="superscript"/>
                <w:lang w:val="pt-PT"/>
              </w:rPr>
              <w:t>(</w:t>
            </w:r>
            <w:r w:rsidR="00FA777B" w:rsidRPr="00752E09">
              <w:rPr>
                <w:rFonts w:ascii="Times New Roman" w:eastAsia="PMingLiU" w:hAnsi="Times New Roman" w:cs="Times New Roman"/>
                <w:sz w:val="22"/>
                <w:szCs w:val="22"/>
                <w:vertAlign w:val="superscript"/>
                <w:lang w:val="pt-PT"/>
              </w:rPr>
              <w:t>c</w:t>
            </w:r>
            <w:r w:rsidRPr="00752E09">
              <w:rPr>
                <w:rFonts w:ascii="Times New Roman" w:eastAsia="PMingLiU" w:hAnsi="Times New Roman" w:cs="Times New Roman"/>
                <w:sz w:val="22"/>
                <w:szCs w:val="22"/>
                <w:vertAlign w:val="superscript"/>
                <w:lang w:val="pt-PT"/>
              </w:rPr>
              <w:t>)</w:t>
            </w:r>
            <w:r w:rsidRPr="00752E09">
              <w:rPr>
                <w:rFonts w:ascii="Times New Roman" w:eastAsia="PMingLiU" w:hAnsi="Times New Roman" w:cs="Times New Roman"/>
                <w:sz w:val="22"/>
                <w:szCs w:val="22"/>
                <w:lang w:val="pt-PT"/>
              </w:rPr>
              <w:t xml:space="preserve">, </w:t>
            </w:r>
            <w:r w:rsidR="00E144F2">
              <w:rPr>
                <w:rFonts w:ascii="Times New Roman" w:eastAsia="PMingLiU" w:hAnsi="Times New Roman" w:cs="Times New Roman"/>
                <w:sz w:val="22"/>
                <w:szCs w:val="22"/>
                <w:lang w:val="pt-PT"/>
              </w:rPr>
              <w:t>g</w:t>
            </w:r>
            <w:r w:rsidR="00E144F2" w:rsidRPr="00752E09">
              <w:rPr>
                <w:rFonts w:ascii="Times New Roman" w:hAnsi="Times New Roman" w:cs="Times New Roman"/>
                <w:sz w:val="22"/>
                <w:szCs w:val="22"/>
                <w:lang w:val="pt-PT" w:eastAsia="en-US"/>
              </w:rPr>
              <w:t>ama-GT aumentada</w:t>
            </w:r>
            <w:r w:rsidR="0033082B">
              <w:rPr>
                <w:rFonts w:ascii="Times New Roman" w:hAnsi="Times New Roman" w:cs="Times New Roman"/>
                <w:sz w:val="22"/>
                <w:szCs w:val="22"/>
                <w:lang w:val="pt-PT" w:eastAsia="en-US"/>
              </w:rPr>
              <w:t xml:space="preserve"> </w:t>
            </w:r>
            <w:r w:rsidR="00E144F2" w:rsidRPr="00752E09">
              <w:rPr>
                <w:rFonts w:ascii="Times New Roman" w:eastAsia="PMingLiU" w:hAnsi="Times New Roman" w:cs="Times New Roman"/>
                <w:sz w:val="22"/>
                <w:szCs w:val="22"/>
                <w:vertAlign w:val="superscript"/>
                <w:lang w:val="pt-PT"/>
              </w:rPr>
              <w:t>(c)</w:t>
            </w:r>
            <w:r w:rsidR="00E144F2">
              <w:rPr>
                <w:rFonts w:ascii="Times New Roman" w:hAnsi="Times New Roman" w:cs="Times New Roman"/>
                <w:sz w:val="22"/>
                <w:szCs w:val="22"/>
                <w:lang w:val="pt-PT" w:eastAsia="en-US"/>
              </w:rPr>
              <w:t>, diminuição do peso,</w:t>
            </w:r>
            <w:r w:rsidR="00E144F2" w:rsidRPr="00752E09">
              <w:rPr>
                <w:rFonts w:ascii="Times New Roman" w:hAnsi="Times New Roman" w:cs="Times New Roman"/>
                <w:sz w:val="22"/>
                <w:szCs w:val="22"/>
                <w:lang w:val="pt-PT" w:eastAsia="en-US"/>
              </w:rPr>
              <w:t xml:space="preserve"> </w:t>
            </w:r>
            <w:r w:rsidRPr="00752E09">
              <w:rPr>
                <w:rFonts w:ascii="Times New Roman" w:eastAsia="PMingLiU" w:hAnsi="Times New Roman" w:cs="Times New Roman"/>
                <w:sz w:val="22"/>
                <w:szCs w:val="22"/>
                <w:lang w:val="pt-PT"/>
              </w:rPr>
              <w:t>prolongamento do intervalo QT</w:t>
            </w:r>
            <w:r w:rsidR="006D57A5">
              <w:rPr>
                <w:rFonts w:ascii="Times New Roman" w:eastAsia="PMingLiU" w:hAnsi="Times New Roman" w:cs="Times New Roman"/>
                <w:sz w:val="22"/>
                <w:szCs w:val="22"/>
                <w:lang w:val="pt-PT"/>
              </w:rPr>
              <w:t xml:space="preserve"> no </w:t>
            </w:r>
            <w:r w:rsidR="0059245C">
              <w:rPr>
                <w:rFonts w:ascii="Times New Roman" w:eastAsia="PMingLiU" w:hAnsi="Times New Roman" w:cs="Times New Roman"/>
                <w:sz w:val="22"/>
                <w:szCs w:val="22"/>
                <w:lang w:val="pt-PT"/>
              </w:rPr>
              <w:t>eletrocardiograma</w:t>
            </w:r>
            <w:r w:rsidR="00CD1953">
              <w:rPr>
                <w:rFonts w:ascii="Times New Roman" w:eastAsia="PMingLiU" w:hAnsi="Times New Roman" w:cs="Times New Roman"/>
                <w:sz w:val="22"/>
                <w:szCs w:val="22"/>
                <w:lang w:val="pt-PT"/>
              </w:rPr>
              <w:t>, aumento da creatininemia</w:t>
            </w:r>
            <w:r w:rsidR="00CD1953" w:rsidRPr="00CD1953">
              <w:rPr>
                <w:rFonts w:ascii="Times New Roman" w:hAnsi="Times New Roman" w:cs="Times New Roman"/>
                <w:sz w:val="22"/>
                <w:szCs w:val="22"/>
                <w:vertAlign w:val="superscript"/>
                <w:lang w:val="pt-PT"/>
              </w:rPr>
              <w:t>(1)(2)(h)</w:t>
            </w:r>
          </w:p>
        </w:tc>
        <w:tc>
          <w:tcPr>
            <w:tcW w:w="2126" w:type="dxa"/>
            <w:noWrap/>
          </w:tcPr>
          <w:p w14:paraId="1D9E2222" w14:textId="77777777" w:rsidR="003F5D9C" w:rsidRPr="00752E09" w:rsidRDefault="003F5D9C" w:rsidP="005A0F67">
            <w:pPr>
              <w:spacing w:line="220" w:lineRule="exact"/>
              <w:ind w:left="10" w:hanging="10"/>
              <w:rPr>
                <w:szCs w:val="22"/>
                <w:lang w:val="pt-PT"/>
              </w:rPr>
            </w:pPr>
          </w:p>
        </w:tc>
        <w:tc>
          <w:tcPr>
            <w:tcW w:w="2127" w:type="dxa"/>
          </w:tcPr>
          <w:p w14:paraId="56902AB2" w14:textId="77777777" w:rsidR="003F5D9C" w:rsidRPr="00752E09" w:rsidRDefault="003F5D9C" w:rsidP="005A0F67">
            <w:pPr>
              <w:spacing w:line="220" w:lineRule="exact"/>
              <w:ind w:left="10" w:hanging="10"/>
              <w:rPr>
                <w:szCs w:val="22"/>
                <w:lang w:val="pt-PT" w:eastAsia="en-US"/>
              </w:rPr>
            </w:pPr>
          </w:p>
        </w:tc>
      </w:tr>
      <w:tr w:rsidR="00C86241" w:rsidRPr="00752E09" w14:paraId="69AF2A68" w14:textId="77777777" w:rsidTr="00BB3AAE">
        <w:trPr>
          <w:trHeight w:val="339"/>
          <w:jc w:val="center"/>
        </w:trPr>
        <w:tc>
          <w:tcPr>
            <w:tcW w:w="1932" w:type="dxa"/>
            <w:noWrap/>
          </w:tcPr>
          <w:p w14:paraId="15FCA739" w14:textId="77777777" w:rsidR="00C86241" w:rsidRPr="00752E09" w:rsidRDefault="00C86241" w:rsidP="00BB3AAE">
            <w:pPr>
              <w:pStyle w:val="Default"/>
              <w:spacing w:line="220" w:lineRule="exact"/>
              <w:rPr>
                <w:rFonts w:ascii="Times New Roman" w:eastAsia="Times New Roman" w:hAnsi="Times New Roman" w:cs="Times New Roman"/>
                <w:sz w:val="22"/>
                <w:szCs w:val="22"/>
                <w:lang w:val="pt-PT"/>
              </w:rPr>
            </w:pPr>
            <w:r w:rsidRPr="00793D4F">
              <w:rPr>
                <w:rFonts w:ascii="Times New Roman" w:eastAsia="Times New Roman" w:hAnsi="Times New Roman" w:cs="Times New Roman"/>
                <w:sz w:val="22"/>
                <w:szCs w:val="22"/>
                <w:lang w:val="pt-PT"/>
              </w:rPr>
              <w:t>Complicações de intervenções relacionadas com lesões e intoxicações</w:t>
            </w:r>
          </w:p>
        </w:tc>
        <w:tc>
          <w:tcPr>
            <w:tcW w:w="1985" w:type="dxa"/>
            <w:noWrap/>
          </w:tcPr>
          <w:p w14:paraId="18A7F613" w14:textId="77777777" w:rsidR="00C86241" w:rsidRPr="00752E09" w:rsidRDefault="00C86241" w:rsidP="00BB3AAE">
            <w:pPr>
              <w:pStyle w:val="Default"/>
              <w:spacing w:line="220" w:lineRule="exact"/>
              <w:rPr>
                <w:rFonts w:ascii="Times New Roman" w:hAnsi="Times New Roman" w:cs="Times New Roman"/>
                <w:sz w:val="22"/>
                <w:szCs w:val="22"/>
                <w:lang w:val="pt-PT" w:eastAsia="en-US"/>
              </w:rPr>
            </w:pPr>
          </w:p>
        </w:tc>
        <w:tc>
          <w:tcPr>
            <w:tcW w:w="2126" w:type="dxa"/>
            <w:noWrap/>
          </w:tcPr>
          <w:p w14:paraId="7E97EB80" w14:textId="77777777" w:rsidR="00C86241" w:rsidRPr="00752E09" w:rsidRDefault="00C86241" w:rsidP="00BB3AAE">
            <w:pPr>
              <w:pStyle w:val="Default"/>
              <w:spacing w:line="220" w:lineRule="exact"/>
              <w:rPr>
                <w:rFonts w:ascii="Times New Roman" w:hAnsi="Times New Roman" w:cs="Times New Roman"/>
                <w:sz w:val="22"/>
                <w:szCs w:val="22"/>
                <w:lang w:val="pt-PT" w:eastAsia="en-US"/>
              </w:rPr>
            </w:pPr>
            <w:r>
              <w:rPr>
                <w:rFonts w:ascii="Times New Roman" w:hAnsi="Times New Roman" w:cs="Times New Roman"/>
                <w:sz w:val="22"/>
                <w:szCs w:val="22"/>
                <w:lang w:val="pt-PT" w:eastAsia="en-US"/>
              </w:rPr>
              <w:t xml:space="preserve">Potenciação da radiotoxicidade </w:t>
            </w:r>
            <w:r w:rsidRPr="00246D1F">
              <w:rPr>
                <w:rFonts w:ascii="Times New Roman" w:hAnsi="Times New Roman"/>
                <w:noProof/>
                <w:color w:val="auto"/>
                <w:sz w:val="22"/>
                <w:vertAlign w:val="superscript"/>
                <w:lang w:val="en-GB"/>
              </w:rPr>
              <w:t>(1) (2)</w:t>
            </w:r>
            <w:r>
              <w:rPr>
                <w:rFonts w:ascii="Times New Roman" w:hAnsi="Times New Roman"/>
                <w:noProof/>
                <w:color w:val="auto"/>
                <w:sz w:val="22"/>
                <w:vertAlign w:val="superscript"/>
                <w:lang w:val="en-GB"/>
              </w:rPr>
              <w:t xml:space="preserve"> </w:t>
            </w:r>
            <w:r w:rsidRPr="00246D1F">
              <w:rPr>
                <w:rFonts w:ascii="Times New Roman" w:hAnsi="Times New Roman"/>
                <w:noProof/>
                <w:color w:val="auto"/>
                <w:sz w:val="22"/>
                <w:vertAlign w:val="superscript"/>
                <w:lang w:val="en-GB"/>
              </w:rPr>
              <w:t>(i)</w:t>
            </w:r>
            <w:r>
              <w:rPr>
                <w:rFonts w:ascii="Times New Roman" w:hAnsi="Times New Roman" w:cs="Times New Roman"/>
                <w:sz w:val="22"/>
                <w:szCs w:val="22"/>
                <w:lang w:val="pt-PT" w:eastAsia="en-US"/>
              </w:rPr>
              <w:t xml:space="preserve"> </w:t>
            </w:r>
          </w:p>
        </w:tc>
        <w:tc>
          <w:tcPr>
            <w:tcW w:w="2126" w:type="dxa"/>
            <w:noWrap/>
          </w:tcPr>
          <w:p w14:paraId="25327AF9" w14:textId="77777777" w:rsidR="00C86241" w:rsidRPr="00752E09" w:rsidRDefault="00C86241" w:rsidP="00BB3AAE">
            <w:pPr>
              <w:spacing w:line="220" w:lineRule="exact"/>
              <w:ind w:left="10" w:hanging="10"/>
              <w:rPr>
                <w:szCs w:val="22"/>
                <w:lang w:val="pt-PT" w:eastAsia="en-US"/>
              </w:rPr>
            </w:pPr>
          </w:p>
        </w:tc>
        <w:tc>
          <w:tcPr>
            <w:tcW w:w="2127" w:type="dxa"/>
          </w:tcPr>
          <w:p w14:paraId="1CA46479" w14:textId="77777777" w:rsidR="00C86241" w:rsidRPr="00752E09" w:rsidRDefault="00C86241" w:rsidP="00BB3AAE">
            <w:pPr>
              <w:spacing w:line="220" w:lineRule="exact"/>
              <w:ind w:left="10" w:hanging="10"/>
              <w:rPr>
                <w:szCs w:val="22"/>
                <w:lang w:val="pt-PT" w:eastAsia="en-US"/>
              </w:rPr>
            </w:pPr>
          </w:p>
        </w:tc>
      </w:tr>
    </w:tbl>
    <w:p w14:paraId="7FFAB750" w14:textId="77777777" w:rsidR="00287E5C" w:rsidRPr="00035F07" w:rsidRDefault="00FA777B" w:rsidP="007E3E06">
      <w:pPr>
        <w:shd w:val="clear" w:color="auto" w:fill="FFFFFF"/>
        <w:rPr>
          <w:sz w:val="20"/>
          <w:lang w:val="pt-PT"/>
        </w:rPr>
      </w:pPr>
      <w:r w:rsidRPr="00752E09">
        <w:rPr>
          <w:noProof/>
          <w:sz w:val="20"/>
          <w:vertAlign w:val="superscript"/>
          <w:lang w:val="pt-PT"/>
        </w:rPr>
        <w:t>(1)</w:t>
      </w:r>
      <w:r w:rsidRPr="00752E09">
        <w:rPr>
          <w:noProof/>
          <w:sz w:val="20"/>
          <w:lang w:val="pt-PT"/>
        </w:rPr>
        <w:t xml:space="preserve"> </w:t>
      </w:r>
      <w:r w:rsidR="003F5D9C" w:rsidRPr="00035F07">
        <w:rPr>
          <w:sz w:val="20"/>
          <w:lang w:val="pt-PT"/>
        </w:rPr>
        <w:t xml:space="preserve">Acontecimentos </w:t>
      </w:r>
      <w:r w:rsidR="00287E5C" w:rsidRPr="00035F07">
        <w:rPr>
          <w:sz w:val="20"/>
          <w:lang w:val="pt-PT"/>
        </w:rPr>
        <w:t>provenientes dos relatórios de segurança de todos os ensaios clínicos</w:t>
      </w:r>
      <w:r w:rsidR="003F5D9C" w:rsidRPr="00035F07">
        <w:rPr>
          <w:sz w:val="20"/>
          <w:lang w:val="pt-PT"/>
        </w:rPr>
        <w:t>.</w:t>
      </w:r>
    </w:p>
    <w:p w14:paraId="5057689B" w14:textId="77777777" w:rsidR="003F5D9C" w:rsidRPr="00035F07" w:rsidRDefault="00FA777B" w:rsidP="007E3E06">
      <w:pPr>
        <w:shd w:val="clear" w:color="auto" w:fill="FFFFFF"/>
        <w:rPr>
          <w:sz w:val="20"/>
          <w:lang w:val="pt-PT"/>
        </w:rPr>
      </w:pPr>
      <w:r w:rsidRPr="00752E09">
        <w:rPr>
          <w:sz w:val="20"/>
          <w:vertAlign w:val="superscript"/>
          <w:lang w:val="pt-PT"/>
        </w:rPr>
        <w:t>(2)</w:t>
      </w:r>
      <w:r w:rsidR="003F5D9C" w:rsidRPr="00035F07">
        <w:rPr>
          <w:sz w:val="20"/>
          <w:lang w:val="pt-PT"/>
        </w:rPr>
        <w:t xml:space="preserve"> Acontecimentos provenientes de informações após a comercialização.</w:t>
      </w:r>
    </w:p>
    <w:p w14:paraId="4454D58E" w14:textId="77777777" w:rsidR="003F5D9C" w:rsidRPr="00035F07" w:rsidRDefault="00FA777B" w:rsidP="007E3E06">
      <w:pPr>
        <w:shd w:val="clear" w:color="auto" w:fill="FFFFFF"/>
        <w:rPr>
          <w:sz w:val="20"/>
          <w:lang w:val="pt-PT"/>
        </w:rPr>
      </w:pPr>
      <w:r w:rsidRPr="00752E09">
        <w:rPr>
          <w:sz w:val="20"/>
          <w:vertAlign w:val="superscript"/>
          <w:lang w:val="pt-PT"/>
        </w:rPr>
        <w:t>(3)</w:t>
      </w:r>
      <w:r w:rsidR="003F5D9C" w:rsidRPr="00035F07">
        <w:rPr>
          <w:sz w:val="20"/>
          <w:lang w:val="pt-PT"/>
        </w:rPr>
        <w:t xml:space="preserve"> </w:t>
      </w:r>
      <w:r w:rsidR="00714291" w:rsidRPr="00035F07">
        <w:rPr>
          <w:sz w:val="20"/>
          <w:lang w:val="pt-PT"/>
        </w:rPr>
        <w:t>A relação causal entre o medicamento e o evento adverso é, pelo menos, uma possibilidade razoável</w:t>
      </w:r>
      <w:r w:rsidR="00714291" w:rsidRPr="00035F07" w:rsidDel="00714291">
        <w:rPr>
          <w:sz w:val="20"/>
          <w:lang w:val="pt-PT"/>
        </w:rPr>
        <w:t xml:space="preserve"> </w:t>
      </w:r>
    </w:p>
    <w:p w14:paraId="05917ADC" w14:textId="77777777" w:rsidR="00287E5C" w:rsidRPr="00035F07" w:rsidRDefault="00FA777B" w:rsidP="007E3E06">
      <w:pPr>
        <w:rPr>
          <w:sz w:val="20"/>
          <w:lang w:val="pt-PT"/>
        </w:rPr>
      </w:pPr>
      <w:r w:rsidRPr="00752E09">
        <w:rPr>
          <w:sz w:val="20"/>
          <w:vertAlign w:val="superscript"/>
          <w:lang w:val="pt-PT"/>
        </w:rPr>
        <w:t>(4)</w:t>
      </w:r>
      <w:r w:rsidR="00287E5C" w:rsidRPr="00035F07">
        <w:rPr>
          <w:sz w:val="20"/>
          <w:lang w:val="pt-PT"/>
        </w:rPr>
        <w:t>.</w:t>
      </w:r>
      <w:r w:rsidR="00714291" w:rsidRPr="00035F07">
        <w:rPr>
          <w:sz w:val="20"/>
          <w:lang w:val="pt-PT"/>
        </w:rPr>
        <w:t>Progressão de leucemia mielomonocítica crónica com mutação NRAS pré-existente</w:t>
      </w:r>
    </w:p>
    <w:p w14:paraId="39230E55" w14:textId="77777777" w:rsidR="00DF0EFD" w:rsidRDefault="00DF0EFD" w:rsidP="007E3E06">
      <w:pPr>
        <w:rPr>
          <w:sz w:val="20"/>
          <w:lang w:val="pt-PT"/>
        </w:rPr>
      </w:pPr>
      <w:r w:rsidRPr="00752E09">
        <w:rPr>
          <w:sz w:val="20"/>
          <w:vertAlign w:val="superscript"/>
          <w:lang w:val="pt-PT"/>
        </w:rPr>
        <w:t>(5)</w:t>
      </w:r>
      <w:r w:rsidRPr="00752E09">
        <w:rPr>
          <w:sz w:val="20"/>
          <w:lang w:val="pt-PT"/>
        </w:rPr>
        <w:t xml:space="preserve"> Progress</w:t>
      </w:r>
      <w:r w:rsidRPr="00035F07">
        <w:rPr>
          <w:sz w:val="20"/>
          <w:lang w:val="pt-PT"/>
        </w:rPr>
        <w:t xml:space="preserve">ão de adenocarcinoma </w:t>
      </w:r>
      <w:r w:rsidR="007418FF" w:rsidRPr="00035F07">
        <w:rPr>
          <w:sz w:val="20"/>
          <w:lang w:val="pt-PT"/>
        </w:rPr>
        <w:t>pancreático</w:t>
      </w:r>
      <w:r w:rsidRPr="00035F07">
        <w:rPr>
          <w:sz w:val="20"/>
          <w:lang w:val="pt-PT"/>
        </w:rPr>
        <w:t xml:space="preserve"> com mutação KRAS pré-existente</w:t>
      </w:r>
    </w:p>
    <w:p w14:paraId="10E9A681" w14:textId="77777777" w:rsidR="00E34D0A" w:rsidRPr="00035F07" w:rsidRDefault="00E34D0A" w:rsidP="007E3E06">
      <w:pPr>
        <w:rPr>
          <w:sz w:val="20"/>
          <w:lang w:val="pt-PT"/>
        </w:rPr>
      </w:pPr>
      <w:r w:rsidRPr="00BA61E1">
        <w:rPr>
          <w:sz w:val="20"/>
          <w:vertAlign w:val="superscript"/>
          <w:lang w:val="pt-PT"/>
        </w:rPr>
        <w:t>(6)</w:t>
      </w:r>
      <w:r>
        <w:rPr>
          <w:sz w:val="20"/>
          <w:lang w:val="pt-PT"/>
        </w:rPr>
        <w:t xml:space="preserve"> Calculada a partir dos estudos de fase II e fase III.</w:t>
      </w:r>
    </w:p>
    <w:p w14:paraId="6EA54B3F" w14:textId="77777777" w:rsidR="00287E5C" w:rsidRPr="00035F07" w:rsidRDefault="00287E5C" w:rsidP="007E3E06">
      <w:pPr>
        <w:rPr>
          <w:b/>
          <w:lang w:val="pt-PT"/>
        </w:rPr>
      </w:pPr>
    </w:p>
    <w:p w14:paraId="5644AC6B" w14:textId="77777777" w:rsidR="00287E5C" w:rsidRPr="00714291" w:rsidRDefault="00287E5C" w:rsidP="005A0F67">
      <w:pPr>
        <w:keepNext/>
        <w:keepLines/>
        <w:rPr>
          <w:u w:val="single"/>
          <w:lang w:val="pt-PT"/>
        </w:rPr>
      </w:pPr>
      <w:r w:rsidRPr="00714291">
        <w:rPr>
          <w:u w:val="single"/>
          <w:lang w:val="pt-PT"/>
        </w:rPr>
        <w:lastRenderedPageBreak/>
        <w:t>Descrição de reações adversas selecionadas</w:t>
      </w:r>
    </w:p>
    <w:p w14:paraId="23975A84" w14:textId="77777777" w:rsidR="00287E5C" w:rsidRPr="00714291" w:rsidRDefault="00287E5C" w:rsidP="005A0F67">
      <w:pPr>
        <w:keepNext/>
        <w:keepLines/>
        <w:rPr>
          <w:u w:val="single"/>
          <w:lang w:val="pt-PT"/>
        </w:rPr>
      </w:pPr>
    </w:p>
    <w:p w14:paraId="00784509" w14:textId="77777777" w:rsidR="00287E5C" w:rsidRPr="00714291" w:rsidRDefault="00287E5C" w:rsidP="005A0F67">
      <w:pPr>
        <w:keepNext/>
        <w:keepLines/>
        <w:rPr>
          <w:lang w:val="pt-PT"/>
        </w:rPr>
      </w:pPr>
      <w:r w:rsidRPr="00714291">
        <w:rPr>
          <w:i/>
          <w:lang w:val="pt-PT"/>
        </w:rPr>
        <w:t xml:space="preserve">Enzimas hepáticas aumentadas </w:t>
      </w:r>
      <w:r w:rsidR="00FA777B" w:rsidRPr="00714291">
        <w:rPr>
          <w:i/>
          <w:vertAlign w:val="superscript"/>
          <w:lang w:val="pt-PT"/>
        </w:rPr>
        <w:t>(c)</w:t>
      </w:r>
    </w:p>
    <w:p w14:paraId="20FD1DE6" w14:textId="77777777" w:rsidR="00287E5C" w:rsidRPr="00752E09" w:rsidRDefault="00287E5C" w:rsidP="005A0F67">
      <w:pPr>
        <w:keepNext/>
        <w:keepLines/>
        <w:rPr>
          <w:lang w:val="pt-PT"/>
        </w:rPr>
      </w:pPr>
      <w:r w:rsidRPr="00752E09">
        <w:rPr>
          <w:lang w:val="pt-PT"/>
        </w:rPr>
        <w:t>As anomalias das enzimas hepáticas notificadas no estudo clínico de fase III encontram-se descritas abaixo como a proporção de doentes que desenvolveram uma alteração do valor inicial para anomalias das enzimas hepáticas de grau 3 ou 4:</w:t>
      </w:r>
    </w:p>
    <w:p w14:paraId="2970B9CE" w14:textId="77777777" w:rsidR="00287E5C" w:rsidRPr="00752E09" w:rsidRDefault="00287E5C" w:rsidP="00C04EED">
      <w:pPr>
        <w:ind w:left="709" w:hanging="349"/>
        <w:rPr>
          <w:lang w:val="pt-PT"/>
        </w:rPr>
      </w:pPr>
      <w:r w:rsidRPr="00752E09">
        <w:rPr>
          <w:rFonts w:eastAsia="MS Mincho"/>
          <w:b/>
          <w:i/>
          <w:sz w:val="20"/>
          <w:lang w:val="pt-PT"/>
        </w:rPr>
        <w:t>●</w:t>
      </w:r>
      <w:r w:rsidRPr="00752E09">
        <w:rPr>
          <w:rFonts w:eastAsia="MS Mincho"/>
          <w:b/>
          <w:i/>
          <w:sz w:val="20"/>
          <w:lang w:val="pt-PT"/>
        </w:rPr>
        <w:tab/>
      </w:r>
      <w:r w:rsidRPr="00752E09">
        <w:rPr>
          <w:lang w:val="pt-PT"/>
        </w:rPr>
        <w:t>Muito frequentes: Gama-GT</w:t>
      </w:r>
    </w:p>
    <w:p w14:paraId="6494CA1F" w14:textId="77777777" w:rsidR="00287E5C" w:rsidRPr="00752E09" w:rsidRDefault="00287E5C" w:rsidP="00C04EED">
      <w:pPr>
        <w:ind w:left="709" w:hanging="349"/>
        <w:rPr>
          <w:lang w:val="pt-PT"/>
        </w:rPr>
      </w:pPr>
      <w:r w:rsidRPr="00752E09">
        <w:rPr>
          <w:rFonts w:eastAsia="MS Mincho"/>
          <w:b/>
          <w:i/>
          <w:sz w:val="20"/>
          <w:lang w:val="pt-PT"/>
        </w:rPr>
        <w:t>●</w:t>
      </w:r>
      <w:r w:rsidRPr="00752E09">
        <w:rPr>
          <w:rFonts w:eastAsia="MS Mincho"/>
          <w:b/>
          <w:i/>
          <w:sz w:val="20"/>
          <w:lang w:val="pt-PT"/>
        </w:rPr>
        <w:tab/>
      </w:r>
      <w:r w:rsidRPr="00752E09">
        <w:rPr>
          <w:lang w:val="pt-PT"/>
        </w:rPr>
        <w:t>Frequentes: ALT, fosfatase alcalina e bilirrubina</w:t>
      </w:r>
    </w:p>
    <w:p w14:paraId="3B1AE4E3" w14:textId="77777777" w:rsidR="00287E5C" w:rsidRPr="00752E09" w:rsidRDefault="00287E5C" w:rsidP="00C04EED">
      <w:pPr>
        <w:ind w:left="709" w:hanging="349"/>
        <w:rPr>
          <w:lang w:val="pt-PT"/>
        </w:rPr>
      </w:pPr>
      <w:r w:rsidRPr="00752E09">
        <w:rPr>
          <w:rFonts w:eastAsia="MS Mincho"/>
          <w:b/>
          <w:i/>
          <w:sz w:val="20"/>
          <w:lang w:val="pt-PT"/>
        </w:rPr>
        <w:t>●</w:t>
      </w:r>
      <w:r w:rsidRPr="00752E09">
        <w:rPr>
          <w:rFonts w:eastAsia="MS Mincho"/>
          <w:b/>
          <w:i/>
          <w:sz w:val="20"/>
          <w:lang w:val="pt-PT"/>
        </w:rPr>
        <w:tab/>
      </w:r>
      <w:r w:rsidRPr="00752E09">
        <w:rPr>
          <w:lang w:val="pt-PT"/>
        </w:rPr>
        <w:t>Pouco frequentes: AST</w:t>
      </w:r>
    </w:p>
    <w:p w14:paraId="11CB9D8D" w14:textId="77777777" w:rsidR="00287E5C" w:rsidRPr="00752E09" w:rsidRDefault="00287E5C" w:rsidP="00287E5C">
      <w:pPr>
        <w:ind w:left="360"/>
        <w:rPr>
          <w:lang w:val="pt-PT"/>
        </w:rPr>
      </w:pPr>
    </w:p>
    <w:p w14:paraId="4B67EFD5" w14:textId="77777777" w:rsidR="00287E5C" w:rsidRPr="00752E09" w:rsidRDefault="00287E5C" w:rsidP="00287E5C">
      <w:pPr>
        <w:rPr>
          <w:lang w:val="pt-PT"/>
        </w:rPr>
      </w:pPr>
      <w:r w:rsidRPr="00752E09">
        <w:rPr>
          <w:lang w:val="pt-PT"/>
        </w:rPr>
        <w:t>Não ocorreram aumentos para grau 4 da ALT, fosfatase alcalina e bilirrubina.</w:t>
      </w:r>
    </w:p>
    <w:p w14:paraId="6D688E66" w14:textId="77777777" w:rsidR="00287E5C" w:rsidRPr="00752E09" w:rsidRDefault="00287E5C" w:rsidP="00287E5C">
      <w:pPr>
        <w:rPr>
          <w:u w:val="single"/>
          <w:lang w:val="pt-PT"/>
        </w:rPr>
      </w:pPr>
    </w:p>
    <w:p w14:paraId="5F2BDEF5" w14:textId="77777777" w:rsidR="00140397" w:rsidRPr="00E944EC" w:rsidRDefault="00140397" w:rsidP="00BA2282">
      <w:pPr>
        <w:keepNext/>
        <w:keepLines/>
        <w:rPr>
          <w:i/>
          <w:lang w:val="pt-PT"/>
        </w:rPr>
      </w:pPr>
      <w:r w:rsidRPr="00E944EC">
        <w:rPr>
          <w:i/>
          <w:lang w:val="pt-PT"/>
        </w:rPr>
        <w:t xml:space="preserve">Dano hepático </w:t>
      </w:r>
      <w:r w:rsidRPr="00E944EC">
        <w:rPr>
          <w:i/>
          <w:vertAlign w:val="superscript"/>
          <w:lang w:val="pt-PT"/>
        </w:rPr>
        <w:t>(</w:t>
      </w:r>
      <w:r w:rsidR="00FA777B" w:rsidRPr="00E944EC">
        <w:rPr>
          <w:i/>
          <w:vertAlign w:val="superscript"/>
          <w:lang w:val="pt-PT"/>
        </w:rPr>
        <w:t>g</w:t>
      </w:r>
      <w:r w:rsidRPr="00E944EC">
        <w:rPr>
          <w:i/>
          <w:vertAlign w:val="superscript"/>
          <w:lang w:val="pt-PT"/>
        </w:rPr>
        <w:t>)</w:t>
      </w:r>
    </w:p>
    <w:p w14:paraId="3115393E" w14:textId="77777777" w:rsidR="00C04EED" w:rsidRPr="00752E09" w:rsidRDefault="00166AB6" w:rsidP="00BA2282">
      <w:pPr>
        <w:keepNext/>
        <w:keepLines/>
        <w:rPr>
          <w:lang w:val="pt-PT"/>
        </w:rPr>
      </w:pPr>
      <w:r w:rsidRPr="00752E09">
        <w:rPr>
          <w:lang w:val="pt-PT"/>
        </w:rPr>
        <w:t>Com base nos critérios para o dano hepático induzido por fármacos desenvolvidos por um grupo de trabalho de peritos internacionais formado por clínicos e cientistas, o dano hepático foi definido como qualquer uma das anomalias laboratoriais seguintes</w:t>
      </w:r>
      <w:r w:rsidR="003F07D2" w:rsidRPr="00752E09">
        <w:rPr>
          <w:lang w:val="pt-PT"/>
        </w:rPr>
        <w:t>:</w:t>
      </w:r>
    </w:p>
    <w:p w14:paraId="1641CA01" w14:textId="77777777" w:rsidR="003F07D2" w:rsidRPr="00035F07" w:rsidRDefault="003F07D2" w:rsidP="003F07D2">
      <w:pPr>
        <w:ind w:left="709" w:hanging="349"/>
        <w:rPr>
          <w:lang w:val="pt-PT"/>
        </w:rPr>
      </w:pPr>
      <w:r w:rsidRPr="00752E09">
        <w:rPr>
          <w:rFonts w:eastAsia="MS Mincho"/>
          <w:b/>
          <w:i/>
          <w:sz w:val="20"/>
          <w:lang w:val="pt-PT"/>
        </w:rPr>
        <w:t>●</w:t>
      </w:r>
      <w:r w:rsidRPr="00752E09">
        <w:rPr>
          <w:rFonts w:eastAsia="MS Mincho"/>
          <w:b/>
          <w:i/>
          <w:sz w:val="20"/>
          <w:lang w:val="pt-PT"/>
        </w:rPr>
        <w:tab/>
      </w:r>
      <w:r w:rsidRPr="00035F07">
        <w:rPr>
          <w:szCs w:val="22"/>
          <w:lang w:val="pt-PT"/>
        </w:rPr>
        <w:t>≥ 5 x LSN ALT</w:t>
      </w:r>
    </w:p>
    <w:p w14:paraId="74EF50F7" w14:textId="77777777" w:rsidR="003F07D2" w:rsidRPr="00714291" w:rsidRDefault="003F07D2" w:rsidP="003F07D2">
      <w:pPr>
        <w:ind w:left="709" w:hanging="349"/>
        <w:rPr>
          <w:lang w:val="pt-PT"/>
        </w:rPr>
      </w:pPr>
      <w:r w:rsidRPr="00035F07">
        <w:rPr>
          <w:rFonts w:eastAsia="MS Mincho"/>
          <w:b/>
          <w:i/>
          <w:sz w:val="20"/>
          <w:lang w:val="pt-PT"/>
        </w:rPr>
        <w:t>●</w:t>
      </w:r>
      <w:r w:rsidRPr="00035F07">
        <w:rPr>
          <w:rFonts w:eastAsia="MS Mincho"/>
          <w:b/>
          <w:i/>
          <w:sz w:val="20"/>
          <w:lang w:val="pt-PT"/>
        </w:rPr>
        <w:tab/>
      </w:r>
      <w:r w:rsidRPr="00714291">
        <w:rPr>
          <w:szCs w:val="22"/>
          <w:lang w:val="pt-PT"/>
        </w:rPr>
        <w:t>≥ 2 x LSN fosfatase alcalina</w:t>
      </w:r>
      <w:r w:rsidR="00166AB6" w:rsidRPr="00714291">
        <w:rPr>
          <w:szCs w:val="22"/>
          <w:lang w:val="pt-PT"/>
        </w:rPr>
        <w:t xml:space="preserve"> (sem outra causa para a elevação da fosfatase alcalina)</w:t>
      </w:r>
    </w:p>
    <w:p w14:paraId="1C02144F" w14:textId="77777777" w:rsidR="003F07D2" w:rsidRPr="00752E09" w:rsidRDefault="003F07D2" w:rsidP="003F07D2">
      <w:pPr>
        <w:ind w:left="709" w:hanging="349"/>
        <w:rPr>
          <w:lang w:val="pt-PT"/>
        </w:rPr>
      </w:pPr>
      <w:r w:rsidRPr="00752E09">
        <w:rPr>
          <w:rFonts w:eastAsia="MS Mincho"/>
          <w:b/>
          <w:i/>
          <w:sz w:val="20"/>
          <w:lang w:val="pt-PT"/>
        </w:rPr>
        <w:t>●</w:t>
      </w:r>
      <w:r w:rsidRPr="00752E09">
        <w:rPr>
          <w:rFonts w:eastAsia="MS Mincho"/>
          <w:b/>
          <w:i/>
          <w:sz w:val="20"/>
          <w:lang w:val="pt-PT"/>
        </w:rPr>
        <w:tab/>
      </w:r>
      <w:r w:rsidRPr="00752E09">
        <w:rPr>
          <w:szCs w:val="22"/>
          <w:lang w:val="pt-PT"/>
        </w:rPr>
        <w:t>≥ 3 x LSN ALT com elevação simultânea da concentração de bilirrubina &gt; 2 x LSN</w:t>
      </w:r>
    </w:p>
    <w:p w14:paraId="16D1E8DA" w14:textId="77777777" w:rsidR="003F07D2" w:rsidRPr="00752E09" w:rsidRDefault="003F07D2" w:rsidP="00287E5C">
      <w:pPr>
        <w:rPr>
          <w:u w:val="single"/>
          <w:lang w:val="pt-PT"/>
        </w:rPr>
      </w:pPr>
    </w:p>
    <w:p w14:paraId="0DDEB7FC" w14:textId="77777777" w:rsidR="00287E5C" w:rsidRPr="00752E09" w:rsidRDefault="00287E5C" w:rsidP="00287E5C">
      <w:pPr>
        <w:keepNext/>
        <w:rPr>
          <w:i/>
          <w:szCs w:val="22"/>
          <w:lang w:val="pt-PT"/>
        </w:rPr>
      </w:pPr>
      <w:r w:rsidRPr="00752E09">
        <w:rPr>
          <w:i/>
          <w:lang w:val="pt-PT"/>
        </w:rPr>
        <w:t>Carcinoma Espinhocelular Cutâneo</w:t>
      </w:r>
      <w:r w:rsidR="00FA777B" w:rsidRPr="00752E09">
        <w:rPr>
          <w:i/>
          <w:lang w:val="pt-PT"/>
        </w:rPr>
        <w:t xml:space="preserve"> </w:t>
      </w:r>
      <w:r w:rsidR="00FA777B" w:rsidRPr="00752E09">
        <w:rPr>
          <w:i/>
          <w:vertAlign w:val="superscript"/>
          <w:lang w:val="pt-PT"/>
        </w:rPr>
        <w:t>(d)</w:t>
      </w:r>
      <w:r w:rsidRPr="00752E09">
        <w:rPr>
          <w:i/>
          <w:vertAlign w:val="superscript"/>
          <w:lang w:val="pt-PT"/>
        </w:rPr>
        <w:t xml:space="preserve">) </w:t>
      </w:r>
      <w:r w:rsidRPr="00752E09">
        <w:rPr>
          <w:i/>
          <w:lang w:val="pt-PT"/>
        </w:rPr>
        <w:t>(CEC)</w:t>
      </w:r>
    </w:p>
    <w:p w14:paraId="3444E848" w14:textId="77777777" w:rsidR="00287E5C" w:rsidRPr="00752E09" w:rsidRDefault="00287E5C" w:rsidP="00287E5C">
      <w:pPr>
        <w:keepNext/>
        <w:rPr>
          <w:lang w:val="pt-PT"/>
        </w:rPr>
      </w:pPr>
      <w:r w:rsidRPr="00752E09">
        <w:rPr>
          <w:lang w:val="pt-PT"/>
        </w:rPr>
        <w:t xml:space="preserve">Têm sido notificados casos de CEC em doentes tratados com vemurafenib. A incidência de CEC em doentes tratados com vemurafenib nos estudos foi de aproximadamente 20%. A maioria das lesões excisadas analisadas por um laboratório dermato-patológico central independente foram classificadas como CEC - subtipo queratoacantoma ou com características de queratoacantoma-misto (52%). A maioria das lesões classificadas como “outras” (43%) eram lesões benignas da pele (como por exemplo, verruga vulgar, queratose actínica, queratose benigna, </w:t>
      </w:r>
      <w:r w:rsidRPr="00752E09">
        <w:rPr>
          <w:szCs w:val="22"/>
          <w:lang w:val="pt-PT"/>
        </w:rPr>
        <w:t>quisto/quisto benigno). Geralmente, o CEC ocorreu no início do tratamento com um tempo mediano para a primeira ocorrência de 7 a 8 semanas. Dos doentes que desenvolveram CEC, aproximadamente 33% desenvolveram &gt; 1 ocorrência com um tempo mediano entre ocorrências de 6 semanas. Os casos de CEC foram tipicamente geridos com uma excisão simples, e os doentes geralmente continuaram o tratamento sem modificação da dose (ver secções 4.2 e 4.4).</w:t>
      </w:r>
    </w:p>
    <w:p w14:paraId="528FF2AA" w14:textId="77777777" w:rsidR="00287E5C" w:rsidRPr="00752E09" w:rsidRDefault="00287E5C" w:rsidP="00287E5C">
      <w:pPr>
        <w:rPr>
          <w:szCs w:val="22"/>
          <w:lang w:val="pt-PT"/>
        </w:rPr>
      </w:pPr>
    </w:p>
    <w:p w14:paraId="775D3BCC" w14:textId="77777777" w:rsidR="00287E5C" w:rsidRPr="00752E09" w:rsidRDefault="00287E5C" w:rsidP="00287E5C">
      <w:pPr>
        <w:rPr>
          <w:i/>
          <w:shd w:val="clear" w:color="auto" w:fill="FFFF00"/>
          <w:lang w:val="pt-PT"/>
        </w:rPr>
      </w:pPr>
      <w:r w:rsidRPr="00752E09">
        <w:rPr>
          <w:i/>
          <w:lang w:val="pt-PT"/>
        </w:rPr>
        <w:t>Carcinoma Espinhocelular Não Cutâneo (CENC)</w:t>
      </w:r>
    </w:p>
    <w:p w14:paraId="4ECBEB5B" w14:textId="77777777" w:rsidR="00287E5C" w:rsidRPr="00752E09" w:rsidRDefault="00287E5C" w:rsidP="00287E5C">
      <w:pPr>
        <w:rPr>
          <w:lang w:val="pt-PT"/>
        </w:rPr>
      </w:pPr>
      <w:r w:rsidRPr="00752E09">
        <w:rPr>
          <w:lang w:val="pt-PT"/>
        </w:rPr>
        <w:t>Têm sido notificados casos de CENC em doentes recrutados em ensaios clínicos e tratados com vemurafenib. A vigilância de CENC deve realizar-se como descrito na secção 4.4.</w:t>
      </w:r>
    </w:p>
    <w:p w14:paraId="0010F1C8" w14:textId="77777777" w:rsidR="00287E5C" w:rsidRPr="00752E09" w:rsidRDefault="00287E5C" w:rsidP="00287E5C">
      <w:pPr>
        <w:rPr>
          <w:lang w:val="pt-PT"/>
        </w:rPr>
      </w:pPr>
    </w:p>
    <w:p w14:paraId="25183277" w14:textId="77777777" w:rsidR="00287E5C" w:rsidRPr="00752E09" w:rsidRDefault="00287E5C" w:rsidP="0076333A">
      <w:pPr>
        <w:keepNext/>
        <w:keepLines/>
        <w:rPr>
          <w:i/>
          <w:lang w:val="pt-PT"/>
        </w:rPr>
      </w:pPr>
      <w:r w:rsidRPr="00752E09">
        <w:rPr>
          <w:i/>
          <w:lang w:val="pt-PT"/>
        </w:rPr>
        <w:t>Novo melanoma primário</w:t>
      </w:r>
    </w:p>
    <w:p w14:paraId="2C54CA89" w14:textId="77777777" w:rsidR="00287E5C" w:rsidRPr="00752E09" w:rsidRDefault="00287E5C" w:rsidP="0076333A">
      <w:pPr>
        <w:keepNext/>
        <w:keepLines/>
        <w:rPr>
          <w:lang w:val="pt-PT"/>
        </w:rPr>
      </w:pPr>
      <w:r w:rsidRPr="00752E09">
        <w:rPr>
          <w:lang w:val="pt-PT"/>
        </w:rPr>
        <w:t>Foram notificados novos melanomas primários nos ensaios clínicos. Estes casos foram geridos com a excisão, e os doentes continuaram o tratamento sem ajuste de dose. A monitorização de lesões cutâneas deve ocorrer como descrito na secção 4.4.</w:t>
      </w:r>
    </w:p>
    <w:p w14:paraId="4BEABFF0" w14:textId="77777777" w:rsidR="00077E90" w:rsidRPr="00752E09" w:rsidRDefault="00077E90" w:rsidP="00287E5C">
      <w:pPr>
        <w:rPr>
          <w:szCs w:val="22"/>
          <w:lang w:val="pt-PT"/>
        </w:rPr>
      </w:pPr>
    </w:p>
    <w:p w14:paraId="07D22FAF" w14:textId="77777777" w:rsidR="00077E90" w:rsidRPr="006E1726" w:rsidRDefault="00077E90" w:rsidP="00287E5C">
      <w:pPr>
        <w:rPr>
          <w:i/>
          <w:szCs w:val="22"/>
          <w:lang w:val="pt-PT"/>
        </w:rPr>
      </w:pPr>
      <w:r w:rsidRPr="006E1726">
        <w:rPr>
          <w:i/>
          <w:szCs w:val="22"/>
          <w:lang w:val="pt-PT"/>
        </w:rPr>
        <w:t>Potenciação da radiotoxicidade</w:t>
      </w:r>
      <w:r w:rsidR="00C86241" w:rsidRPr="005E1030">
        <w:rPr>
          <w:noProof/>
          <w:vertAlign w:val="superscript"/>
          <w:lang w:val="pt-PT"/>
        </w:rPr>
        <w:t>(i)</w:t>
      </w:r>
    </w:p>
    <w:p w14:paraId="257C09B8" w14:textId="77777777" w:rsidR="00287E5C" w:rsidRPr="00714291" w:rsidRDefault="00077E90" w:rsidP="00287E5C">
      <w:pPr>
        <w:rPr>
          <w:szCs w:val="22"/>
          <w:lang w:val="pt-PT"/>
        </w:rPr>
      </w:pPr>
      <w:r w:rsidRPr="00752E09">
        <w:rPr>
          <w:szCs w:val="22"/>
          <w:lang w:val="pt-PT"/>
        </w:rPr>
        <w:t xml:space="preserve">Os casos notificados incluem fenómeno de </w:t>
      </w:r>
      <w:r w:rsidR="00035F07">
        <w:rPr>
          <w:szCs w:val="22"/>
          <w:lang w:val="pt-PT"/>
        </w:rPr>
        <w:t>r</w:t>
      </w:r>
      <w:r w:rsidR="00EA350F">
        <w:rPr>
          <w:szCs w:val="22"/>
          <w:lang w:val="pt-PT"/>
        </w:rPr>
        <w:t>adiorreativação</w:t>
      </w:r>
      <w:r w:rsidRPr="00035F07">
        <w:rPr>
          <w:szCs w:val="22"/>
          <w:lang w:val="pt-PT"/>
        </w:rPr>
        <w:t>, lesão cutânea por radiação, pneumonite por radiação, esofagite por radiação, proctite por radiação, hepatite por radiação, cistite por radiação e necrose por radiação.</w:t>
      </w:r>
    </w:p>
    <w:p w14:paraId="228D93B7" w14:textId="77777777" w:rsidR="002D0C0D" w:rsidRDefault="002D0C0D" w:rsidP="002D0C0D">
      <w:pPr>
        <w:rPr>
          <w:szCs w:val="22"/>
          <w:lang w:val="pt-PT"/>
        </w:rPr>
      </w:pPr>
    </w:p>
    <w:p w14:paraId="2C688BFA" w14:textId="77777777" w:rsidR="002D0C0D" w:rsidRDefault="002D0C0D" w:rsidP="002D0C0D">
      <w:pPr>
        <w:rPr>
          <w:szCs w:val="22"/>
          <w:lang w:val="pt-PT"/>
        </w:rPr>
      </w:pPr>
      <w:r>
        <w:rPr>
          <w:szCs w:val="22"/>
          <w:lang w:val="pt-PT"/>
        </w:rPr>
        <w:t>Num</w:t>
      </w:r>
      <w:r w:rsidRPr="00FE4E2C">
        <w:rPr>
          <w:szCs w:val="22"/>
          <w:lang w:val="pt-PT"/>
        </w:rPr>
        <w:t xml:space="preserve"> ensaio clínico de fase III (MO25515, </w:t>
      </w:r>
      <w:r>
        <w:rPr>
          <w:szCs w:val="22"/>
          <w:lang w:val="pt-PT"/>
        </w:rPr>
        <w:t>n=</w:t>
      </w:r>
      <w:r w:rsidRPr="00FE4E2C">
        <w:rPr>
          <w:szCs w:val="22"/>
          <w:lang w:val="pt-PT"/>
        </w:rPr>
        <w:t xml:space="preserve">3219), </w:t>
      </w:r>
      <w:r>
        <w:rPr>
          <w:szCs w:val="22"/>
          <w:lang w:val="pt-PT"/>
        </w:rPr>
        <w:t>foi notificada uma</w:t>
      </w:r>
      <w:r w:rsidRPr="00FE4E2C">
        <w:rPr>
          <w:szCs w:val="22"/>
          <w:lang w:val="pt-PT"/>
        </w:rPr>
        <w:t xml:space="preserve"> maior incidência de potencia</w:t>
      </w:r>
      <w:r>
        <w:rPr>
          <w:szCs w:val="22"/>
          <w:lang w:val="pt-PT"/>
        </w:rPr>
        <w:t>ção</w:t>
      </w:r>
      <w:r w:rsidRPr="00FE4E2C">
        <w:rPr>
          <w:szCs w:val="22"/>
          <w:lang w:val="pt-PT"/>
        </w:rPr>
        <w:t xml:space="preserve"> da </w:t>
      </w:r>
      <w:r>
        <w:rPr>
          <w:szCs w:val="22"/>
          <w:lang w:val="pt-PT"/>
        </w:rPr>
        <w:t>radio</w:t>
      </w:r>
      <w:r w:rsidRPr="00FE4E2C">
        <w:rPr>
          <w:szCs w:val="22"/>
          <w:lang w:val="pt-PT"/>
        </w:rPr>
        <w:t xml:space="preserve">toxicidade quando os </w:t>
      </w:r>
      <w:r>
        <w:rPr>
          <w:szCs w:val="22"/>
          <w:lang w:val="pt-PT"/>
        </w:rPr>
        <w:t xml:space="preserve">doentes tratados com </w:t>
      </w:r>
      <w:r w:rsidRPr="00FE4E2C">
        <w:rPr>
          <w:szCs w:val="22"/>
          <w:lang w:val="pt-PT"/>
        </w:rPr>
        <w:t>vemurafenib</w:t>
      </w:r>
      <w:r>
        <w:rPr>
          <w:szCs w:val="22"/>
          <w:lang w:val="pt-PT"/>
        </w:rPr>
        <w:t xml:space="preserve"> receberam </w:t>
      </w:r>
      <w:r w:rsidRPr="00FE4E2C">
        <w:rPr>
          <w:szCs w:val="22"/>
          <w:lang w:val="pt-PT"/>
        </w:rPr>
        <w:t xml:space="preserve">radiação antes e durante o tratamento com vemurafenib (9,1%) em comparação com os </w:t>
      </w:r>
      <w:r>
        <w:rPr>
          <w:szCs w:val="22"/>
          <w:lang w:val="pt-PT"/>
        </w:rPr>
        <w:t xml:space="preserve">doentes </w:t>
      </w:r>
      <w:r w:rsidRPr="00FE4E2C">
        <w:rPr>
          <w:szCs w:val="22"/>
          <w:lang w:val="pt-PT"/>
        </w:rPr>
        <w:t xml:space="preserve">que receberam radiação e </w:t>
      </w:r>
      <w:r>
        <w:rPr>
          <w:szCs w:val="22"/>
          <w:lang w:val="pt-PT"/>
        </w:rPr>
        <w:t>vemurafenib concomitantemente (</w:t>
      </w:r>
      <w:r w:rsidRPr="00FE4E2C">
        <w:rPr>
          <w:szCs w:val="22"/>
          <w:lang w:val="pt-PT"/>
        </w:rPr>
        <w:t xml:space="preserve">5,2%) ou aqueles cujo tratamento de radiação </w:t>
      </w:r>
      <w:r>
        <w:rPr>
          <w:szCs w:val="22"/>
          <w:lang w:val="pt-PT"/>
        </w:rPr>
        <w:t xml:space="preserve">foi </w:t>
      </w:r>
      <w:r w:rsidRPr="00FE4E2C">
        <w:rPr>
          <w:szCs w:val="22"/>
          <w:lang w:val="pt-PT"/>
        </w:rPr>
        <w:t>anterior ao vemurafenib (1,5%)</w:t>
      </w:r>
      <w:r>
        <w:rPr>
          <w:szCs w:val="22"/>
          <w:lang w:val="pt-PT"/>
        </w:rPr>
        <w:t xml:space="preserve">. </w:t>
      </w:r>
    </w:p>
    <w:p w14:paraId="41CECE03" w14:textId="77777777" w:rsidR="00077E90" w:rsidRPr="00752E09" w:rsidRDefault="00077E90" w:rsidP="00287E5C">
      <w:pPr>
        <w:rPr>
          <w:szCs w:val="22"/>
          <w:lang w:val="pt-PT"/>
        </w:rPr>
      </w:pPr>
    </w:p>
    <w:p w14:paraId="35C21AEA" w14:textId="77777777" w:rsidR="00287E5C" w:rsidRPr="00752E09" w:rsidRDefault="00287E5C" w:rsidP="00DD0D72">
      <w:pPr>
        <w:keepNext/>
        <w:keepLines/>
        <w:rPr>
          <w:i/>
          <w:lang w:val="pt-PT"/>
        </w:rPr>
      </w:pPr>
      <w:r w:rsidRPr="00752E09">
        <w:rPr>
          <w:i/>
          <w:szCs w:val="22"/>
          <w:lang w:val="pt-PT"/>
        </w:rPr>
        <w:t>Reações de hipersensibilidade</w:t>
      </w:r>
      <w:r w:rsidRPr="00752E09">
        <w:rPr>
          <w:i/>
          <w:lang w:val="pt-PT"/>
        </w:rPr>
        <w:t xml:space="preserve"> </w:t>
      </w:r>
      <w:r w:rsidRPr="00752E09">
        <w:rPr>
          <w:i/>
          <w:vertAlign w:val="superscript"/>
          <w:lang w:val="pt-PT"/>
        </w:rPr>
        <w:t>(</w:t>
      </w:r>
      <w:r w:rsidR="00FA777B" w:rsidRPr="00752E09">
        <w:rPr>
          <w:i/>
          <w:vertAlign w:val="superscript"/>
          <w:lang w:val="pt-PT"/>
        </w:rPr>
        <w:t>e</w:t>
      </w:r>
      <w:r w:rsidRPr="00752E09">
        <w:rPr>
          <w:i/>
          <w:vertAlign w:val="superscript"/>
          <w:lang w:val="pt-PT"/>
        </w:rPr>
        <w:t>)</w:t>
      </w:r>
    </w:p>
    <w:p w14:paraId="728F43F8" w14:textId="77777777" w:rsidR="00287E5C" w:rsidRPr="00752E09" w:rsidRDefault="00287E5C" w:rsidP="00287E5C">
      <w:pPr>
        <w:rPr>
          <w:lang w:val="pt-PT"/>
        </w:rPr>
      </w:pPr>
      <w:r w:rsidRPr="00752E09">
        <w:rPr>
          <w:lang w:val="pt-PT"/>
        </w:rPr>
        <w:t xml:space="preserve">Têm sido notificadas reações de hipersensibilidade graves, incluindo anafilaxia, associadas ao vemurafenib. As reações de hipersensibilidade graves podem incluir síndrome de Stevens-Johnson, </w:t>
      </w:r>
      <w:r w:rsidRPr="00752E09">
        <w:rPr>
          <w:lang w:val="pt-PT"/>
        </w:rPr>
        <w:lastRenderedPageBreak/>
        <w:t>erupção cutânea generalizada, eritema ou hipotensão. O tratamento com vemurafenib deve ser suspenso permanentemente nos doentes que desenvolvam reações de hipersensibilidade graves (ver secção 4.4).</w:t>
      </w:r>
    </w:p>
    <w:p w14:paraId="7D2F6D70" w14:textId="77777777" w:rsidR="00287E5C" w:rsidRPr="00752E09" w:rsidRDefault="00287E5C" w:rsidP="00287E5C">
      <w:pPr>
        <w:rPr>
          <w:lang w:val="pt-PT"/>
        </w:rPr>
      </w:pPr>
    </w:p>
    <w:p w14:paraId="1F8654B4" w14:textId="77777777" w:rsidR="00287E5C" w:rsidRPr="00752E09" w:rsidRDefault="00287E5C" w:rsidP="00287E5C">
      <w:pPr>
        <w:keepNext/>
        <w:keepLines/>
        <w:rPr>
          <w:i/>
          <w:lang w:val="pt-PT"/>
        </w:rPr>
      </w:pPr>
      <w:r w:rsidRPr="00752E09">
        <w:rPr>
          <w:i/>
          <w:szCs w:val="22"/>
          <w:lang w:val="pt-PT"/>
        </w:rPr>
        <w:t>Reações dermatológicas</w:t>
      </w:r>
      <w:r w:rsidRPr="00752E09">
        <w:rPr>
          <w:i/>
          <w:lang w:val="pt-PT"/>
        </w:rPr>
        <w:t xml:space="preserve"> </w:t>
      </w:r>
      <w:r w:rsidRPr="00752E09">
        <w:rPr>
          <w:i/>
          <w:vertAlign w:val="superscript"/>
          <w:lang w:val="pt-PT"/>
        </w:rPr>
        <w:t>(</w:t>
      </w:r>
      <w:r w:rsidR="00FA777B" w:rsidRPr="00752E09">
        <w:rPr>
          <w:i/>
          <w:vertAlign w:val="superscript"/>
          <w:lang w:val="pt-PT"/>
        </w:rPr>
        <w:t>f</w:t>
      </w:r>
      <w:r w:rsidRPr="00752E09">
        <w:rPr>
          <w:i/>
          <w:vertAlign w:val="superscript"/>
          <w:lang w:val="pt-PT"/>
        </w:rPr>
        <w:t>)</w:t>
      </w:r>
    </w:p>
    <w:p w14:paraId="7F6C5055" w14:textId="77777777" w:rsidR="00287E5C" w:rsidRPr="00752E09" w:rsidRDefault="00287E5C" w:rsidP="00287E5C">
      <w:pPr>
        <w:rPr>
          <w:lang w:val="pt-PT"/>
        </w:rPr>
      </w:pPr>
      <w:r w:rsidRPr="00752E09">
        <w:rPr>
          <w:szCs w:val="22"/>
          <w:lang w:val="pt-PT"/>
        </w:rPr>
        <w:t xml:space="preserve">Têm sido notificadas reações dermatológicas </w:t>
      </w:r>
      <w:r w:rsidRPr="00752E09">
        <w:rPr>
          <w:lang w:val="pt-PT"/>
        </w:rPr>
        <w:t>graves</w:t>
      </w:r>
      <w:r w:rsidRPr="00752E09">
        <w:rPr>
          <w:szCs w:val="22"/>
          <w:lang w:val="pt-PT"/>
        </w:rPr>
        <w:t xml:space="preserve"> em doentes tratados com vemurafenib no ensaio clínico principal, incluindo síndrome de Stevens-Johnson e necrólise epidérmica tóxica. O tratamento com vemurafenib deve ser suspenso permanentemente nos doentes que desenvolvam uma reação dermatológica </w:t>
      </w:r>
      <w:r w:rsidRPr="00752E09">
        <w:rPr>
          <w:lang w:val="pt-PT"/>
        </w:rPr>
        <w:t>grave</w:t>
      </w:r>
      <w:r w:rsidRPr="00752E09">
        <w:rPr>
          <w:szCs w:val="22"/>
          <w:lang w:val="pt-PT"/>
        </w:rPr>
        <w:t>.</w:t>
      </w:r>
    </w:p>
    <w:p w14:paraId="7952D000" w14:textId="77777777" w:rsidR="00287E5C" w:rsidRPr="00752E09" w:rsidRDefault="00287E5C" w:rsidP="00287E5C">
      <w:pPr>
        <w:keepNext/>
        <w:rPr>
          <w:i/>
          <w:lang w:val="pt-PT"/>
        </w:rPr>
      </w:pPr>
    </w:p>
    <w:p w14:paraId="79028B67" w14:textId="77777777" w:rsidR="00287E5C" w:rsidRPr="00752E09" w:rsidRDefault="00287E5C" w:rsidP="00287E5C">
      <w:pPr>
        <w:rPr>
          <w:i/>
          <w:lang w:val="pt-PT"/>
        </w:rPr>
      </w:pPr>
      <w:r w:rsidRPr="00752E09">
        <w:rPr>
          <w:i/>
          <w:lang w:val="pt-PT"/>
        </w:rPr>
        <w:t>Prolongamento do intervalo QT</w:t>
      </w:r>
    </w:p>
    <w:p w14:paraId="71AAF4E9" w14:textId="77777777" w:rsidR="00287E5C" w:rsidRPr="00752E09" w:rsidRDefault="00287E5C" w:rsidP="00287E5C">
      <w:pPr>
        <w:rPr>
          <w:lang w:val="pt-PT"/>
        </w:rPr>
      </w:pPr>
      <w:r w:rsidRPr="00752E09">
        <w:rPr>
          <w:lang w:val="pt-PT"/>
        </w:rPr>
        <w:t>A análise dos dados centralizados de ECG de um subestudo do intervalo QT, de fase II, aberto, não controlado, realizado em 132 doentes tratados com 960 mg de vemurafenib, duas vezes por dia (NP22657) demonstrou um prolongamento do intervalo QTc dependente da exposição. O efeito do intervalo QTc médio permaneceu estável entre 12-15 ms para além do primeiro mês de tratamento, com o maior prolongamento do intervalo QTc médio (15,1 ms, IC 95% superior: 17,7 ms) observado nos primeiros 6 meses (n = 90 doentes). Dois doentes (1,5%) desenvolveram valores do intervalo QTc absolutos &gt; 500 ms (CTC Grau 3) emergentes do tratamento, e apenas um doente (0,8%) apresentou uma alteração do intervalo QTc &gt; 60 ms comparativamente à linha de base (ver secção 4.4).</w:t>
      </w:r>
    </w:p>
    <w:p w14:paraId="468290A5" w14:textId="77777777" w:rsidR="00287E5C" w:rsidRPr="00752E09" w:rsidRDefault="00287E5C" w:rsidP="00287E5C">
      <w:pPr>
        <w:rPr>
          <w:u w:val="single"/>
          <w:lang w:val="pt-PT"/>
        </w:rPr>
      </w:pPr>
    </w:p>
    <w:p w14:paraId="19F3E97A" w14:textId="77777777" w:rsidR="00071E57" w:rsidRDefault="00CD1953" w:rsidP="00287E5C">
      <w:pPr>
        <w:outlineLvl w:val="0"/>
        <w:rPr>
          <w:noProof/>
          <w:lang w:val="pt-PT"/>
        </w:rPr>
      </w:pPr>
      <w:r w:rsidRPr="006A50F2">
        <w:rPr>
          <w:i/>
          <w:lang w:val="pt-PT"/>
        </w:rPr>
        <w:t>Lesão renal aguda</w:t>
      </w:r>
      <w:r w:rsidR="006A50F2" w:rsidRPr="006A50F2">
        <w:rPr>
          <w:i/>
          <w:lang w:val="pt-PT"/>
        </w:rPr>
        <w:t xml:space="preserve"> </w:t>
      </w:r>
      <w:r w:rsidR="006A50F2" w:rsidRPr="001566CA">
        <w:rPr>
          <w:i/>
          <w:noProof/>
          <w:vertAlign w:val="superscript"/>
          <w:lang w:val="pt-PT"/>
        </w:rPr>
        <w:t>(h)</w:t>
      </w:r>
    </w:p>
    <w:p w14:paraId="3D50B780" w14:textId="77777777" w:rsidR="002433B4" w:rsidRPr="00071E57" w:rsidRDefault="001566CA" w:rsidP="003C58C4">
      <w:pPr>
        <w:outlineLvl w:val="0"/>
        <w:rPr>
          <w:noProof/>
          <w:lang w:val="pt-PT"/>
        </w:rPr>
      </w:pPr>
      <w:r w:rsidRPr="00071E57">
        <w:rPr>
          <w:lang w:val="pt-PT"/>
        </w:rPr>
        <w:t>Têm sido</w:t>
      </w:r>
      <w:r w:rsidR="00CD1953" w:rsidRPr="00071E57">
        <w:rPr>
          <w:lang w:val="pt-PT"/>
        </w:rPr>
        <w:t xml:space="preserve"> notificad</w:t>
      </w:r>
      <w:r w:rsidR="006A50F2" w:rsidRPr="00071E57">
        <w:rPr>
          <w:lang w:val="pt-PT"/>
        </w:rPr>
        <w:t>o</w:t>
      </w:r>
      <w:r w:rsidRPr="00071E57">
        <w:rPr>
          <w:lang w:val="pt-PT"/>
        </w:rPr>
        <w:t>s casos de toxicidade renal</w:t>
      </w:r>
      <w:r w:rsidR="00CD1953" w:rsidRPr="00071E57">
        <w:rPr>
          <w:lang w:val="pt-PT"/>
        </w:rPr>
        <w:t xml:space="preserve"> com vemurafenib, desde aumentos da creatinina a nefrite intersticial aguda e necrose tubular aguda, alguns observados em situações de acontecimentos de desidratação. </w:t>
      </w:r>
      <w:r w:rsidR="006A50F2" w:rsidRPr="00071E57">
        <w:rPr>
          <w:lang w:val="pt-PT"/>
        </w:rPr>
        <w:t xml:space="preserve">Os aumentos da </w:t>
      </w:r>
      <w:r w:rsidR="00CD1953" w:rsidRPr="00071E57">
        <w:rPr>
          <w:lang w:val="pt-PT"/>
        </w:rPr>
        <w:t xml:space="preserve">creatinina </w:t>
      </w:r>
      <w:r w:rsidR="006A50F2" w:rsidRPr="00071E57">
        <w:rPr>
          <w:lang w:val="pt-PT"/>
        </w:rPr>
        <w:t>sérica foram principalmente ligeiros</w:t>
      </w:r>
      <w:r w:rsidR="00CD1953" w:rsidRPr="00071E57">
        <w:rPr>
          <w:lang w:val="pt-PT"/>
        </w:rPr>
        <w:t xml:space="preserve"> (&gt;1</w:t>
      </w:r>
      <w:r w:rsidR="006A50F2" w:rsidRPr="00071E57">
        <w:rPr>
          <w:lang w:val="pt-PT"/>
        </w:rPr>
        <w:t>-</w:t>
      </w:r>
      <w:r w:rsidR="00CD1953" w:rsidRPr="00071E57">
        <w:rPr>
          <w:lang w:val="pt-PT"/>
        </w:rPr>
        <w:t xml:space="preserve">1,5x </w:t>
      </w:r>
      <w:r w:rsidR="006A50F2" w:rsidRPr="00071E57">
        <w:rPr>
          <w:lang w:val="pt-PT"/>
        </w:rPr>
        <w:t xml:space="preserve">o </w:t>
      </w:r>
      <w:r w:rsidR="00CD1953" w:rsidRPr="00071E57">
        <w:rPr>
          <w:lang w:val="pt-PT"/>
        </w:rPr>
        <w:t>LSN) a moderad</w:t>
      </w:r>
      <w:r w:rsidR="006A50F2" w:rsidRPr="00071E57">
        <w:rPr>
          <w:lang w:val="pt-PT"/>
        </w:rPr>
        <w:t>os</w:t>
      </w:r>
      <w:r w:rsidR="00CD1953" w:rsidRPr="00071E57">
        <w:rPr>
          <w:lang w:val="pt-PT"/>
        </w:rPr>
        <w:t xml:space="preserve"> (&gt;1,5</w:t>
      </w:r>
      <w:r w:rsidR="006A50F2" w:rsidRPr="00071E57">
        <w:rPr>
          <w:lang w:val="pt-PT"/>
        </w:rPr>
        <w:t xml:space="preserve">-3x o LSN) e foram de natureza </w:t>
      </w:r>
      <w:r w:rsidR="00CD1953" w:rsidRPr="00071E57">
        <w:rPr>
          <w:lang w:val="pt-PT"/>
        </w:rPr>
        <w:t>reversível (ver tabela 4).</w:t>
      </w:r>
    </w:p>
    <w:p w14:paraId="5C9C7C98" w14:textId="77777777" w:rsidR="002433B4" w:rsidRPr="00071E57" w:rsidRDefault="002433B4" w:rsidP="003C58C4">
      <w:pPr>
        <w:outlineLvl w:val="0"/>
        <w:rPr>
          <w:noProof/>
          <w:lang w:val="pt-PT"/>
        </w:rPr>
      </w:pPr>
    </w:p>
    <w:p w14:paraId="7A64BDEA" w14:textId="77777777" w:rsidR="00CD1953" w:rsidRDefault="002433B4" w:rsidP="00287E5C">
      <w:pPr>
        <w:rPr>
          <w:b/>
          <w:u w:val="single"/>
          <w:lang w:val="pt-PT"/>
        </w:rPr>
      </w:pPr>
      <w:r>
        <w:rPr>
          <w:b/>
          <w:noProof/>
          <w:lang w:val="pt-PT"/>
        </w:rPr>
        <w:t>Tabe</w:t>
      </w:r>
      <w:r w:rsidRPr="00071E57">
        <w:rPr>
          <w:b/>
          <w:noProof/>
          <w:lang w:val="pt-PT"/>
        </w:rPr>
        <w:t xml:space="preserve">la </w:t>
      </w:r>
      <w:r w:rsidR="006A50F2" w:rsidRPr="00071E57">
        <w:rPr>
          <w:b/>
          <w:lang w:val="pt-PT"/>
        </w:rPr>
        <w:t>4: Alterações da creatinina desde o início no estudo de fase III</w:t>
      </w:r>
    </w:p>
    <w:p w14:paraId="05D6AD07" w14:textId="77777777" w:rsidR="006A50F2" w:rsidRDefault="006A50F2" w:rsidP="00287E5C">
      <w:pPr>
        <w:rPr>
          <w:b/>
          <w:u w:val="single"/>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6A50F2" w:rsidRPr="00F67425" w14:paraId="30064E0B" w14:textId="77777777" w:rsidTr="00530D12">
        <w:tc>
          <w:tcPr>
            <w:tcW w:w="4962" w:type="dxa"/>
            <w:shd w:val="clear" w:color="auto" w:fill="auto"/>
          </w:tcPr>
          <w:p w14:paraId="17B89221" w14:textId="77777777" w:rsidR="006A50F2" w:rsidRPr="00A834BE" w:rsidRDefault="006A50F2" w:rsidP="00530D12">
            <w:pPr>
              <w:rPr>
                <w:noProof/>
                <w:lang w:val="pt-PT"/>
              </w:rPr>
            </w:pPr>
          </w:p>
        </w:tc>
        <w:tc>
          <w:tcPr>
            <w:tcW w:w="1842" w:type="dxa"/>
            <w:shd w:val="clear" w:color="auto" w:fill="auto"/>
          </w:tcPr>
          <w:p w14:paraId="1ECAB263" w14:textId="77777777" w:rsidR="006A50F2" w:rsidRPr="00F67425" w:rsidRDefault="006A50F2" w:rsidP="00530D12">
            <w:pPr>
              <w:rPr>
                <w:noProof/>
              </w:rPr>
            </w:pPr>
            <w:r w:rsidRPr="00F67425">
              <w:rPr>
                <w:noProof/>
              </w:rPr>
              <w:t>Vemurafenib (%)</w:t>
            </w:r>
          </w:p>
        </w:tc>
        <w:tc>
          <w:tcPr>
            <w:tcW w:w="1701" w:type="dxa"/>
            <w:shd w:val="clear" w:color="auto" w:fill="auto"/>
          </w:tcPr>
          <w:p w14:paraId="612A54DB" w14:textId="77777777" w:rsidR="006A50F2" w:rsidRPr="00F67425" w:rsidRDefault="006A50F2" w:rsidP="00A834BE">
            <w:pPr>
              <w:rPr>
                <w:noProof/>
              </w:rPr>
            </w:pPr>
            <w:r w:rsidRPr="00F67425">
              <w:rPr>
                <w:noProof/>
              </w:rPr>
              <w:t>Dacarbazin</w:t>
            </w:r>
            <w:r>
              <w:rPr>
                <w:noProof/>
              </w:rPr>
              <w:t>a</w:t>
            </w:r>
            <w:r w:rsidRPr="00F67425">
              <w:rPr>
                <w:noProof/>
              </w:rPr>
              <w:t xml:space="preserve"> (%)</w:t>
            </w:r>
          </w:p>
        </w:tc>
      </w:tr>
      <w:tr w:rsidR="006A50F2" w:rsidRPr="00F67425" w14:paraId="1930E0A2" w14:textId="77777777" w:rsidTr="00530D12">
        <w:tc>
          <w:tcPr>
            <w:tcW w:w="4962" w:type="dxa"/>
            <w:shd w:val="clear" w:color="auto" w:fill="auto"/>
          </w:tcPr>
          <w:p w14:paraId="7CECD8D4" w14:textId="77777777" w:rsidR="006A50F2" w:rsidRPr="006A50F2" w:rsidRDefault="006A50F2" w:rsidP="00A834BE">
            <w:pPr>
              <w:rPr>
                <w:noProof/>
                <w:lang w:val="pt-PT"/>
              </w:rPr>
            </w:pPr>
            <w:r w:rsidRPr="006A50F2">
              <w:rPr>
                <w:noProof/>
                <w:lang w:val="pt-PT"/>
              </w:rPr>
              <w:t xml:space="preserve">Alteração </w:t>
            </w:r>
            <w:r w:rsidRPr="00F67425">
              <w:rPr>
                <w:noProof/>
              </w:rPr>
              <w:sym w:font="Symbol" w:char="F0B3"/>
            </w:r>
            <w:r w:rsidRPr="006A50F2">
              <w:rPr>
                <w:noProof/>
                <w:lang w:val="pt-PT"/>
              </w:rPr>
              <w:t xml:space="preserve"> 1 grau</w:t>
            </w:r>
            <w:r>
              <w:rPr>
                <w:noProof/>
                <w:lang w:val="pt-PT"/>
              </w:rPr>
              <w:t xml:space="preserve"> </w:t>
            </w:r>
            <w:r w:rsidRPr="006A50F2">
              <w:rPr>
                <w:noProof/>
                <w:lang w:val="pt-PT"/>
              </w:rPr>
              <w:t xml:space="preserve">desde o início </w:t>
            </w:r>
            <w:r w:rsidR="001566CA">
              <w:rPr>
                <w:noProof/>
                <w:lang w:val="pt-PT"/>
              </w:rPr>
              <w:t>a qualquer grau</w:t>
            </w:r>
          </w:p>
        </w:tc>
        <w:tc>
          <w:tcPr>
            <w:tcW w:w="1842" w:type="dxa"/>
            <w:shd w:val="clear" w:color="auto" w:fill="auto"/>
          </w:tcPr>
          <w:p w14:paraId="25473F3E" w14:textId="77777777" w:rsidR="006A50F2" w:rsidRPr="00F67425" w:rsidRDefault="006A50F2" w:rsidP="00530D12">
            <w:pPr>
              <w:jc w:val="center"/>
              <w:rPr>
                <w:noProof/>
              </w:rPr>
            </w:pPr>
            <w:r>
              <w:rPr>
                <w:noProof/>
              </w:rPr>
              <w:t>27,</w:t>
            </w:r>
            <w:r w:rsidRPr="00F67425">
              <w:rPr>
                <w:noProof/>
              </w:rPr>
              <w:t>9</w:t>
            </w:r>
          </w:p>
        </w:tc>
        <w:tc>
          <w:tcPr>
            <w:tcW w:w="1701" w:type="dxa"/>
            <w:shd w:val="clear" w:color="auto" w:fill="auto"/>
          </w:tcPr>
          <w:p w14:paraId="3951FBAD" w14:textId="77777777" w:rsidR="006A50F2" w:rsidRPr="00F67425" w:rsidRDefault="006A50F2" w:rsidP="00A834BE">
            <w:pPr>
              <w:jc w:val="center"/>
              <w:rPr>
                <w:noProof/>
              </w:rPr>
            </w:pPr>
            <w:r w:rsidRPr="00F67425">
              <w:rPr>
                <w:noProof/>
              </w:rPr>
              <w:t>6</w:t>
            </w:r>
            <w:r>
              <w:rPr>
                <w:noProof/>
              </w:rPr>
              <w:t>,</w:t>
            </w:r>
            <w:r w:rsidRPr="00F67425">
              <w:rPr>
                <w:noProof/>
              </w:rPr>
              <w:t>1</w:t>
            </w:r>
          </w:p>
        </w:tc>
      </w:tr>
      <w:tr w:rsidR="006A50F2" w:rsidRPr="00F67425" w14:paraId="2B9A63B4" w14:textId="77777777" w:rsidTr="00530D12">
        <w:tc>
          <w:tcPr>
            <w:tcW w:w="4962" w:type="dxa"/>
            <w:shd w:val="clear" w:color="auto" w:fill="auto"/>
          </w:tcPr>
          <w:p w14:paraId="032676F4" w14:textId="77777777" w:rsidR="006A50F2" w:rsidRPr="006A50F2" w:rsidRDefault="006A50F2" w:rsidP="00A834BE">
            <w:pPr>
              <w:rPr>
                <w:noProof/>
                <w:lang w:val="pt-PT"/>
              </w:rPr>
            </w:pPr>
            <w:r w:rsidRPr="006A50F2">
              <w:rPr>
                <w:noProof/>
                <w:lang w:val="pt-PT"/>
              </w:rPr>
              <w:t xml:space="preserve">Alteração </w:t>
            </w:r>
            <w:r w:rsidRPr="00F67425">
              <w:rPr>
                <w:noProof/>
              </w:rPr>
              <w:sym w:font="Symbol" w:char="F0B3"/>
            </w:r>
            <w:r w:rsidRPr="006A50F2">
              <w:rPr>
                <w:noProof/>
                <w:lang w:val="pt-PT"/>
              </w:rPr>
              <w:t xml:space="preserve"> 1 grau desde o ínicio até grau 3 ou superior</w:t>
            </w:r>
          </w:p>
        </w:tc>
        <w:tc>
          <w:tcPr>
            <w:tcW w:w="1842" w:type="dxa"/>
            <w:shd w:val="clear" w:color="auto" w:fill="auto"/>
          </w:tcPr>
          <w:p w14:paraId="75AE28C8" w14:textId="77777777" w:rsidR="006A50F2" w:rsidRPr="00F67425" w:rsidRDefault="006A50F2" w:rsidP="00A834BE">
            <w:pPr>
              <w:jc w:val="center"/>
              <w:rPr>
                <w:noProof/>
              </w:rPr>
            </w:pPr>
            <w:r w:rsidRPr="00F67425">
              <w:rPr>
                <w:noProof/>
              </w:rPr>
              <w:t>1</w:t>
            </w:r>
            <w:r>
              <w:rPr>
                <w:noProof/>
              </w:rPr>
              <w:t>,</w:t>
            </w:r>
            <w:r w:rsidRPr="00F67425">
              <w:rPr>
                <w:noProof/>
              </w:rPr>
              <w:t>2</w:t>
            </w:r>
          </w:p>
        </w:tc>
        <w:tc>
          <w:tcPr>
            <w:tcW w:w="1701" w:type="dxa"/>
            <w:shd w:val="clear" w:color="auto" w:fill="auto"/>
          </w:tcPr>
          <w:p w14:paraId="355F7F10" w14:textId="77777777" w:rsidR="006A50F2" w:rsidRPr="00F67425" w:rsidRDefault="006A50F2" w:rsidP="006A50F2">
            <w:pPr>
              <w:jc w:val="center"/>
              <w:rPr>
                <w:noProof/>
              </w:rPr>
            </w:pPr>
            <w:r w:rsidRPr="00F67425">
              <w:rPr>
                <w:noProof/>
              </w:rPr>
              <w:t>1</w:t>
            </w:r>
            <w:r>
              <w:rPr>
                <w:noProof/>
              </w:rPr>
              <w:t>,</w:t>
            </w:r>
            <w:r w:rsidRPr="00F67425">
              <w:rPr>
                <w:noProof/>
              </w:rPr>
              <w:t>1</w:t>
            </w:r>
          </w:p>
        </w:tc>
      </w:tr>
      <w:tr w:rsidR="006A50F2" w:rsidRPr="00F67425" w14:paraId="043BD15C" w14:textId="77777777" w:rsidTr="00530D12">
        <w:tc>
          <w:tcPr>
            <w:tcW w:w="4962" w:type="dxa"/>
            <w:shd w:val="clear" w:color="auto" w:fill="auto"/>
          </w:tcPr>
          <w:p w14:paraId="5CEFB087" w14:textId="77777777" w:rsidR="006A50F2" w:rsidRPr="00F67425" w:rsidRDefault="009600A4" w:rsidP="009600A4">
            <w:pPr>
              <w:ind w:left="357"/>
              <w:rPr>
                <w:noProof/>
              </w:rPr>
            </w:pPr>
            <w:r w:rsidRPr="00752E09">
              <w:rPr>
                <w:rFonts w:eastAsia="MS Mincho"/>
                <w:b/>
                <w:i/>
                <w:sz w:val="20"/>
                <w:lang w:val="pt-PT"/>
              </w:rPr>
              <w:t>●</w:t>
            </w:r>
            <w:r w:rsidRPr="00752E09">
              <w:rPr>
                <w:rFonts w:eastAsia="MS Mincho"/>
                <w:b/>
                <w:i/>
                <w:sz w:val="20"/>
                <w:lang w:val="pt-PT"/>
              </w:rPr>
              <w:tab/>
            </w:r>
            <w:r w:rsidR="006A50F2">
              <w:rPr>
                <w:noProof/>
              </w:rPr>
              <w:t>Até grau 3</w:t>
            </w:r>
          </w:p>
        </w:tc>
        <w:tc>
          <w:tcPr>
            <w:tcW w:w="1842" w:type="dxa"/>
            <w:shd w:val="clear" w:color="auto" w:fill="auto"/>
          </w:tcPr>
          <w:p w14:paraId="72541776" w14:textId="77777777" w:rsidR="006A50F2" w:rsidRPr="00F67425" w:rsidRDefault="006A50F2" w:rsidP="00A834BE">
            <w:pPr>
              <w:jc w:val="center"/>
              <w:rPr>
                <w:noProof/>
              </w:rPr>
            </w:pPr>
            <w:r w:rsidRPr="00F67425">
              <w:rPr>
                <w:noProof/>
              </w:rPr>
              <w:t>0</w:t>
            </w:r>
            <w:r>
              <w:rPr>
                <w:noProof/>
              </w:rPr>
              <w:t>,</w:t>
            </w:r>
            <w:r w:rsidRPr="00F67425">
              <w:rPr>
                <w:noProof/>
              </w:rPr>
              <w:t>3</w:t>
            </w:r>
          </w:p>
        </w:tc>
        <w:tc>
          <w:tcPr>
            <w:tcW w:w="1701" w:type="dxa"/>
            <w:shd w:val="clear" w:color="auto" w:fill="auto"/>
          </w:tcPr>
          <w:p w14:paraId="1F1503B4" w14:textId="77777777" w:rsidR="006A50F2" w:rsidRPr="00F67425" w:rsidRDefault="006A50F2" w:rsidP="00A834BE">
            <w:pPr>
              <w:jc w:val="center"/>
              <w:rPr>
                <w:noProof/>
              </w:rPr>
            </w:pPr>
            <w:r w:rsidRPr="00F67425">
              <w:rPr>
                <w:noProof/>
              </w:rPr>
              <w:t>0</w:t>
            </w:r>
            <w:r>
              <w:rPr>
                <w:noProof/>
              </w:rPr>
              <w:t>,</w:t>
            </w:r>
            <w:r w:rsidRPr="00F67425">
              <w:rPr>
                <w:noProof/>
              </w:rPr>
              <w:t>4</w:t>
            </w:r>
          </w:p>
        </w:tc>
      </w:tr>
      <w:tr w:rsidR="006A50F2" w:rsidRPr="00F67425" w14:paraId="04C4F75D" w14:textId="77777777" w:rsidTr="00530D12">
        <w:tc>
          <w:tcPr>
            <w:tcW w:w="4962" w:type="dxa"/>
            <w:shd w:val="clear" w:color="auto" w:fill="auto"/>
          </w:tcPr>
          <w:p w14:paraId="05DB560C" w14:textId="77777777" w:rsidR="006A50F2" w:rsidRPr="00F67425" w:rsidRDefault="009600A4" w:rsidP="009600A4">
            <w:pPr>
              <w:ind w:left="360"/>
              <w:rPr>
                <w:noProof/>
              </w:rPr>
            </w:pPr>
            <w:r w:rsidRPr="00752E09">
              <w:rPr>
                <w:rFonts w:eastAsia="MS Mincho"/>
                <w:b/>
                <w:i/>
                <w:sz w:val="20"/>
                <w:lang w:val="pt-PT"/>
              </w:rPr>
              <w:t>●</w:t>
            </w:r>
            <w:r w:rsidRPr="00752E09">
              <w:rPr>
                <w:rFonts w:eastAsia="MS Mincho"/>
                <w:b/>
                <w:i/>
                <w:sz w:val="20"/>
                <w:lang w:val="pt-PT"/>
              </w:rPr>
              <w:tab/>
            </w:r>
            <w:r w:rsidR="006A50F2">
              <w:rPr>
                <w:noProof/>
              </w:rPr>
              <w:t>Até grau</w:t>
            </w:r>
            <w:r w:rsidR="006A50F2" w:rsidRPr="00F67425">
              <w:rPr>
                <w:noProof/>
              </w:rPr>
              <w:t xml:space="preserve"> 4</w:t>
            </w:r>
          </w:p>
        </w:tc>
        <w:tc>
          <w:tcPr>
            <w:tcW w:w="1842" w:type="dxa"/>
            <w:shd w:val="clear" w:color="auto" w:fill="auto"/>
          </w:tcPr>
          <w:p w14:paraId="4A80B07F" w14:textId="77777777" w:rsidR="006A50F2" w:rsidRPr="00F67425" w:rsidRDefault="006A50F2" w:rsidP="00A834BE">
            <w:pPr>
              <w:jc w:val="center"/>
              <w:rPr>
                <w:noProof/>
              </w:rPr>
            </w:pPr>
            <w:r w:rsidRPr="00F67425">
              <w:rPr>
                <w:noProof/>
              </w:rPr>
              <w:t>0</w:t>
            </w:r>
            <w:r>
              <w:rPr>
                <w:noProof/>
              </w:rPr>
              <w:t>,</w:t>
            </w:r>
            <w:r w:rsidRPr="00F67425">
              <w:rPr>
                <w:noProof/>
              </w:rPr>
              <w:t>9</w:t>
            </w:r>
          </w:p>
        </w:tc>
        <w:tc>
          <w:tcPr>
            <w:tcW w:w="1701" w:type="dxa"/>
            <w:shd w:val="clear" w:color="auto" w:fill="auto"/>
          </w:tcPr>
          <w:p w14:paraId="45FFE36F" w14:textId="77777777" w:rsidR="006A50F2" w:rsidRPr="00F67425" w:rsidRDefault="006A50F2" w:rsidP="00A834BE">
            <w:pPr>
              <w:jc w:val="center"/>
              <w:rPr>
                <w:noProof/>
              </w:rPr>
            </w:pPr>
            <w:r w:rsidRPr="00F67425">
              <w:rPr>
                <w:noProof/>
              </w:rPr>
              <w:t>0</w:t>
            </w:r>
            <w:r>
              <w:rPr>
                <w:noProof/>
              </w:rPr>
              <w:t>,</w:t>
            </w:r>
            <w:r w:rsidRPr="00F67425">
              <w:rPr>
                <w:noProof/>
              </w:rPr>
              <w:t>8</w:t>
            </w:r>
          </w:p>
        </w:tc>
      </w:tr>
    </w:tbl>
    <w:p w14:paraId="13525CB1" w14:textId="77777777" w:rsidR="006A50F2" w:rsidRPr="006A50F2" w:rsidRDefault="006A50F2" w:rsidP="00287E5C">
      <w:pPr>
        <w:rPr>
          <w:b/>
          <w:u w:val="single"/>
          <w:lang w:val="pt-PT"/>
        </w:rPr>
      </w:pPr>
    </w:p>
    <w:p w14:paraId="59BAA4BA" w14:textId="77777777" w:rsidR="001566CA" w:rsidRPr="001566CA" w:rsidRDefault="001566CA" w:rsidP="00595F53">
      <w:pPr>
        <w:keepNext/>
        <w:keepLines/>
        <w:rPr>
          <w:b/>
          <w:bCs/>
          <w:noProof/>
          <w:lang w:val="pt-PT"/>
        </w:rPr>
      </w:pPr>
      <w:r w:rsidRPr="001566CA">
        <w:rPr>
          <w:b/>
          <w:bCs/>
          <w:noProof/>
          <w:lang w:val="pt-PT"/>
        </w:rPr>
        <w:t>Tabela 5:  Casos de lesão renal aguda no estudo de fase III</w:t>
      </w:r>
    </w:p>
    <w:p w14:paraId="684E56C6" w14:textId="77777777" w:rsidR="001566CA" w:rsidRPr="001566CA" w:rsidRDefault="001566CA" w:rsidP="00595F53">
      <w:pPr>
        <w:keepNext/>
        <w:keepLines/>
        <w:rPr>
          <w:b/>
          <w:bCs/>
          <w:noProof/>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1566CA" w:rsidRPr="00676BBF" w14:paraId="3F8FE98C" w14:textId="77777777" w:rsidTr="00D27AC5">
        <w:tc>
          <w:tcPr>
            <w:tcW w:w="4962" w:type="dxa"/>
            <w:shd w:val="clear" w:color="auto" w:fill="auto"/>
            <w:vAlign w:val="center"/>
          </w:tcPr>
          <w:p w14:paraId="2063D6A7" w14:textId="77777777" w:rsidR="001566CA" w:rsidRPr="001566CA" w:rsidRDefault="001566CA" w:rsidP="00595F53">
            <w:pPr>
              <w:keepNext/>
              <w:keepLines/>
              <w:rPr>
                <w:noProof/>
                <w:lang w:val="pt-PT"/>
              </w:rPr>
            </w:pPr>
          </w:p>
        </w:tc>
        <w:tc>
          <w:tcPr>
            <w:tcW w:w="1842" w:type="dxa"/>
            <w:shd w:val="clear" w:color="auto" w:fill="auto"/>
            <w:vAlign w:val="center"/>
          </w:tcPr>
          <w:p w14:paraId="312E8DA6" w14:textId="77777777" w:rsidR="001566CA" w:rsidRPr="00DB50A4" w:rsidRDefault="001566CA" w:rsidP="00595F53">
            <w:pPr>
              <w:keepNext/>
              <w:keepLines/>
              <w:jc w:val="center"/>
              <w:rPr>
                <w:noProof/>
                <w:lang w:val="en-GB"/>
              </w:rPr>
            </w:pPr>
            <w:r w:rsidRPr="00DB50A4">
              <w:rPr>
                <w:noProof/>
                <w:lang w:val="en-GB"/>
              </w:rPr>
              <w:t>Vemurafenib (%)</w:t>
            </w:r>
          </w:p>
        </w:tc>
        <w:tc>
          <w:tcPr>
            <w:tcW w:w="1701" w:type="dxa"/>
            <w:shd w:val="clear" w:color="auto" w:fill="auto"/>
            <w:vAlign w:val="center"/>
          </w:tcPr>
          <w:p w14:paraId="61FCEFFF" w14:textId="77777777" w:rsidR="001566CA" w:rsidRPr="00DB50A4" w:rsidRDefault="001566CA" w:rsidP="00595F53">
            <w:pPr>
              <w:keepNext/>
              <w:keepLines/>
              <w:jc w:val="center"/>
              <w:rPr>
                <w:noProof/>
                <w:lang w:val="en-GB"/>
              </w:rPr>
            </w:pPr>
            <w:r>
              <w:rPr>
                <w:noProof/>
                <w:lang w:val="en-GB"/>
              </w:rPr>
              <w:t>Dacarbazina</w:t>
            </w:r>
            <w:r w:rsidRPr="00DB50A4">
              <w:rPr>
                <w:noProof/>
                <w:lang w:val="en-GB"/>
              </w:rPr>
              <w:t xml:space="preserve"> (%)</w:t>
            </w:r>
          </w:p>
        </w:tc>
      </w:tr>
      <w:tr w:rsidR="001566CA" w:rsidRPr="00676BBF" w14:paraId="1E774044" w14:textId="77777777" w:rsidTr="00D27AC5">
        <w:tc>
          <w:tcPr>
            <w:tcW w:w="4962" w:type="dxa"/>
            <w:shd w:val="clear" w:color="auto" w:fill="auto"/>
            <w:vAlign w:val="center"/>
          </w:tcPr>
          <w:p w14:paraId="0EFF6685" w14:textId="77777777" w:rsidR="001566CA" w:rsidRPr="001566CA" w:rsidRDefault="001566CA" w:rsidP="00595F53">
            <w:pPr>
              <w:keepNext/>
              <w:keepLines/>
              <w:rPr>
                <w:noProof/>
                <w:lang w:val="pt-PT"/>
              </w:rPr>
            </w:pPr>
            <w:r w:rsidRPr="001566CA">
              <w:rPr>
                <w:noProof/>
                <w:lang w:val="pt-PT"/>
              </w:rPr>
              <w:t>Casos de lesão renal aguda*</w:t>
            </w:r>
          </w:p>
        </w:tc>
        <w:tc>
          <w:tcPr>
            <w:tcW w:w="1842" w:type="dxa"/>
            <w:shd w:val="clear" w:color="auto" w:fill="auto"/>
            <w:vAlign w:val="center"/>
          </w:tcPr>
          <w:p w14:paraId="770CBACE" w14:textId="77777777" w:rsidR="001566CA" w:rsidRPr="00DB50A4" w:rsidRDefault="001566CA" w:rsidP="00595F53">
            <w:pPr>
              <w:keepNext/>
              <w:keepLines/>
              <w:jc w:val="center"/>
              <w:rPr>
                <w:noProof/>
                <w:lang w:val="en-GB"/>
              </w:rPr>
            </w:pPr>
            <w:r w:rsidRPr="00DB50A4">
              <w:rPr>
                <w:noProof/>
                <w:lang w:val="en-GB"/>
              </w:rPr>
              <w:t>10</w:t>
            </w:r>
            <w:r>
              <w:rPr>
                <w:noProof/>
                <w:lang w:val="en-GB"/>
              </w:rPr>
              <w:t>,</w:t>
            </w:r>
            <w:r w:rsidRPr="00DB50A4">
              <w:rPr>
                <w:noProof/>
                <w:lang w:val="en-GB"/>
              </w:rPr>
              <w:t>0</w:t>
            </w:r>
          </w:p>
        </w:tc>
        <w:tc>
          <w:tcPr>
            <w:tcW w:w="1701" w:type="dxa"/>
            <w:shd w:val="clear" w:color="auto" w:fill="auto"/>
            <w:vAlign w:val="center"/>
          </w:tcPr>
          <w:p w14:paraId="3E675D68" w14:textId="77777777" w:rsidR="001566CA" w:rsidRPr="00DB50A4" w:rsidRDefault="001566CA" w:rsidP="00595F53">
            <w:pPr>
              <w:keepNext/>
              <w:keepLines/>
              <w:jc w:val="center"/>
              <w:rPr>
                <w:noProof/>
                <w:lang w:val="en-GB"/>
              </w:rPr>
            </w:pPr>
            <w:r>
              <w:rPr>
                <w:noProof/>
                <w:lang w:val="en-GB"/>
              </w:rPr>
              <w:t>1,</w:t>
            </w:r>
            <w:r w:rsidRPr="00DB50A4">
              <w:rPr>
                <w:noProof/>
                <w:lang w:val="en-GB"/>
              </w:rPr>
              <w:t>4</w:t>
            </w:r>
          </w:p>
        </w:tc>
      </w:tr>
      <w:tr w:rsidR="001566CA" w:rsidRPr="00676BBF" w14:paraId="66E75124" w14:textId="77777777" w:rsidTr="00D27AC5">
        <w:tc>
          <w:tcPr>
            <w:tcW w:w="4962" w:type="dxa"/>
            <w:shd w:val="clear" w:color="auto" w:fill="auto"/>
            <w:vAlign w:val="center"/>
          </w:tcPr>
          <w:p w14:paraId="5FE9303E" w14:textId="77777777" w:rsidR="001566CA" w:rsidRPr="001566CA" w:rsidRDefault="001566CA" w:rsidP="00595F53">
            <w:pPr>
              <w:keepNext/>
              <w:keepLines/>
              <w:rPr>
                <w:noProof/>
                <w:lang w:val="pt-PT"/>
              </w:rPr>
            </w:pPr>
            <w:r w:rsidRPr="00C74A4B">
              <w:rPr>
                <w:noProof/>
                <w:lang w:val="pt-PT"/>
              </w:rPr>
              <w:t>Casos de lesão renal aguda</w:t>
            </w:r>
            <w:r w:rsidRPr="001566CA">
              <w:rPr>
                <w:noProof/>
                <w:lang w:val="pt-PT"/>
              </w:rPr>
              <w:t xml:space="preserve"> associados </w:t>
            </w:r>
            <w:r w:rsidR="002B3B9F">
              <w:rPr>
                <w:noProof/>
                <w:lang w:val="pt-PT"/>
              </w:rPr>
              <w:t>a</w:t>
            </w:r>
            <w:r w:rsidRPr="001566CA">
              <w:rPr>
                <w:noProof/>
                <w:lang w:val="pt-PT"/>
              </w:rPr>
              <w:t xml:space="preserve"> acontecimentos de desidrataç</w:t>
            </w:r>
            <w:r>
              <w:rPr>
                <w:noProof/>
                <w:lang w:val="pt-PT"/>
              </w:rPr>
              <w:t>ão</w:t>
            </w:r>
          </w:p>
        </w:tc>
        <w:tc>
          <w:tcPr>
            <w:tcW w:w="1842" w:type="dxa"/>
            <w:shd w:val="clear" w:color="auto" w:fill="auto"/>
            <w:vAlign w:val="center"/>
          </w:tcPr>
          <w:p w14:paraId="0FEC9591" w14:textId="77777777" w:rsidR="001566CA" w:rsidRPr="00DB50A4" w:rsidRDefault="001566CA" w:rsidP="00595F53">
            <w:pPr>
              <w:keepNext/>
              <w:keepLines/>
              <w:jc w:val="center"/>
              <w:rPr>
                <w:noProof/>
                <w:lang w:val="en-GB"/>
              </w:rPr>
            </w:pPr>
            <w:r>
              <w:rPr>
                <w:noProof/>
                <w:lang w:val="en-GB"/>
              </w:rPr>
              <w:t>5,</w:t>
            </w:r>
            <w:r w:rsidRPr="00DB50A4">
              <w:rPr>
                <w:noProof/>
                <w:lang w:val="en-GB"/>
              </w:rPr>
              <w:t>5</w:t>
            </w:r>
          </w:p>
        </w:tc>
        <w:tc>
          <w:tcPr>
            <w:tcW w:w="1701" w:type="dxa"/>
            <w:shd w:val="clear" w:color="auto" w:fill="auto"/>
            <w:vAlign w:val="center"/>
          </w:tcPr>
          <w:p w14:paraId="02328364" w14:textId="77777777" w:rsidR="001566CA" w:rsidRPr="00DB50A4" w:rsidRDefault="001566CA" w:rsidP="00595F53">
            <w:pPr>
              <w:keepNext/>
              <w:keepLines/>
              <w:jc w:val="center"/>
              <w:rPr>
                <w:noProof/>
                <w:lang w:val="en-GB"/>
              </w:rPr>
            </w:pPr>
            <w:r>
              <w:rPr>
                <w:noProof/>
                <w:lang w:val="en-GB"/>
              </w:rPr>
              <w:t>1,</w:t>
            </w:r>
            <w:r w:rsidRPr="00DB50A4">
              <w:rPr>
                <w:noProof/>
                <w:lang w:val="en-GB"/>
              </w:rPr>
              <w:t>0</w:t>
            </w:r>
          </w:p>
        </w:tc>
      </w:tr>
      <w:tr w:rsidR="001566CA" w:rsidRPr="00676BBF" w14:paraId="1287143C" w14:textId="77777777" w:rsidTr="00D27AC5">
        <w:tc>
          <w:tcPr>
            <w:tcW w:w="4962" w:type="dxa"/>
            <w:shd w:val="clear" w:color="auto" w:fill="auto"/>
            <w:vAlign w:val="center"/>
          </w:tcPr>
          <w:p w14:paraId="5320CCAA" w14:textId="77777777" w:rsidR="001566CA" w:rsidRPr="001566CA" w:rsidRDefault="001566CA" w:rsidP="00595F53">
            <w:pPr>
              <w:keepNext/>
              <w:keepLines/>
              <w:rPr>
                <w:noProof/>
                <w:lang w:val="pt-PT"/>
              </w:rPr>
            </w:pPr>
            <w:r w:rsidRPr="001566CA">
              <w:rPr>
                <w:noProof/>
                <w:lang w:val="pt-PT"/>
              </w:rPr>
              <w:t>Dose modificada para lesão renal aguda</w:t>
            </w:r>
          </w:p>
        </w:tc>
        <w:tc>
          <w:tcPr>
            <w:tcW w:w="1842" w:type="dxa"/>
            <w:shd w:val="clear" w:color="auto" w:fill="auto"/>
            <w:vAlign w:val="center"/>
          </w:tcPr>
          <w:p w14:paraId="2C586688" w14:textId="77777777" w:rsidR="001566CA" w:rsidRPr="00DB50A4" w:rsidRDefault="001566CA" w:rsidP="00595F53">
            <w:pPr>
              <w:keepNext/>
              <w:keepLines/>
              <w:jc w:val="center"/>
              <w:rPr>
                <w:noProof/>
                <w:lang w:val="en-GB"/>
              </w:rPr>
            </w:pPr>
            <w:r>
              <w:rPr>
                <w:noProof/>
                <w:lang w:val="en-GB"/>
              </w:rPr>
              <w:t>2,</w:t>
            </w:r>
            <w:r w:rsidRPr="00DB50A4">
              <w:rPr>
                <w:noProof/>
                <w:lang w:val="en-GB"/>
              </w:rPr>
              <w:t>1</w:t>
            </w:r>
          </w:p>
        </w:tc>
        <w:tc>
          <w:tcPr>
            <w:tcW w:w="1701" w:type="dxa"/>
            <w:shd w:val="clear" w:color="auto" w:fill="auto"/>
            <w:vAlign w:val="center"/>
          </w:tcPr>
          <w:p w14:paraId="566241E7" w14:textId="77777777" w:rsidR="001566CA" w:rsidRPr="00DB50A4" w:rsidRDefault="001566CA" w:rsidP="00595F53">
            <w:pPr>
              <w:keepNext/>
              <w:keepLines/>
              <w:jc w:val="center"/>
              <w:rPr>
                <w:noProof/>
                <w:lang w:val="en-GB"/>
              </w:rPr>
            </w:pPr>
            <w:r w:rsidRPr="00DB50A4">
              <w:rPr>
                <w:noProof/>
                <w:lang w:val="en-GB"/>
              </w:rPr>
              <w:t>0</w:t>
            </w:r>
          </w:p>
        </w:tc>
      </w:tr>
    </w:tbl>
    <w:p w14:paraId="6320090D" w14:textId="77777777" w:rsidR="00CD1953" w:rsidRPr="00EC01F3" w:rsidRDefault="001566CA" w:rsidP="00595F53">
      <w:pPr>
        <w:keepNext/>
        <w:keepLines/>
        <w:rPr>
          <w:sz w:val="20"/>
          <w:lang w:val="pt-PT"/>
        </w:rPr>
      </w:pPr>
      <w:r w:rsidRPr="00EC01F3">
        <w:rPr>
          <w:sz w:val="20"/>
          <w:lang w:val="pt-PT"/>
        </w:rPr>
        <w:t>Todas as percentagens são expressas como casos de um total de doentes expostos a cada medicamento.</w:t>
      </w:r>
    </w:p>
    <w:p w14:paraId="5F082DF5" w14:textId="77777777" w:rsidR="001566CA" w:rsidRPr="00EC01F3" w:rsidRDefault="001566CA" w:rsidP="00595F53">
      <w:pPr>
        <w:keepNext/>
        <w:keepLines/>
        <w:rPr>
          <w:sz w:val="20"/>
          <w:lang w:val="pt-PT"/>
        </w:rPr>
      </w:pPr>
      <w:r w:rsidRPr="00EC01F3">
        <w:rPr>
          <w:sz w:val="20"/>
          <w:lang w:val="pt-PT"/>
        </w:rPr>
        <w:t>* Inclui lesão renal aguda, compromisso renal e alterações laboratoriais consistentes com lesão renal aguda.</w:t>
      </w:r>
    </w:p>
    <w:p w14:paraId="57D801F8" w14:textId="77777777" w:rsidR="001566CA" w:rsidRDefault="001566CA" w:rsidP="00A834BE">
      <w:pPr>
        <w:rPr>
          <w:u w:val="single"/>
          <w:lang w:val="pt-PT"/>
        </w:rPr>
      </w:pPr>
    </w:p>
    <w:p w14:paraId="14D06B80" w14:textId="77777777" w:rsidR="00460147" w:rsidRDefault="00460147" w:rsidP="00460147">
      <w:pPr>
        <w:rPr>
          <w:u w:val="single"/>
          <w:lang w:val="pt-PT"/>
        </w:rPr>
      </w:pPr>
      <w:r>
        <w:rPr>
          <w:u w:val="single"/>
          <w:lang w:val="pt-PT"/>
        </w:rPr>
        <w:t xml:space="preserve">Sarcoidose </w:t>
      </w:r>
      <w:r w:rsidRPr="007565F9">
        <w:rPr>
          <w:u w:val="single"/>
          <w:vertAlign w:val="superscript"/>
          <w:lang w:val="pt-PT"/>
        </w:rPr>
        <w:t>(j)</w:t>
      </w:r>
    </w:p>
    <w:p w14:paraId="1AB8D044" w14:textId="77777777" w:rsidR="00460147" w:rsidRPr="00DE16BD" w:rsidRDefault="00460147" w:rsidP="00460147">
      <w:pPr>
        <w:rPr>
          <w:lang w:val="pt-PT"/>
        </w:rPr>
      </w:pPr>
      <w:r w:rsidRPr="00DE16BD">
        <w:rPr>
          <w:lang w:val="pt-PT"/>
        </w:rPr>
        <w:t>Foram notificados casos de sarcoidose em doentes tratados com vemurafenib, envolvendo principalmente a pele, pulmão e olho. Na maioria dos casos, o vemurafenib foi mantido e o acontecimento de sarcoidose desapareceu ou persistiu.</w:t>
      </w:r>
    </w:p>
    <w:p w14:paraId="3F1A6E1C" w14:textId="77777777" w:rsidR="00460147" w:rsidRPr="00752E09" w:rsidRDefault="00460147" w:rsidP="00A834BE">
      <w:pPr>
        <w:rPr>
          <w:u w:val="single"/>
          <w:lang w:val="pt-PT"/>
        </w:rPr>
      </w:pPr>
    </w:p>
    <w:p w14:paraId="73FF04DB" w14:textId="77777777" w:rsidR="00287E5C" w:rsidRPr="00752E09" w:rsidRDefault="00287E5C" w:rsidP="00287E5C">
      <w:pPr>
        <w:keepNext/>
        <w:rPr>
          <w:lang w:val="pt-PT"/>
        </w:rPr>
      </w:pPr>
      <w:r w:rsidRPr="00752E09">
        <w:rPr>
          <w:u w:val="single"/>
          <w:lang w:val="pt-PT"/>
        </w:rPr>
        <w:t>Populações especiais</w:t>
      </w:r>
    </w:p>
    <w:p w14:paraId="196A39DA" w14:textId="77777777" w:rsidR="00287E5C" w:rsidRPr="00752E09" w:rsidRDefault="00287E5C" w:rsidP="00287E5C">
      <w:pPr>
        <w:keepNext/>
        <w:rPr>
          <w:lang w:val="pt-PT"/>
        </w:rPr>
      </w:pPr>
    </w:p>
    <w:p w14:paraId="1B3A1014" w14:textId="77777777" w:rsidR="00287E5C" w:rsidRPr="00752E09" w:rsidRDefault="00166E82" w:rsidP="00287E5C">
      <w:pPr>
        <w:keepNext/>
        <w:rPr>
          <w:i/>
          <w:lang w:val="pt-PT"/>
        </w:rPr>
      </w:pPr>
      <w:r>
        <w:rPr>
          <w:i/>
          <w:lang w:val="pt-PT"/>
        </w:rPr>
        <w:t>Idosos</w:t>
      </w:r>
    </w:p>
    <w:p w14:paraId="1D87855E" w14:textId="77777777" w:rsidR="00287E5C" w:rsidRPr="00752E09" w:rsidRDefault="00287E5C" w:rsidP="00287E5C">
      <w:pPr>
        <w:rPr>
          <w:szCs w:val="22"/>
          <w:lang w:val="pt-PT"/>
        </w:rPr>
      </w:pPr>
      <w:r w:rsidRPr="00752E09">
        <w:rPr>
          <w:lang w:val="pt-PT"/>
        </w:rPr>
        <w:t xml:space="preserve">No estudo de fase III, noventa e quatro (28%) dos 336 doentes com melanoma </w:t>
      </w:r>
      <w:r w:rsidRPr="00752E09">
        <w:rPr>
          <w:szCs w:val="22"/>
          <w:lang w:val="pt-PT"/>
        </w:rPr>
        <w:t xml:space="preserve">irressecável ou metastático tratados com vemurafenib tinham idade ≥ 65 anos. Os doentes idosos (≥ 65 anos) podem </w:t>
      </w:r>
      <w:r w:rsidRPr="00752E09">
        <w:rPr>
          <w:szCs w:val="22"/>
          <w:lang w:val="pt-PT"/>
        </w:rPr>
        <w:lastRenderedPageBreak/>
        <w:t>apresentar reações adversas mais frequentemente, incluindo CEC, diminuição do apetite e cardiopatias.</w:t>
      </w:r>
    </w:p>
    <w:p w14:paraId="7314202B" w14:textId="77777777" w:rsidR="00287E5C" w:rsidRPr="00752E09" w:rsidRDefault="00287E5C" w:rsidP="00287E5C">
      <w:pPr>
        <w:rPr>
          <w:szCs w:val="22"/>
          <w:lang w:val="pt-PT"/>
        </w:rPr>
      </w:pPr>
    </w:p>
    <w:p w14:paraId="6622F43A" w14:textId="77777777" w:rsidR="00287E5C" w:rsidRPr="00752E09" w:rsidRDefault="00287E5C" w:rsidP="00287E5C">
      <w:pPr>
        <w:keepNext/>
        <w:keepLines/>
        <w:rPr>
          <w:i/>
          <w:szCs w:val="22"/>
          <w:lang w:val="pt-PT"/>
        </w:rPr>
      </w:pPr>
      <w:r w:rsidRPr="00752E09">
        <w:rPr>
          <w:i/>
          <w:szCs w:val="22"/>
          <w:lang w:val="pt-PT"/>
        </w:rPr>
        <w:t>Género</w:t>
      </w:r>
    </w:p>
    <w:p w14:paraId="66003068" w14:textId="77777777" w:rsidR="00287E5C" w:rsidRDefault="00287E5C" w:rsidP="00287E5C">
      <w:pPr>
        <w:rPr>
          <w:szCs w:val="22"/>
          <w:lang w:val="pt-PT"/>
        </w:rPr>
      </w:pPr>
      <w:r w:rsidRPr="00752E09">
        <w:rPr>
          <w:szCs w:val="22"/>
          <w:lang w:val="pt-PT"/>
        </w:rPr>
        <w:t>Durante os ensaios clínicos com vemurafenib, as reações adversas de grau 3 notificadas mais frequentemente em mulheres do que em homens foram a erupção cutânea, artralgia e fotossensibilidade.</w:t>
      </w:r>
    </w:p>
    <w:p w14:paraId="304DEFBB" w14:textId="77777777" w:rsidR="00813A45" w:rsidRDefault="00813A45" w:rsidP="00813A45">
      <w:pPr>
        <w:rPr>
          <w:szCs w:val="22"/>
          <w:lang w:val="pt-PT"/>
        </w:rPr>
      </w:pPr>
    </w:p>
    <w:p w14:paraId="38F2ACA1" w14:textId="77777777" w:rsidR="00813A45" w:rsidRPr="00752E09" w:rsidRDefault="00813A45" w:rsidP="00813A45">
      <w:pPr>
        <w:keepNext/>
        <w:keepLines/>
        <w:rPr>
          <w:i/>
          <w:szCs w:val="22"/>
          <w:lang w:val="pt-PT"/>
        </w:rPr>
      </w:pPr>
      <w:r>
        <w:rPr>
          <w:i/>
          <w:szCs w:val="22"/>
          <w:lang w:val="pt-PT"/>
        </w:rPr>
        <w:t>População pediátrica</w:t>
      </w:r>
    </w:p>
    <w:p w14:paraId="50D57235" w14:textId="77777777" w:rsidR="00813A45" w:rsidRDefault="00813A45" w:rsidP="00813A45">
      <w:pPr>
        <w:rPr>
          <w:szCs w:val="22"/>
          <w:lang w:val="pt-PT"/>
        </w:rPr>
      </w:pPr>
      <w:r>
        <w:rPr>
          <w:szCs w:val="22"/>
          <w:lang w:val="pt-PT"/>
        </w:rPr>
        <w:t>A segurança do vemurafenib em crianças e adolescentes não foi estabelecida. Não foram observados novos sinais de segurança num ensaio clínico com seis doentes adolescentes.</w:t>
      </w:r>
    </w:p>
    <w:p w14:paraId="278B2D4D" w14:textId="77777777" w:rsidR="00131663" w:rsidRPr="00752E09" w:rsidRDefault="00131663" w:rsidP="00287E5C">
      <w:pPr>
        <w:rPr>
          <w:szCs w:val="22"/>
          <w:lang w:val="pt-PT"/>
        </w:rPr>
      </w:pPr>
    </w:p>
    <w:p w14:paraId="2155B8D8" w14:textId="77777777" w:rsidR="00287E5C" w:rsidRPr="00752E09" w:rsidRDefault="00287E5C" w:rsidP="00287E5C">
      <w:pPr>
        <w:suppressAutoHyphens/>
        <w:rPr>
          <w:szCs w:val="22"/>
          <w:u w:val="single"/>
          <w:lang w:val="pt-PT"/>
        </w:rPr>
      </w:pPr>
      <w:r w:rsidRPr="00752E09">
        <w:rPr>
          <w:szCs w:val="22"/>
          <w:u w:val="single"/>
          <w:lang w:val="pt-PT"/>
        </w:rPr>
        <w:t>Notificação de suspeitas de reações adversas</w:t>
      </w:r>
    </w:p>
    <w:p w14:paraId="70A0F016" w14:textId="77777777" w:rsidR="00287E5C" w:rsidRPr="00752E09" w:rsidRDefault="00287E5C" w:rsidP="00AB38A0">
      <w:pPr>
        <w:suppressAutoHyphens/>
        <w:rPr>
          <w:szCs w:val="22"/>
          <w:lang w:val="pt-PT"/>
        </w:rPr>
      </w:pPr>
      <w:r w:rsidRPr="00752E09">
        <w:rPr>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AB38A0">
        <w:rPr>
          <w:szCs w:val="22"/>
          <w:highlight w:val="lightGray"/>
          <w:lang w:val="pt-PT"/>
        </w:rPr>
        <w:t xml:space="preserve">do sistema nacional de notificação mencionado no </w:t>
      </w:r>
      <w:r>
        <w:fldChar w:fldCharType="begin"/>
      </w:r>
      <w:r w:rsidRPr="00072884">
        <w:rPr>
          <w:lang w:val="es-ES"/>
          <w:rPrChange w:id="13" w:author="TCS" w:date="2025-05-30T11:59:00Z" w16du:dateUtc="2025-05-30T06:29:00Z">
            <w:rPr/>
          </w:rPrChange>
        </w:rPr>
        <w:instrText>HYPERLINK "https://www.ema.europa.eu/documents/template-form/qrd-appendix-v-adverse-drug-reaction-reporting-details_en.docx"</w:instrText>
      </w:r>
      <w:r>
        <w:fldChar w:fldCharType="separate"/>
      </w:r>
      <w:r w:rsidRPr="00AB38A0">
        <w:rPr>
          <w:rStyle w:val="Hyperlink"/>
          <w:noProof w:val="0"/>
          <w:highlight w:val="lightGray"/>
          <w:lang w:val="pt-PT"/>
        </w:rPr>
        <w:t>Apêndice V</w:t>
      </w:r>
      <w:r>
        <w:fldChar w:fldCharType="end"/>
      </w:r>
      <w:r w:rsidRPr="00752E09">
        <w:rPr>
          <w:szCs w:val="22"/>
          <w:lang w:val="pt-PT"/>
        </w:rPr>
        <w:t>.</w:t>
      </w:r>
    </w:p>
    <w:p w14:paraId="69276FFB" w14:textId="77777777" w:rsidR="00287E5C" w:rsidRPr="00035F07" w:rsidRDefault="00287E5C" w:rsidP="00287E5C">
      <w:pPr>
        <w:rPr>
          <w:lang w:val="pt-PT"/>
        </w:rPr>
      </w:pPr>
    </w:p>
    <w:p w14:paraId="28FFD0EB" w14:textId="77777777" w:rsidR="00287E5C" w:rsidRPr="00035F07" w:rsidRDefault="00287E5C" w:rsidP="00287E5C">
      <w:pPr>
        <w:ind w:left="567" w:hanging="567"/>
        <w:rPr>
          <w:b/>
          <w:lang w:val="pt-PT"/>
        </w:rPr>
      </w:pPr>
      <w:r w:rsidRPr="00035F07">
        <w:rPr>
          <w:b/>
          <w:lang w:val="pt-PT"/>
        </w:rPr>
        <w:t>4.9</w:t>
      </w:r>
      <w:r w:rsidRPr="00035F07">
        <w:rPr>
          <w:b/>
          <w:lang w:val="pt-PT"/>
        </w:rPr>
        <w:tab/>
        <w:t>Sobredosagem</w:t>
      </w:r>
    </w:p>
    <w:p w14:paraId="78FE8DF3" w14:textId="77777777" w:rsidR="00287E5C" w:rsidRPr="00714291" w:rsidRDefault="00287E5C" w:rsidP="00287E5C">
      <w:pPr>
        <w:rPr>
          <w:lang w:val="pt-PT"/>
        </w:rPr>
      </w:pPr>
    </w:p>
    <w:p w14:paraId="5898A786" w14:textId="77777777" w:rsidR="00287E5C" w:rsidRPr="00752E09" w:rsidRDefault="00287E5C" w:rsidP="00287E5C">
      <w:pPr>
        <w:rPr>
          <w:lang w:val="pt-PT"/>
        </w:rPr>
      </w:pPr>
      <w:r w:rsidRPr="00752E09">
        <w:rPr>
          <w:lang w:val="pt-PT"/>
        </w:rPr>
        <w:t xml:space="preserve">Não existe um antídoto específico para a sobredosagem com vemurafenib. Os doentes que desenvolvam reações adversas devem receber tratamento sintomático adequado. Não foram observados casos de sobredosagem com vemurafenib nos ensaios clínicos. </w:t>
      </w:r>
      <w:r w:rsidRPr="00752E09">
        <w:rPr>
          <w:szCs w:val="22"/>
          <w:lang w:val="pt-PT"/>
        </w:rPr>
        <w:t>Em caso de suspeita de sobredosagem, o vemurafenib deve ser suspenso e iniciada terapêutica de suporte.</w:t>
      </w:r>
    </w:p>
    <w:p w14:paraId="735FB072" w14:textId="77777777" w:rsidR="00287E5C" w:rsidRPr="00752E09" w:rsidRDefault="00287E5C" w:rsidP="00287E5C">
      <w:pPr>
        <w:rPr>
          <w:lang w:val="pt-PT"/>
        </w:rPr>
      </w:pPr>
    </w:p>
    <w:p w14:paraId="3900ED6A" w14:textId="77777777" w:rsidR="00287E5C" w:rsidRPr="00752E09" w:rsidRDefault="00287E5C" w:rsidP="00287E5C">
      <w:pPr>
        <w:rPr>
          <w:lang w:val="pt-PT"/>
        </w:rPr>
      </w:pPr>
    </w:p>
    <w:p w14:paraId="73A0D9D7" w14:textId="77777777" w:rsidR="00287E5C" w:rsidRPr="00752E09" w:rsidRDefault="00287E5C" w:rsidP="00A22282">
      <w:pPr>
        <w:keepNext/>
        <w:keepLines/>
        <w:ind w:left="567" w:hanging="567"/>
        <w:outlineLvl w:val="0"/>
        <w:rPr>
          <w:b/>
          <w:caps/>
          <w:lang w:val="pt-PT"/>
        </w:rPr>
      </w:pPr>
      <w:r w:rsidRPr="00752E09">
        <w:rPr>
          <w:b/>
          <w:caps/>
          <w:lang w:val="pt-PT"/>
        </w:rPr>
        <w:t>5.</w:t>
      </w:r>
      <w:r w:rsidRPr="00752E09">
        <w:rPr>
          <w:b/>
          <w:caps/>
          <w:lang w:val="pt-PT"/>
        </w:rPr>
        <w:tab/>
        <w:t>PROPRIEDADES FArmacolÓgicaS</w:t>
      </w:r>
    </w:p>
    <w:p w14:paraId="7CD2013E" w14:textId="77777777" w:rsidR="00287E5C" w:rsidRPr="00752E09" w:rsidRDefault="00287E5C" w:rsidP="00A22282">
      <w:pPr>
        <w:keepNext/>
        <w:keepLines/>
        <w:rPr>
          <w:lang w:val="pt-PT"/>
        </w:rPr>
      </w:pPr>
    </w:p>
    <w:p w14:paraId="1F869658" w14:textId="77777777" w:rsidR="00287E5C" w:rsidRPr="00752E09" w:rsidRDefault="00287E5C" w:rsidP="00A22282">
      <w:pPr>
        <w:keepNext/>
        <w:keepLines/>
        <w:ind w:left="567" w:hanging="567"/>
        <w:rPr>
          <w:b/>
          <w:lang w:val="pt-PT"/>
        </w:rPr>
      </w:pPr>
      <w:r w:rsidRPr="00752E09">
        <w:rPr>
          <w:b/>
          <w:lang w:val="pt-PT"/>
        </w:rPr>
        <w:t>5.1</w:t>
      </w:r>
      <w:r w:rsidRPr="00752E09">
        <w:rPr>
          <w:b/>
          <w:lang w:val="pt-PT"/>
        </w:rPr>
        <w:tab/>
        <w:t>Propriedades farmacodinâmicas</w:t>
      </w:r>
    </w:p>
    <w:p w14:paraId="09427A53" w14:textId="77777777" w:rsidR="00287E5C" w:rsidRPr="00752E09" w:rsidRDefault="00287E5C" w:rsidP="00A22282">
      <w:pPr>
        <w:keepNext/>
        <w:keepLines/>
        <w:rPr>
          <w:lang w:val="pt-PT"/>
        </w:rPr>
      </w:pPr>
    </w:p>
    <w:p w14:paraId="565B7926" w14:textId="77777777" w:rsidR="00287E5C" w:rsidRPr="00752E09" w:rsidRDefault="00287E5C" w:rsidP="00A22282">
      <w:pPr>
        <w:keepNext/>
        <w:keepLines/>
        <w:rPr>
          <w:lang w:val="pt-PT"/>
        </w:rPr>
      </w:pPr>
      <w:r w:rsidRPr="00752E09">
        <w:rPr>
          <w:lang w:val="pt-PT"/>
        </w:rPr>
        <w:t xml:space="preserve">Grupo farmacoterapêutico: Agentes antineoplásicos, inibidor da proteína quinase, código ATC: </w:t>
      </w:r>
      <w:r w:rsidR="0019484E" w:rsidRPr="00E944EC">
        <w:rPr>
          <w:noProof/>
          <w:lang w:val="pt-PT"/>
        </w:rPr>
        <w:t>L01EC01</w:t>
      </w:r>
      <w:r w:rsidR="0019484E">
        <w:rPr>
          <w:noProof/>
          <w:lang w:val="pt-PT"/>
        </w:rPr>
        <w:t>.</w:t>
      </w:r>
    </w:p>
    <w:p w14:paraId="0E438D16" w14:textId="77777777" w:rsidR="00287E5C" w:rsidRPr="00752E09" w:rsidRDefault="00287E5C" w:rsidP="00A22282">
      <w:pPr>
        <w:keepNext/>
        <w:keepLines/>
        <w:rPr>
          <w:lang w:val="pt-PT"/>
        </w:rPr>
      </w:pPr>
    </w:p>
    <w:p w14:paraId="50883625" w14:textId="77777777" w:rsidR="00287E5C" w:rsidRPr="00752E09" w:rsidRDefault="00287E5C" w:rsidP="00DD0D72">
      <w:pPr>
        <w:keepNext/>
        <w:keepLines/>
        <w:rPr>
          <w:u w:val="single"/>
          <w:lang w:val="pt-PT"/>
        </w:rPr>
      </w:pPr>
      <w:r w:rsidRPr="00752E09">
        <w:rPr>
          <w:u w:val="single"/>
          <w:lang w:val="pt-PT"/>
        </w:rPr>
        <w:t>Mecanismo de ação e efeitos farmacodinâmicos</w:t>
      </w:r>
    </w:p>
    <w:p w14:paraId="14920947" w14:textId="77777777" w:rsidR="00FA777B" w:rsidRPr="00752E09" w:rsidRDefault="00F34766" w:rsidP="00287E5C">
      <w:pPr>
        <w:rPr>
          <w:lang w:val="pt-PT"/>
        </w:rPr>
      </w:pPr>
      <w:r w:rsidRPr="00752E09">
        <w:rPr>
          <w:lang w:val="pt-PT"/>
        </w:rPr>
        <w:t>O vemurafenib é um inibidor da quinase serina-treonina do BRAF</w:t>
      </w:r>
      <w:r w:rsidRPr="00035F07">
        <w:rPr>
          <w:lang w:val="pt-PT"/>
        </w:rPr>
        <w:t>. As mutações no gene BRAF resultam na ativação</w:t>
      </w:r>
      <w:r w:rsidRPr="00714291">
        <w:rPr>
          <w:lang w:val="pt-PT"/>
        </w:rPr>
        <w:t xml:space="preserve"> constitutiva de proteínas BRAF, as quais podem causar proliferação celular sem</w:t>
      </w:r>
      <w:r w:rsidRPr="00752E09">
        <w:rPr>
          <w:lang w:val="pt-PT"/>
        </w:rPr>
        <w:t xml:space="preserve"> fatores de crescimento associados.</w:t>
      </w:r>
    </w:p>
    <w:p w14:paraId="417AA87B" w14:textId="77777777" w:rsidR="00F34766" w:rsidRPr="00752E09" w:rsidRDefault="00F34766" w:rsidP="00F34766">
      <w:pPr>
        <w:rPr>
          <w:szCs w:val="22"/>
          <w:lang w:val="pt-PT"/>
        </w:rPr>
      </w:pPr>
      <w:r w:rsidRPr="00752E09">
        <w:rPr>
          <w:szCs w:val="22"/>
          <w:lang w:val="pt-PT"/>
        </w:rPr>
        <w:t xml:space="preserve">Os dados pré-clínicos gerados em ensaios bioquímicos demonstraram que o vemurafenib pode inibir de forma potente as quinases BRAF com mutações do codão 600 ativadoras (tabela </w:t>
      </w:r>
      <w:r w:rsidR="001758F7">
        <w:rPr>
          <w:szCs w:val="22"/>
          <w:lang w:val="pt-PT"/>
        </w:rPr>
        <w:t>6</w:t>
      </w:r>
      <w:r w:rsidRPr="00752E09">
        <w:rPr>
          <w:szCs w:val="22"/>
          <w:lang w:val="pt-PT"/>
        </w:rPr>
        <w:t>).</w:t>
      </w:r>
    </w:p>
    <w:p w14:paraId="199E5FA9" w14:textId="77777777" w:rsidR="00287E5C" w:rsidRPr="00752E09" w:rsidRDefault="00287E5C" w:rsidP="00287E5C">
      <w:pPr>
        <w:rPr>
          <w:szCs w:val="22"/>
          <w:lang w:val="pt-PT"/>
        </w:rPr>
      </w:pPr>
    </w:p>
    <w:p w14:paraId="6BC89C3A" w14:textId="77777777" w:rsidR="009660FC" w:rsidRPr="00752E09" w:rsidRDefault="009660FC" w:rsidP="009660FC">
      <w:pPr>
        <w:keepNext/>
        <w:keepLines/>
        <w:ind w:left="993" w:hanging="993"/>
        <w:rPr>
          <w:b/>
          <w:szCs w:val="22"/>
          <w:lang w:val="pt-PT"/>
        </w:rPr>
      </w:pPr>
      <w:bookmarkStart w:id="14" w:name="_Ref282777636"/>
      <w:bookmarkStart w:id="15" w:name="_Ref279479121"/>
      <w:bookmarkStart w:id="16" w:name="_Toc271866788"/>
      <w:bookmarkStart w:id="17" w:name="_Toc280257973"/>
      <w:r w:rsidRPr="00752E09">
        <w:rPr>
          <w:b/>
          <w:szCs w:val="22"/>
          <w:lang w:val="pt-PT"/>
        </w:rPr>
        <w:t>Tabela </w:t>
      </w:r>
      <w:bookmarkEnd w:id="14"/>
      <w:r w:rsidR="001758F7">
        <w:rPr>
          <w:b/>
          <w:szCs w:val="22"/>
          <w:lang w:val="pt-PT"/>
        </w:rPr>
        <w:t>6</w:t>
      </w:r>
      <w:r w:rsidRPr="00752E09">
        <w:rPr>
          <w:b/>
          <w:szCs w:val="22"/>
          <w:lang w:val="pt-PT"/>
        </w:rPr>
        <w:t>:</w:t>
      </w:r>
      <w:bookmarkEnd w:id="15"/>
      <w:r w:rsidRPr="00752E09">
        <w:rPr>
          <w:b/>
          <w:szCs w:val="22"/>
          <w:lang w:val="pt-PT"/>
        </w:rPr>
        <w:t xml:space="preserve"> Atividade inibitória da quinase pelo vemurafenib contra as diferentes quinases BRAF</w:t>
      </w:r>
      <w:bookmarkEnd w:id="16"/>
      <w:bookmarkEnd w:id="17"/>
    </w:p>
    <w:p w14:paraId="0A1E4201" w14:textId="77777777" w:rsidR="009660FC" w:rsidRPr="00752E09" w:rsidRDefault="009660FC" w:rsidP="009660FC">
      <w:pPr>
        <w:keepNext/>
        <w:keepLines/>
        <w:rPr>
          <w:b/>
          <w:szCs w:val="22"/>
          <w:lang w:val="pt-PT"/>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9660FC" w:rsidRPr="00752E09" w14:paraId="0CFFB4BD" w14:textId="77777777" w:rsidTr="00D359C0">
        <w:trPr>
          <w:trHeight w:val="255"/>
          <w:jc w:val="center"/>
        </w:trPr>
        <w:tc>
          <w:tcPr>
            <w:tcW w:w="2391" w:type="dxa"/>
            <w:noWrap/>
          </w:tcPr>
          <w:p w14:paraId="45D6C740" w14:textId="77777777" w:rsidR="009660FC" w:rsidRPr="00752E09" w:rsidRDefault="009660FC" w:rsidP="00D359C0">
            <w:pPr>
              <w:keepNext/>
              <w:keepLines/>
              <w:jc w:val="center"/>
              <w:rPr>
                <w:szCs w:val="22"/>
                <w:lang w:val="pt-PT"/>
              </w:rPr>
            </w:pPr>
            <w:r w:rsidRPr="00752E09">
              <w:rPr>
                <w:szCs w:val="22"/>
                <w:lang w:val="pt-PT"/>
              </w:rPr>
              <w:t>Quinase</w:t>
            </w:r>
          </w:p>
        </w:tc>
        <w:tc>
          <w:tcPr>
            <w:tcW w:w="3161" w:type="dxa"/>
          </w:tcPr>
          <w:p w14:paraId="5BA6C681" w14:textId="77777777" w:rsidR="009660FC" w:rsidRPr="00752E09" w:rsidRDefault="009660FC" w:rsidP="00077E90">
            <w:pPr>
              <w:keepNext/>
              <w:keepLines/>
              <w:jc w:val="center"/>
              <w:rPr>
                <w:szCs w:val="22"/>
                <w:lang w:val="pt-PT"/>
              </w:rPr>
            </w:pPr>
            <w:r w:rsidRPr="00752E09">
              <w:rPr>
                <w:szCs w:val="22"/>
                <w:lang w:val="pt-PT"/>
              </w:rPr>
              <w:t xml:space="preserve">Frequência antecipada no melanoma positivo para a mutação V600 </w:t>
            </w:r>
            <w:r w:rsidRPr="00752E09">
              <w:rPr>
                <w:szCs w:val="22"/>
                <w:vertAlign w:val="superscript"/>
                <w:lang w:val="pt-PT"/>
              </w:rPr>
              <w:t>(</w:t>
            </w:r>
            <w:r w:rsidR="00077E90" w:rsidRPr="00752E09">
              <w:rPr>
                <w:szCs w:val="22"/>
                <w:vertAlign w:val="superscript"/>
                <w:lang w:val="pt-PT"/>
              </w:rPr>
              <w:t>t</w:t>
            </w:r>
            <w:r w:rsidRPr="00752E09">
              <w:rPr>
                <w:szCs w:val="22"/>
                <w:vertAlign w:val="superscript"/>
                <w:lang w:val="pt-PT"/>
              </w:rPr>
              <w:t>)</w:t>
            </w:r>
          </w:p>
        </w:tc>
        <w:tc>
          <w:tcPr>
            <w:tcW w:w="2631" w:type="dxa"/>
          </w:tcPr>
          <w:p w14:paraId="281A1E0E" w14:textId="77777777" w:rsidR="009660FC" w:rsidRPr="00752E09" w:rsidRDefault="009660FC" w:rsidP="00D359C0">
            <w:pPr>
              <w:keepNext/>
              <w:keepLines/>
              <w:jc w:val="center"/>
              <w:rPr>
                <w:szCs w:val="22"/>
                <w:lang w:val="pt-PT"/>
              </w:rPr>
            </w:pPr>
            <w:r w:rsidRPr="00752E09">
              <w:rPr>
                <w:szCs w:val="22"/>
                <w:lang w:val="pt-PT"/>
              </w:rPr>
              <w:t>Concentração Inibitória 50 (nM)</w:t>
            </w:r>
          </w:p>
        </w:tc>
      </w:tr>
      <w:tr w:rsidR="009660FC" w:rsidRPr="00752E09" w14:paraId="78256BF5" w14:textId="77777777" w:rsidTr="00D359C0">
        <w:trPr>
          <w:trHeight w:val="255"/>
          <w:jc w:val="center"/>
        </w:trPr>
        <w:tc>
          <w:tcPr>
            <w:tcW w:w="2391" w:type="dxa"/>
            <w:noWrap/>
          </w:tcPr>
          <w:p w14:paraId="48C56C3C"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V600E</w:t>
            </w:r>
          </w:p>
        </w:tc>
        <w:tc>
          <w:tcPr>
            <w:tcW w:w="3161" w:type="dxa"/>
          </w:tcPr>
          <w:p w14:paraId="58D60EC4" w14:textId="77777777" w:rsidR="009660FC" w:rsidRPr="00752E09" w:rsidRDefault="009660FC" w:rsidP="00D359C0">
            <w:pPr>
              <w:keepNext/>
              <w:keepLines/>
              <w:jc w:val="center"/>
              <w:rPr>
                <w:szCs w:val="22"/>
                <w:lang w:val="pt-PT"/>
              </w:rPr>
            </w:pPr>
            <w:r w:rsidRPr="00752E09">
              <w:rPr>
                <w:szCs w:val="22"/>
                <w:lang w:val="pt-PT"/>
              </w:rPr>
              <w:t>87,3%</w:t>
            </w:r>
          </w:p>
        </w:tc>
        <w:tc>
          <w:tcPr>
            <w:tcW w:w="2631" w:type="dxa"/>
          </w:tcPr>
          <w:p w14:paraId="27014E4B" w14:textId="77777777" w:rsidR="009660FC" w:rsidRPr="00752E09" w:rsidRDefault="009660FC" w:rsidP="00D359C0">
            <w:pPr>
              <w:keepNext/>
              <w:keepLines/>
              <w:jc w:val="center"/>
              <w:rPr>
                <w:szCs w:val="22"/>
                <w:lang w:val="pt-PT"/>
              </w:rPr>
            </w:pPr>
            <w:r w:rsidRPr="00752E09">
              <w:rPr>
                <w:szCs w:val="22"/>
                <w:lang w:val="pt-PT"/>
              </w:rPr>
              <w:t>10</w:t>
            </w:r>
          </w:p>
        </w:tc>
      </w:tr>
      <w:tr w:rsidR="009660FC" w:rsidRPr="00752E09" w14:paraId="0E600305" w14:textId="77777777" w:rsidTr="00D359C0">
        <w:trPr>
          <w:trHeight w:val="255"/>
          <w:jc w:val="center"/>
        </w:trPr>
        <w:tc>
          <w:tcPr>
            <w:tcW w:w="2391" w:type="dxa"/>
            <w:noWrap/>
          </w:tcPr>
          <w:p w14:paraId="4EAB989A"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V600K</w:t>
            </w:r>
          </w:p>
        </w:tc>
        <w:tc>
          <w:tcPr>
            <w:tcW w:w="3161" w:type="dxa"/>
          </w:tcPr>
          <w:p w14:paraId="280A3CDD" w14:textId="77777777" w:rsidR="009660FC" w:rsidRPr="00752E09" w:rsidRDefault="009660FC" w:rsidP="00D359C0">
            <w:pPr>
              <w:keepNext/>
              <w:keepLines/>
              <w:jc w:val="center"/>
              <w:rPr>
                <w:szCs w:val="22"/>
                <w:lang w:val="pt-PT"/>
              </w:rPr>
            </w:pPr>
            <w:r w:rsidRPr="00752E09">
              <w:rPr>
                <w:szCs w:val="22"/>
                <w:lang w:val="pt-PT"/>
              </w:rPr>
              <w:t>7,9%</w:t>
            </w:r>
          </w:p>
        </w:tc>
        <w:tc>
          <w:tcPr>
            <w:tcW w:w="2631" w:type="dxa"/>
          </w:tcPr>
          <w:p w14:paraId="2BCDB9DC" w14:textId="77777777" w:rsidR="009660FC" w:rsidRPr="00752E09" w:rsidRDefault="009660FC" w:rsidP="00D359C0">
            <w:pPr>
              <w:keepNext/>
              <w:keepLines/>
              <w:jc w:val="center"/>
              <w:rPr>
                <w:szCs w:val="22"/>
                <w:lang w:val="pt-PT"/>
              </w:rPr>
            </w:pPr>
            <w:r w:rsidRPr="00752E09">
              <w:rPr>
                <w:szCs w:val="22"/>
                <w:lang w:val="pt-PT"/>
              </w:rPr>
              <w:t>7</w:t>
            </w:r>
          </w:p>
        </w:tc>
      </w:tr>
      <w:tr w:rsidR="009660FC" w:rsidRPr="00752E09" w14:paraId="35E83873" w14:textId="77777777" w:rsidTr="00D359C0">
        <w:trPr>
          <w:trHeight w:val="255"/>
          <w:jc w:val="center"/>
        </w:trPr>
        <w:tc>
          <w:tcPr>
            <w:tcW w:w="2391" w:type="dxa"/>
            <w:noWrap/>
          </w:tcPr>
          <w:p w14:paraId="14607EFB"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V600R</w:t>
            </w:r>
          </w:p>
        </w:tc>
        <w:tc>
          <w:tcPr>
            <w:tcW w:w="3161" w:type="dxa"/>
          </w:tcPr>
          <w:p w14:paraId="54F42472" w14:textId="77777777" w:rsidR="009660FC" w:rsidRPr="00752E09" w:rsidRDefault="009660FC" w:rsidP="00D359C0">
            <w:pPr>
              <w:keepNext/>
              <w:keepLines/>
              <w:jc w:val="center"/>
              <w:rPr>
                <w:szCs w:val="22"/>
                <w:lang w:val="pt-PT"/>
              </w:rPr>
            </w:pPr>
            <w:r w:rsidRPr="00752E09">
              <w:rPr>
                <w:szCs w:val="22"/>
                <w:lang w:val="pt-PT"/>
              </w:rPr>
              <w:t>1%</w:t>
            </w:r>
          </w:p>
        </w:tc>
        <w:tc>
          <w:tcPr>
            <w:tcW w:w="2631" w:type="dxa"/>
          </w:tcPr>
          <w:p w14:paraId="35270B45" w14:textId="77777777" w:rsidR="009660FC" w:rsidRPr="00752E09" w:rsidRDefault="009660FC" w:rsidP="00D359C0">
            <w:pPr>
              <w:keepNext/>
              <w:keepLines/>
              <w:jc w:val="center"/>
              <w:rPr>
                <w:szCs w:val="22"/>
                <w:lang w:val="pt-PT"/>
              </w:rPr>
            </w:pPr>
            <w:r w:rsidRPr="00752E09">
              <w:rPr>
                <w:szCs w:val="22"/>
                <w:lang w:val="pt-PT"/>
              </w:rPr>
              <w:t>9</w:t>
            </w:r>
          </w:p>
        </w:tc>
      </w:tr>
      <w:tr w:rsidR="009660FC" w:rsidRPr="00752E09" w14:paraId="32C9AB52" w14:textId="77777777" w:rsidTr="00D359C0">
        <w:trPr>
          <w:trHeight w:val="255"/>
          <w:jc w:val="center"/>
        </w:trPr>
        <w:tc>
          <w:tcPr>
            <w:tcW w:w="2391" w:type="dxa"/>
            <w:noWrap/>
          </w:tcPr>
          <w:p w14:paraId="28CA5A36"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V600D</w:t>
            </w:r>
          </w:p>
        </w:tc>
        <w:tc>
          <w:tcPr>
            <w:tcW w:w="3161" w:type="dxa"/>
          </w:tcPr>
          <w:p w14:paraId="75F39990" w14:textId="77777777" w:rsidR="009660FC" w:rsidRPr="00752E09" w:rsidRDefault="009660FC" w:rsidP="00D359C0">
            <w:pPr>
              <w:keepNext/>
              <w:keepLines/>
              <w:jc w:val="center"/>
              <w:rPr>
                <w:szCs w:val="22"/>
                <w:lang w:val="pt-PT"/>
              </w:rPr>
            </w:pPr>
            <w:r w:rsidRPr="00752E09">
              <w:rPr>
                <w:szCs w:val="22"/>
                <w:lang w:val="pt-PT"/>
              </w:rPr>
              <w:t>&lt;0,2%</w:t>
            </w:r>
          </w:p>
        </w:tc>
        <w:tc>
          <w:tcPr>
            <w:tcW w:w="2631" w:type="dxa"/>
          </w:tcPr>
          <w:p w14:paraId="1D572240" w14:textId="77777777" w:rsidR="009660FC" w:rsidRPr="00752E09" w:rsidRDefault="009660FC" w:rsidP="00D359C0">
            <w:pPr>
              <w:keepNext/>
              <w:keepLines/>
              <w:jc w:val="center"/>
              <w:rPr>
                <w:szCs w:val="22"/>
                <w:lang w:val="pt-PT"/>
              </w:rPr>
            </w:pPr>
            <w:r w:rsidRPr="00752E09">
              <w:rPr>
                <w:szCs w:val="22"/>
                <w:lang w:val="pt-PT"/>
              </w:rPr>
              <w:t>7</w:t>
            </w:r>
          </w:p>
        </w:tc>
      </w:tr>
      <w:tr w:rsidR="009660FC" w:rsidRPr="00752E09" w14:paraId="63C788E4" w14:textId="77777777" w:rsidTr="00D359C0">
        <w:trPr>
          <w:trHeight w:val="255"/>
          <w:jc w:val="center"/>
        </w:trPr>
        <w:tc>
          <w:tcPr>
            <w:tcW w:w="2391" w:type="dxa"/>
            <w:noWrap/>
          </w:tcPr>
          <w:p w14:paraId="7DBE39DC"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V600G</w:t>
            </w:r>
          </w:p>
        </w:tc>
        <w:tc>
          <w:tcPr>
            <w:tcW w:w="3161" w:type="dxa"/>
          </w:tcPr>
          <w:p w14:paraId="05BE9B4C" w14:textId="77777777" w:rsidR="009660FC" w:rsidRPr="00752E09" w:rsidRDefault="009660FC" w:rsidP="00D359C0">
            <w:pPr>
              <w:keepNext/>
              <w:keepLines/>
              <w:jc w:val="center"/>
              <w:rPr>
                <w:szCs w:val="22"/>
                <w:lang w:val="pt-PT"/>
              </w:rPr>
            </w:pPr>
            <w:r w:rsidRPr="00752E09">
              <w:rPr>
                <w:szCs w:val="22"/>
                <w:lang w:val="pt-PT"/>
              </w:rPr>
              <w:t>&lt;0,1%</w:t>
            </w:r>
          </w:p>
        </w:tc>
        <w:tc>
          <w:tcPr>
            <w:tcW w:w="2631" w:type="dxa"/>
          </w:tcPr>
          <w:p w14:paraId="7C585526" w14:textId="77777777" w:rsidR="009660FC" w:rsidRPr="00752E09" w:rsidRDefault="009660FC" w:rsidP="00D359C0">
            <w:pPr>
              <w:keepNext/>
              <w:keepLines/>
              <w:jc w:val="center"/>
              <w:rPr>
                <w:szCs w:val="22"/>
                <w:lang w:val="pt-PT"/>
              </w:rPr>
            </w:pPr>
            <w:r w:rsidRPr="00752E09">
              <w:rPr>
                <w:szCs w:val="22"/>
                <w:lang w:val="pt-PT"/>
              </w:rPr>
              <w:t>8</w:t>
            </w:r>
          </w:p>
        </w:tc>
      </w:tr>
      <w:tr w:rsidR="009660FC" w:rsidRPr="00752E09" w14:paraId="74DD4E41" w14:textId="77777777" w:rsidTr="00D359C0">
        <w:trPr>
          <w:trHeight w:val="255"/>
          <w:jc w:val="center"/>
        </w:trPr>
        <w:tc>
          <w:tcPr>
            <w:tcW w:w="2391" w:type="dxa"/>
            <w:noWrap/>
          </w:tcPr>
          <w:p w14:paraId="78DB76DB"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V600M</w:t>
            </w:r>
          </w:p>
        </w:tc>
        <w:tc>
          <w:tcPr>
            <w:tcW w:w="3161" w:type="dxa"/>
          </w:tcPr>
          <w:p w14:paraId="166B9C35" w14:textId="77777777" w:rsidR="009660FC" w:rsidRPr="00752E09" w:rsidRDefault="009660FC" w:rsidP="00D359C0">
            <w:pPr>
              <w:keepNext/>
              <w:keepLines/>
              <w:jc w:val="center"/>
              <w:rPr>
                <w:szCs w:val="22"/>
                <w:lang w:val="pt-PT"/>
              </w:rPr>
            </w:pPr>
            <w:r w:rsidRPr="00752E09">
              <w:rPr>
                <w:szCs w:val="22"/>
                <w:lang w:val="pt-PT"/>
              </w:rPr>
              <w:t>&lt;0,</w:t>
            </w:r>
            <w:r w:rsidR="00077E90" w:rsidRPr="00752E09">
              <w:rPr>
                <w:szCs w:val="22"/>
                <w:lang w:val="pt-PT"/>
              </w:rPr>
              <w:t>1</w:t>
            </w:r>
            <w:r w:rsidRPr="00752E09">
              <w:rPr>
                <w:szCs w:val="22"/>
                <w:lang w:val="pt-PT"/>
              </w:rPr>
              <w:t>%</w:t>
            </w:r>
          </w:p>
        </w:tc>
        <w:tc>
          <w:tcPr>
            <w:tcW w:w="2631" w:type="dxa"/>
          </w:tcPr>
          <w:p w14:paraId="39545F6B" w14:textId="77777777" w:rsidR="009660FC" w:rsidRPr="00752E09" w:rsidRDefault="009660FC" w:rsidP="00D359C0">
            <w:pPr>
              <w:keepNext/>
              <w:keepLines/>
              <w:jc w:val="center"/>
              <w:rPr>
                <w:szCs w:val="22"/>
                <w:lang w:val="pt-PT"/>
              </w:rPr>
            </w:pPr>
            <w:r w:rsidRPr="00752E09">
              <w:rPr>
                <w:szCs w:val="22"/>
                <w:lang w:val="pt-PT"/>
              </w:rPr>
              <w:t>7</w:t>
            </w:r>
          </w:p>
        </w:tc>
      </w:tr>
      <w:tr w:rsidR="009660FC" w:rsidRPr="00752E09" w14:paraId="125FA9AF" w14:textId="77777777" w:rsidTr="00D359C0">
        <w:trPr>
          <w:trHeight w:val="255"/>
          <w:jc w:val="center"/>
        </w:trPr>
        <w:tc>
          <w:tcPr>
            <w:tcW w:w="2391" w:type="dxa"/>
            <w:noWrap/>
          </w:tcPr>
          <w:p w14:paraId="69101144"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V600A</w:t>
            </w:r>
          </w:p>
        </w:tc>
        <w:tc>
          <w:tcPr>
            <w:tcW w:w="3161" w:type="dxa"/>
          </w:tcPr>
          <w:p w14:paraId="28734F12" w14:textId="77777777" w:rsidR="009660FC" w:rsidRPr="00752E09" w:rsidRDefault="00077E90" w:rsidP="005D5DF2">
            <w:pPr>
              <w:keepNext/>
              <w:keepLines/>
              <w:jc w:val="center"/>
              <w:rPr>
                <w:szCs w:val="22"/>
                <w:lang w:val="pt-PT"/>
              </w:rPr>
            </w:pPr>
            <w:r w:rsidRPr="00752E09">
              <w:rPr>
                <w:szCs w:val="22"/>
                <w:lang w:val="pt-PT"/>
              </w:rPr>
              <w:t>&lt;0</w:t>
            </w:r>
            <w:r w:rsidR="005D5DF2">
              <w:rPr>
                <w:szCs w:val="22"/>
                <w:lang w:val="pt-PT"/>
              </w:rPr>
              <w:t>,</w:t>
            </w:r>
            <w:r w:rsidRPr="00752E09">
              <w:rPr>
                <w:szCs w:val="22"/>
                <w:lang w:val="pt-PT"/>
              </w:rPr>
              <w:t>1%</w:t>
            </w:r>
          </w:p>
        </w:tc>
        <w:tc>
          <w:tcPr>
            <w:tcW w:w="2631" w:type="dxa"/>
          </w:tcPr>
          <w:p w14:paraId="6AAD388F" w14:textId="77777777" w:rsidR="009660FC" w:rsidRPr="00752E09" w:rsidRDefault="009660FC" w:rsidP="00D359C0">
            <w:pPr>
              <w:keepNext/>
              <w:keepLines/>
              <w:jc w:val="center"/>
              <w:rPr>
                <w:szCs w:val="22"/>
                <w:lang w:val="pt-PT"/>
              </w:rPr>
            </w:pPr>
            <w:r w:rsidRPr="00752E09">
              <w:rPr>
                <w:szCs w:val="22"/>
                <w:lang w:val="pt-PT"/>
              </w:rPr>
              <w:t>14</w:t>
            </w:r>
          </w:p>
        </w:tc>
      </w:tr>
      <w:tr w:rsidR="009660FC" w:rsidRPr="00752E09" w14:paraId="52E1F530" w14:textId="77777777" w:rsidTr="00D359C0">
        <w:trPr>
          <w:trHeight w:val="255"/>
          <w:jc w:val="center"/>
        </w:trPr>
        <w:tc>
          <w:tcPr>
            <w:tcW w:w="2391" w:type="dxa"/>
            <w:noWrap/>
          </w:tcPr>
          <w:p w14:paraId="7AFD48FB" w14:textId="77777777" w:rsidR="009660FC" w:rsidRPr="00752E09" w:rsidRDefault="009660FC" w:rsidP="00D359C0">
            <w:pPr>
              <w:keepNext/>
              <w:keepLines/>
              <w:rPr>
                <w:szCs w:val="22"/>
                <w:lang w:val="pt-PT"/>
              </w:rPr>
            </w:pPr>
            <w:r w:rsidRPr="00752E09">
              <w:rPr>
                <w:szCs w:val="22"/>
                <w:lang w:val="pt-PT"/>
              </w:rPr>
              <w:t>BRAF</w:t>
            </w:r>
            <w:r w:rsidRPr="00752E09">
              <w:rPr>
                <w:szCs w:val="22"/>
                <w:vertAlign w:val="superscript"/>
                <w:lang w:val="pt-PT"/>
              </w:rPr>
              <w:t>WT</w:t>
            </w:r>
          </w:p>
        </w:tc>
        <w:tc>
          <w:tcPr>
            <w:tcW w:w="3161" w:type="dxa"/>
          </w:tcPr>
          <w:p w14:paraId="61E5BE0B" w14:textId="77777777" w:rsidR="009660FC" w:rsidRPr="00752E09" w:rsidRDefault="009660FC" w:rsidP="00D359C0">
            <w:pPr>
              <w:keepNext/>
              <w:keepLines/>
              <w:jc w:val="center"/>
              <w:rPr>
                <w:szCs w:val="22"/>
                <w:lang w:val="pt-PT"/>
              </w:rPr>
            </w:pPr>
            <w:r w:rsidRPr="00752E09">
              <w:rPr>
                <w:szCs w:val="22"/>
                <w:lang w:val="pt-PT"/>
              </w:rPr>
              <w:t>N/A</w:t>
            </w:r>
          </w:p>
        </w:tc>
        <w:tc>
          <w:tcPr>
            <w:tcW w:w="2631" w:type="dxa"/>
          </w:tcPr>
          <w:p w14:paraId="45B88563" w14:textId="77777777" w:rsidR="009660FC" w:rsidRPr="00752E09" w:rsidRDefault="009660FC" w:rsidP="00D359C0">
            <w:pPr>
              <w:keepNext/>
              <w:keepLines/>
              <w:jc w:val="center"/>
              <w:rPr>
                <w:szCs w:val="22"/>
                <w:lang w:val="pt-PT"/>
              </w:rPr>
            </w:pPr>
            <w:r w:rsidRPr="00752E09">
              <w:rPr>
                <w:szCs w:val="22"/>
                <w:lang w:val="pt-PT"/>
              </w:rPr>
              <w:t>39</w:t>
            </w:r>
          </w:p>
        </w:tc>
      </w:tr>
    </w:tbl>
    <w:p w14:paraId="4188248E" w14:textId="77777777" w:rsidR="009660FC" w:rsidRPr="00752E09" w:rsidRDefault="009660FC" w:rsidP="00AF5D03">
      <w:pPr>
        <w:ind w:hanging="69"/>
        <w:rPr>
          <w:sz w:val="20"/>
          <w:lang w:val="pt-PT"/>
        </w:rPr>
      </w:pPr>
      <w:r w:rsidRPr="00752E09">
        <w:rPr>
          <w:sz w:val="20"/>
          <w:vertAlign w:val="superscript"/>
          <w:lang w:val="pt-PT"/>
        </w:rPr>
        <w:t>(</w:t>
      </w:r>
      <w:r w:rsidR="00077E90" w:rsidRPr="00752E09">
        <w:rPr>
          <w:sz w:val="20"/>
          <w:vertAlign w:val="superscript"/>
          <w:lang w:val="pt-PT"/>
        </w:rPr>
        <w:t>t</w:t>
      </w:r>
      <w:r w:rsidRPr="00752E09">
        <w:rPr>
          <w:sz w:val="20"/>
          <w:vertAlign w:val="superscript"/>
          <w:lang w:val="pt-PT"/>
        </w:rPr>
        <w:t>)</w:t>
      </w:r>
      <w:r w:rsidRPr="00752E09">
        <w:rPr>
          <w:sz w:val="20"/>
          <w:lang w:val="pt-PT"/>
        </w:rPr>
        <w:t xml:space="preserve"> Estimada a partir de </w:t>
      </w:r>
      <w:r w:rsidRPr="00752E09">
        <w:rPr>
          <w:noProof/>
          <w:sz w:val="20"/>
          <w:lang w:val="pt-PT"/>
        </w:rPr>
        <w:t>16</w:t>
      </w:r>
      <w:r w:rsidR="00234479">
        <w:rPr>
          <w:noProof/>
          <w:sz w:val="20"/>
          <w:lang w:val="pt-PT"/>
        </w:rPr>
        <w:t>.</w:t>
      </w:r>
      <w:r w:rsidRPr="00752E09">
        <w:rPr>
          <w:noProof/>
          <w:sz w:val="20"/>
          <w:lang w:val="pt-PT"/>
        </w:rPr>
        <w:t>403</w:t>
      </w:r>
      <w:r w:rsidR="00077E90" w:rsidRPr="00752E09">
        <w:rPr>
          <w:noProof/>
          <w:sz w:val="20"/>
          <w:lang w:val="pt-PT"/>
        </w:rPr>
        <w:t xml:space="preserve"> </w:t>
      </w:r>
      <w:r w:rsidRPr="00035F07">
        <w:rPr>
          <w:sz w:val="20"/>
          <w:lang w:val="pt-PT"/>
        </w:rPr>
        <w:t>melanomas com mutações no codão 600 do BRAF registadas na base de dados pública COSMIC, publicação 71</w:t>
      </w:r>
      <w:r w:rsidRPr="00714291">
        <w:rPr>
          <w:sz w:val="20"/>
          <w:lang w:val="pt-PT"/>
        </w:rPr>
        <w:t xml:space="preserve"> (novembro 2014</w:t>
      </w:r>
      <w:r w:rsidRPr="00752E09">
        <w:rPr>
          <w:sz w:val="20"/>
          <w:lang w:val="pt-PT"/>
        </w:rPr>
        <w:t>).</w:t>
      </w:r>
    </w:p>
    <w:p w14:paraId="1EEF2791" w14:textId="77777777" w:rsidR="00287E5C" w:rsidRPr="00752E09" w:rsidRDefault="00287E5C" w:rsidP="00287E5C">
      <w:pPr>
        <w:rPr>
          <w:lang w:val="pt-PT"/>
        </w:rPr>
      </w:pPr>
    </w:p>
    <w:p w14:paraId="57CDA032" w14:textId="77777777" w:rsidR="00287E5C" w:rsidRPr="00752E09" w:rsidRDefault="00287E5C" w:rsidP="00287E5C">
      <w:pPr>
        <w:rPr>
          <w:szCs w:val="22"/>
          <w:lang w:val="pt-PT"/>
        </w:rPr>
      </w:pPr>
      <w:r w:rsidRPr="00752E09">
        <w:rPr>
          <w:szCs w:val="22"/>
          <w:lang w:val="pt-PT"/>
        </w:rPr>
        <w:lastRenderedPageBreak/>
        <w:t xml:space="preserve">Este efeito inibitório foi confirmado nos ensaios antiproliferação celular e de fosforilação ERK em linhas celulares de melanoma disponíveis que expressam a mutação BRAF V600. Nos ensaios antiproliferação celular, a </w:t>
      </w:r>
      <w:r w:rsidR="00F34766" w:rsidRPr="00752E09">
        <w:rPr>
          <w:szCs w:val="22"/>
          <w:lang w:val="pt-PT"/>
        </w:rPr>
        <w:t>concentração inibitória 50 (</w:t>
      </w:r>
      <w:r w:rsidRPr="00752E09">
        <w:rPr>
          <w:szCs w:val="22"/>
          <w:lang w:val="pt-PT"/>
        </w:rPr>
        <w:t>CI</w:t>
      </w:r>
      <w:r w:rsidR="00F34766" w:rsidRPr="00752E09">
        <w:rPr>
          <w:szCs w:val="22"/>
          <w:lang w:val="pt-PT"/>
        </w:rPr>
        <w:t xml:space="preserve"> </w:t>
      </w:r>
      <w:r w:rsidRPr="00752E09">
        <w:rPr>
          <w:szCs w:val="22"/>
          <w:lang w:val="pt-PT"/>
        </w:rPr>
        <w:t>50</w:t>
      </w:r>
      <w:r w:rsidR="00F34766" w:rsidRPr="00752E09">
        <w:rPr>
          <w:szCs w:val="22"/>
          <w:lang w:val="pt-PT"/>
        </w:rPr>
        <w:t>)</w:t>
      </w:r>
      <w:r w:rsidRPr="00752E09">
        <w:rPr>
          <w:szCs w:val="22"/>
          <w:lang w:val="pt-PT"/>
        </w:rPr>
        <w:t xml:space="preserve"> contra as linhas celulares que expressam a mutação V600 (V600E, V600R, V600D e V600K) variou entre 0,016 e 1,131 </w:t>
      </w:r>
      <w:r w:rsidRPr="00752E09">
        <w:rPr>
          <w:rFonts w:ascii="Symbol" w:hAnsi="Symbol"/>
          <w:lang w:val="pt-PT"/>
        </w:rPr>
        <w:t></w:t>
      </w:r>
      <w:r w:rsidRPr="00752E09">
        <w:rPr>
          <w:lang w:val="pt-PT"/>
        </w:rPr>
        <w:t xml:space="preserve">M, enquanto que a </w:t>
      </w:r>
      <w:r w:rsidR="00F34766" w:rsidRPr="00752E09">
        <w:rPr>
          <w:szCs w:val="22"/>
          <w:lang w:val="pt-PT"/>
        </w:rPr>
        <w:t>CI</w:t>
      </w:r>
      <w:r w:rsidRPr="00752E09">
        <w:rPr>
          <w:szCs w:val="22"/>
          <w:lang w:val="pt-PT"/>
        </w:rPr>
        <w:t xml:space="preserve"> 50 contra linhas celulares sem a mutação no BRAF foi de 12,06 e 14,32 </w:t>
      </w:r>
      <w:r w:rsidRPr="00752E09">
        <w:rPr>
          <w:rFonts w:ascii="Symbol" w:hAnsi="Symbol"/>
          <w:lang w:val="pt-PT"/>
        </w:rPr>
        <w:t></w:t>
      </w:r>
      <w:r w:rsidRPr="00752E09">
        <w:rPr>
          <w:lang w:val="pt-PT"/>
        </w:rPr>
        <w:t>M, respetivamente.</w:t>
      </w:r>
    </w:p>
    <w:p w14:paraId="068772B0" w14:textId="77777777" w:rsidR="00287E5C" w:rsidRPr="00752E09" w:rsidRDefault="00287E5C" w:rsidP="00287E5C">
      <w:pPr>
        <w:rPr>
          <w:szCs w:val="22"/>
          <w:lang w:val="pt-PT"/>
        </w:rPr>
      </w:pPr>
    </w:p>
    <w:p w14:paraId="15477938" w14:textId="77777777" w:rsidR="00287E5C" w:rsidRPr="00752E09" w:rsidRDefault="00287E5C" w:rsidP="00287E5C">
      <w:pPr>
        <w:keepNext/>
        <w:keepLines/>
        <w:rPr>
          <w:u w:val="single"/>
          <w:lang w:val="pt-PT"/>
        </w:rPr>
      </w:pPr>
      <w:r w:rsidRPr="00752E09">
        <w:rPr>
          <w:u w:val="single"/>
          <w:lang w:val="pt-PT"/>
        </w:rPr>
        <w:t xml:space="preserve">Determinação do </w:t>
      </w:r>
      <w:r w:rsidRPr="00752E09">
        <w:rPr>
          <w:i/>
          <w:u w:val="single"/>
          <w:lang w:val="pt-PT"/>
        </w:rPr>
        <w:t>status</w:t>
      </w:r>
      <w:r w:rsidRPr="00752E09">
        <w:rPr>
          <w:u w:val="single"/>
          <w:lang w:val="pt-PT"/>
        </w:rPr>
        <w:t xml:space="preserve"> da mutação do BRAF</w:t>
      </w:r>
    </w:p>
    <w:p w14:paraId="7202246B" w14:textId="77777777" w:rsidR="00287E5C" w:rsidRPr="00752E09" w:rsidRDefault="00287E5C" w:rsidP="00287E5C">
      <w:pPr>
        <w:rPr>
          <w:lang w:val="pt-PT"/>
        </w:rPr>
      </w:pPr>
      <w:r w:rsidRPr="00752E09">
        <w:rPr>
          <w:lang w:val="pt-PT"/>
        </w:rPr>
        <w:t>Antes de se administrar vemurafenib, os doentes devem ter confirmação que o seu tumor é positivo para a mutação BRAF V600 através de um teste validado. Nos ensaios clínicos de fase II e fase III, os doentes elegíveis foram identificados através de um ensaio de reação em cadeia da polimerase em tempo real (o teste “</w:t>
      </w:r>
      <w:r w:rsidRPr="00752E09">
        <w:rPr>
          <w:szCs w:val="22"/>
          <w:lang w:val="pt-PT"/>
        </w:rPr>
        <w:t>cobas 4800 BRAF V600 Mutation Test”</w:t>
      </w:r>
      <w:r w:rsidRPr="00752E09">
        <w:rPr>
          <w:lang w:val="pt-PT"/>
        </w:rPr>
        <w:t xml:space="preserve">). Este teste tem a marcação CE e é utilizado para avaliar o </w:t>
      </w:r>
      <w:r w:rsidRPr="00752E09">
        <w:rPr>
          <w:i/>
          <w:lang w:val="pt-PT"/>
        </w:rPr>
        <w:t>status</w:t>
      </w:r>
      <w:r w:rsidRPr="00752E09">
        <w:rPr>
          <w:lang w:val="pt-PT"/>
        </w:rPr>
        <w:t xml:space="preserve"> da mutação BRAF no ADN isolado de tecido tumoral fixado em formol e conservado em parafina (FFPE)</w:t>
      </w:r>
      <w:r w:rsidRPr="00035F07">
        <w:rPr>
          <w:szCs w:val="22"/>
          <w:lang w:val="pt-PT"/>
        </w:rPr>
        <w:t xml:space="preserve">. Foi desenhado para detetar a mutação BRAF V600E predominante com elevada sensibilidade (até 5% da sequência V600E numa sequência de fundo não mutada de ADN derivado </w:t>
      </w:r>
      <w:r w:rsidRPr="00714291">
        <w:rPr>
          <w:lang w:val="pt-PT"/>
        </w:rPr>
        <w:t>de tecido tumoral fixado em formol e conservado em parafina). Os estudos não clínicos e clínicos com análises de sequenciação retrospetivas demonstraram qu</w:t>
      </w:r>
      <w:r w:rsidRPr="00752E09">
        <w:rPr>
          <w:lang w:val="pt-PT"/>
        </w:rPr>
        <w:t>e o teste também deteta com menor sensibilidade as mutações menos frequentes BRAF V600D e V600K. Dos espécimes disponíveis de estudos não clínicos e clínicos (n=920) que eram positivos para a mutação pelo teste cobas e que foram adicionalmente analisados por sequ</w:t>
      </w:r>
      <w:r w:rsidR="001B4137" w:rsidRPr="00752E09">
        <w:rPr>
          <w:lang w:val="pt-PT"/>
        </w:rPr>
        <w:t>e</w:t>
      </w:r>
      <w:r w:rsidRPr="00752E09">
        <w:rPr>
          <w:lang w:val="pt-PT"/>
        </w:rPr>
        <w:t>nciação, nenhum espécime foi identificado como não exibindo a mutação, quer pela sequenciação Sanger, quer pela sequenciação 454.</w:t>
      </w:r>
    </w:p>
    <w:p w14:paraId="573C1D39" w14:textId="77777777" w:rsidR="00287E5C" w:rsidRPr="00752E09" w:rsidRDefault="00287E5C" w:rsidP="00287E5C">
      <w:pPr>
        <w:rPr>
          <w:szCs w:val="22"/>
          <w:lang w:val="pt-PT"/>
        </w:rPr>
      </w:pPr>
    </w:p>
    <w:p w14:paraId="3839F364" w14:textId="77777777" w:rsidR="00287E5C" w:rsidRPr="00752E09" w:rsidRDefault="00287E5C" w:rsidP="00BA2282">
      <w:pPr>
        <w:keepNext/>
        <w:keepLines/>
        <w:rPr>
          <w:u w:val="single"/>
          <w:lang w:val="pt-PT"/>
        </w:rPr>
      </w:pPr>
      <w:r w:rsidRPr="00752E09">
        <w:rPr>
          <w:u w:val="single"/>
          <w:lang w:val="pt-PT"/>
        </w:rPr>
        <w:t>Eficácia e segurança clínicas</w:t>
      </w:r>
    </w:p>
    <w:p w14:paraId="223B1B72" w14:textId="77777777" w:rsidR="00287E5C" w:rsidRPr="00752E09" w:rsidRDefault="00287E5C" w:rsidP="00BA2282">
      <w:pPr>
        <w:keepNext/>
        <w:keepLines/>
        <w:rPr>
          <w:b/>
          <w:lang w:val="pt-PT"/>
        </w:rPr>
      </w:pPr>
    </w:p>
    <w:p w14:paraId="5098AF44" w14:textId="77777777" w:rsidR="00287E5C" w:rsidRPr="00752E09" w:rsidRDefault="00287E5C" w:rsidP="00BA2282">
      <w:pPr>
        <w:keepNext/>
        <w:keepLines/>
        <w:rPr>
          <w:lang w:val="pt-PT"/>
        </w:rPr>
      </w:pPr>
      <w:r w:rsidRPr="00752E09">
        <w:rPr>
          <w:lang w:val="pt-PT"/>
        </w:rPr>
        <w:t xml:space="preserve">A eficácia de vemurafenib foi avaliada em 336 doentes num ensaio clínico de fase III (NO25026) e em </w:t>
      </w:r>
      <w:r w:rsidR="001D6878">
        <w:rPr>
          <w:lang w:val="pt-PT"/>
        </w:rPr>
        <w:t>278</w:t>
      </w:r>
      <w:r w:rsidR="001D6878" w:rsidRPr="00752E09">
        <w:rPr>
          <w:lang w:val="pt-PT"/>
        </w:rPr>
        <w:t xml:space="preserve"> </w:t>
      </w:r>
      <w:r w:rsidRPr="00752E09">
        <w:rPr>
          <w:lang w:val="pt-PT"/>
        </w:rPr>
        <w:t xml:space="preserve">doentes </w:t>
      </w:r>
      <w:r w:rsidR="001D6878">
        <w:rPr>
          <w:lang w:val="pt-PT"/>
        </w:rPr>
        <w:t>em dois</w:t>
      </w:r>
      <w:r w:rsidR="001D6878" w:rsidRPr="00752E09">
        <w:rPr>
          <w:lang w:val="pt-PT"/>
        </w:rPr>
        <w:t xml:space="preserve"> </w:t>
      </w:r>
      <w:r w:rsidRPr="00752E09">
        <w:rPr>
          <w:lang w:val="pt-PT"/>
        </w:rPr>
        <w:t>ensaio</w:t>
      </w:r>
      <w:r w:rsidR="001D6878">
        <w:rPr>
          <w:lang w:val="pt-PT"/>
        </w:rPr>
        <w:t>s</w:t>
      </w:r>
      <w:r w:rsidRPr="00752E09">
        <w:rPr>
          <w:lang w:val="pt-PT"/>
        </w:rPr>
        <w:t xml:space="preserve"> clínico</w:t>
      </w:r>
      <w:r w:rsidR="001D6878">
        <w:rPr>
          <w:lang w:val="pt-PT"/>
        </w:rPr>
        <w:t>s</w:t>
      </w:r>
      <w:r w:rsidRPr="00752E09">
        <w:rPr>
          <w:lang w:val="pt-PT"/>
        </w:rPr>
        <w:t xml:space="preserve"> de fase II (NP22657</w:t>
      </w:r>
      <w:r w:rsidR="001D6878">
        <w:rPr>
          <w:lang w:val="pt-PT"/>
        </w:rPr>
        <w:t xml:space="preserve"> e MO25743</w:t>
      </w:r>
      <w:r w:rsidRPr="00752E09">
        <w:rPr>
          <w:lang w:val="pt-PT"/>
        </w:rPr>
        <w:t>). Todos os doentes tinham que apresentar melanoma avançado positivo para a mutação BRAF V600 de acordo com o teste “</w:t>
      </w:r>
      <w:r w:rsidRPr="00752E09">
        <w:rPr>
          <w:szCs w:val="22"/>
          <w:lang w:val="pt-PT"/>
        </w:rPr>
        <w:t>cobas 4800 BRAF V600 Mutation Test”</w:t>
      </w:r>
      <w:r w:rsidRPr="00752E09">
        <w:rPr>
          <w:lang w:val="pt-PT"/>
        </w:rPr>
        <w:t>.</w:t>
      </w:r>
    </w:p>
    <w:p w14:paraId="0C88AF27" w14:textId="77777777" w:rsidR="00287E5C" w:rsidRPr="00752E09" w:rsidRDefault="00287E5C" w:rsidP="00287E5C">
      <w:pPr>
        <w:rPr>
          <w:lang w:val="pt-PT"/>
        </w:rPr>
      </w:pPr>
    </w:p>
    <w:p w14:paraId="72B430C6" w14:textId="77777777" w:rsidR="00287E5C" w:rsidRPr="00752E09" w:rsidRDefault="00287E5C" w:rsidP="00287E5C">
      <w:pPr>
        <w:rPr>
          <w:i/>
          <w:lang w:val="pt-PT"/>
        </w:rPr>
      </w:pPr>
      <w:r w:rsidRPr="00752E09">
        <w:rPr>
          <w:i/>
          <w:lang w:val="pt-PT"/>
        </w:rPr>
        <w:t>Resultados do estudo de fase III (NO25026) em doentes não previamente tratados</w:t>
      </w:r>
    </w:p>
    <w:p w14:paraId="05C01252" w14:textId="77777777" w:rsidR="00287E5C" w:rsidRPr="00752E09" w:rsidRDefault="00287E5C" w:rsidP="00287E5C">
      <w:pPr>
        <w:rPr>
          <w:lang w:val="pt-PT"/>
        </w:rPr>
      </w:pPr>
      <w:r w:rsidRPr="00752E09">
        <w:rPr>
          <w:lang w:val="pt-PT"/>
        </w:rPr>
        <w:t>Um estudo de fase III, aberto, multicêntrico, internacional, aleatorizado suporta a utilização de vemurafenib em doentes não previamente tratados com melanoma irressecável ou metastático positivo para a mutação BRAF V600. Os doentes foram aleatorizados para tratamento com vemurafenib (960 mg duas vezes por dia) ou dacarbazina (1000 mg/m</w:t>
      </w:r>
      <w:r w:rsidRPr="00752E09">
        <w:rPr>
          <w:vertAlign w:val="superscript"/>
          <w:lang w:val="pt-PT"/>
        </w:rPr>
        <w:t>2</w:t>
      </w:r>
      <w:r w:rsidRPr="00752E09">
        <w:rPr>
          <w:lang w:val="pt-PT"/>
        </w:rPr>
        <w:t xml:space="preserve"> no dia 1, cada 3 semanas).</w:t>
      </w:r>
    </w:p>
    <w:p w14:paraId="348B86F7" w14:textId="77777777" w:rsidR="00287E5C" w:rsidRPr="00752E09" w:rsidRDefault="00287E5C" w:rsidP="00287E5C">
      <w:pPr>
        <w:rPr>
          <w:lang w:val="pt-PT"/>
        </w:rPr>
      </w:pPr>
    </w:p>
    <w:p w14:paraId="67C58DE4" w14:textId="77777777" w:rsidR="00287E5C" w:rsidRPr="00752E09" w:rsidRDefault="00287E5C" w:rsidP="00287E5C">
      <w:pPr>
        <w:rPr>
          <w:lang w:val="pt-PT"/>
        </w:rPr>
      </w:pPr>
      <w:r w:rsidRPr="00752E09">
        <w:rPr>
          <w:lang w:val="pt-PT"/>
        </w:rPr>
        <w:t xml:space="preserve">Um total de 675 doentes foram aleatorizados para o vemurafenib (n=337) ou dacarbazina (n=338). A maioria dos doentes eram do género masculino (56%) e caucasianos (99%), com uma idade mediana de 54 anos (24% com idade ≥ 65 anos), apresentava doença no estádio M1c (65%), e todos eles apresentavam um </w:t>
      </w:r>
      <w:r w:rsidRPr="00752E09">
        <w:rPr>
          <w:i/>
          <w:lang w:val="pt-PT"/>
        </w:rPr>
        <w:t>performance status</w:t>
      </w:r>
      <w:r w:rsidRPr="00752E09">
        <w:rPr>
          <w:lang w:val="pt-PT"/>
        </w:rPr>
        <w:t xml:space="preserve"> ECOG de 0 ou 1. Os objetivos coprimários de eficácia do estudo foram a sobrevivência global (OS) e a sobrevivência livre de progressão (PFS).</w:t>
      </w:r>
    </w:p>
    <w:p w14:paraId="20E14DB4" w14:textId="77777777" w:rsidR="00287E5C" w:rsidRPr="00752E09" w:rsidRDefault="00287E5C" w:rsidP="00287E5C">
      <w:pPr>
        <w:rPr>
          <w:lang w:val="pt-PT"/>
        </w:rPr>
      </w:pPr>
    </w:p>
    <w:p w14:paraId="7E6EBF1D" w14:textId="77777777" w:rsidR="00287E5C" w:rsidRPr="00752E09" w:rsidRDefault="00287E5C" w:rsidP="00DD0D72">
      <w:pPr>
        <w:rPr>
          <w:szCs w:val="22"/>
          <w:lang w:val="pt-PT"/>
        </w:rPr>
      </w:pPr>
      <w:r w:rsidRPr="00752E09">
        <w:rPr>
          <w:lang w:val="pt-PT"/>
        </w:rPr>
        <w:t xml:space="preserve">Numa análise interina pré-especificada com um ponto de corte de dados em 30 de dezembro de 2010, foram observadas melhorias significativas nos objetivos coprimários de OS (p&lt;0,0001) e PFS (p&lt;0,0001) (teste </w:t>
      </w:r>
      <w:r w:rsidRPr="00752E09">
        <w:rPr>
          <w:i/>
          <w:lang w:val="pt-PT"/>
        </w:rPr>
        <w:t>log-rank</w:t>
      </w:r>
      <w:r w:rsidRPr="00752E09">
        <w:rPr>
          <w:lang w:val="pt-PT"/>
        </w:rPr>
        <w:t xml:space="preserve"> não estratificado). De acordo com a recomendação </w:t>
      </w:r>
      <w:r w:rsidRPr="00752E09">
        <w:rPr>
          <w:szCs w:val="22"/>
          <w:lang w:val="pt-PT"/>
        </w:rPr>
        <w:t xml:space="preserve">do Grupo de Monitorização dos Dados de Segurança do estudo (DSMB), estes resultados foram </w:t>
      </w:r>
      <w:r w:rsidR="00A96A70">
        <w:rPr>
          <w:szCs w:val="22"/>
          <w:lang w:val="pt-PT"/>
        </w:rPr>
        <w:t>divulgados</w:t>
      </w:r>
      <w:r w:rsidR="00A96A70" w:rsidRPr="00752E09">
        <w:rPr>
          <w:szCs w:val="22"/>
          <w:lang w:val="pt-PT"/>
        </w:rPr>
        <w:t xml:space="preserve"> </w:t>
      </w:r>
      <w:r w:rsidRPr="00752E09">
        <w:rPr>
          <w:szCs w:val="22"/>
          <w:lang w:val="pt-PT"/>
        </w:rPr>
        <w:t xml:space="preserve">em janeiro de 2011 e o estudo foi modificado de modo a permitir que os doentes tratados com dacarbazina pudessem mudar de tratamento e receber vemurafenib. Foram realizadas análises de sobrevivência post-hoc posteriores como descrito na tabela </w:t>
      </w:r>
      <w:r w:rsidR="001758F7">
        <w:rPr>
          <w:szCs w:val="22"/>
          <w:lang w:val="pt-PT"/>
        </w:rPr>
        <w:t>7</w:t>
      </w:r>
      <w:r w:rsidRPr="00752E09">
        <w:rPr>
          <w:szCs w:val="22"/>
          <w:lang w:val="pt-PT"/>
        </w:rPr>
        <w:t>.</w:t>
      </w:r>
    </w:p>
    <w:p w14:paraId="79A6BBBC" w14:textId="77777777" w:rsidR="00287E5C" w:rsidRPr="00752E09" w:rsidRDefault="00287E5C" w:rsidP="00DD0D72">
      <w:pPr>
        <w:rPr>
          <w:szCs w:val="22"/>
          <w:lang w:val="pt-PT"/>
        </w:rPr>
      </w:pPr>
    </w:p>
    <w:p w14:paraId="0C7D1369" w14:textId="77777777" w:rsidR="00287E5C" w:rsidRPr="00752E09" w:rsidRDefault="00287E5C" w:rsidP="00E944EC">
      <w:pPr>
        <w:keepNext/>
        <w:keepLines/>
        <w:rPr>
          <w:b/>
          <w:szCs w:val="22"/>
          <w:lang w:val="pt-PT"/>
        </w:rPr>
      </w:pPr>
      <w:r w:rsidRPr="00752E09">
        <w:rPr>
          <w:b/>
          <w:szCs w:val="22"/>
          <w:lang w:val="pt-PT"/>
        </w:rPr>
        <w:lastRenderedPageBreak/>
        <w:t>Tabela </w:t>
      </w:r>
      <w:r w:rsidR="001758F7">
        <w:rPr>
          <w:b/>
          <w:szCs w:val="22"/>
          <w:lang w:val="pt-PT"/>
        </w:rPr>
        <w:t>7</w:t>
      </w:r>
      <w:r w:rsidRPr="00752E09">
        <w:rPr>
          <w:b/>
          <w:szCs w:val="22"/>
          <w:lang w:val="pt-PT"/>
        </w:rPr>
        <w:t xml:space="preserve">: Sobrevivência global em doentes não previamente tratados </w:t>
      </w:r>
      <w:r w:rsidRPr="00752E09">
        <w:rPr>
          <w:b/>
          <w:lang w:val="pt-PT"/>
        </w:rPr>
        <w:t>com melanoma positivo para a mutação BRAF V600 por data de ponto de corte do estudo</w:t>
      </w:r>
      <w:r w:rsidRPr="00752E09">
        <w:rPr>
          <w:b/>
          <w:szCs w:val="22"/>
          <w:lang w:val="pt-PT"/>
        </w:rPr>
        <w:t xml:space="preserve"> (N=338 dacarbazina, N=337 vemurafenib)</w:t>
      </w:r>
    </w:p>
    <w:p w14:paraId="355E5D37" w14:textId="77777777" w:rsidR="00287E5C" w:rsidRPr="00752E09" w:rsidRDefault="00287E5C" w:rsidP="00E944EC">
      <w:pPr>
        <w:keepNext/>
        <w:keepLines/>
        <w:rPr>
          <w:szCs w:val="22"/>
          <w:lang w:val="pt-P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287E5C" w:rsidRPr="00072884" w14:paraId="634BF96A" w14:textId="77777777" w:rsidTr="00287E5C">
        <w:tc>
          <w:tcPr>
            <w:tcW w:w="1668" w:type="dxa"/>
          </w:tcPr>
          <w:p w14:paraId="002AD80F" w14:textId="77777777" w:rsidR="00287E5C" w:rsidRPr="00752E09" w:rsidRDefault="00287E5C" w:rsidP="00E944EC">
            <w:pPr>
              <w:keepNext/>
              <w:keepLines/>
              <w:rPr>
                <w:szCs w:val="22"/>
                <w:lang w:val="pt-PT"/>
              </w:rPr>
            </w:pPr>
            <w:r w:rsidRPr="00752E09">
              <w:rPr>
                <w:szCs w:val="22"/>
                <w:lang w:val="pt-PT"/>
              </w:rPr>
              <w:t>Datas de ponto de corte</w:t>
            </w:r>
          </w:p>
          <w:p w14:paraId="06AF5919" w14:textId="77777777" w:rsidR="00287E5C" w:rsidRPr="00752E09" w:rsidRDefault="00287E5C" w:rsidP="00E944EC">
            <w:pPr>
              <w:keepNext/>
              <w:keepLines/>
              <w:rPr>
                <w:szCs w:val="22"/>
                <w:lang w:val="pt-PT"/>
              </w:rPr>
            </w:pPr>
          </w:p>
        </w:tc>
        <w:tc>
          <w:tcPr>
            <w:tcW w:w="1641" w:type="dxa"/>
          </w:tcPr>
          <w:p w14:paraId="0FF9B68E" w14:textId="77777777" w:rsidR="00287E5C" w:rsidRPr="00752E09" w:rsidRDefault="00287E5C" w:rsidP="00E944EC">
            <w:pPr>
              <w:keepNext/>
              <w:keepLines/>
              <w:rPr>
                <w:szCs w:val="22"/>
                <w:lang w:val="pt-PT"/>
              </w:rPr>
            </w:pPr>
            <w:r w:rsidRPr="00752E09">
              <w:rPr>
                <w:szCs w:val="22"/>
                <w:lang w:val="pt-PT"/>
              </w:rPr>
              <w:t>Tratamento</w:t>
            </w:r>
          </w:p>
        </w:tc>
        <w:tc>
          <w:tcPr>
            <w:tcW w:w="1817" w:type="dxa"/>
          </w:tcPr>
          <w:p w14:paraId="79DD165A" w14:textId="77777777" w:rsidR="00287E5C" w:rsidRPr="00752E09" w:rsidRDefault="00287E5C" w:rsidP="00E944EC">
            <w:pPr>
              <w:keepNext/>
              <w:keepLines/>
              <w:rPr>
                <w:szCs w:val="22"/>
                <w:lang w:val="pt-PT"/>
              </w:rPr>
            </w:pPr>
            <w:r w:rsidRPr="00752E09">
              <w:rPr>
                <w:szCs w:val="22"/>
                <w:lang w:val="pt-PT"/>
              </w:rPr>
              <w:t>Número de mortes (%)</w:t>
            </w:r>
          </w:p>
        </w:tc>
        <w:tc>
          <w:tcPr>
            <w:tcW w:w="2089" w:type="dxa"/>
          </w:tcPr>
          <w:p w14:paraId="31AF752B" w14:textId="77777777" w:rsidR="00287E5C" w:rsidRPr="00752E09" w:rsidRDefault="00287E5C" w:rsidP="00E944EC">
            <w:pPr>
              <w:keepNext/>
              <w:keepLines/>
              <w:rPr>
                <w:szCs w:val="22"/>
                <w:lang w:val="pt-PT"/>
              </w:rPr>
            </w:pPr>
            <w:r w:rsidRPr="00752E09">
              <w:rPr>
                <w:szCs w:val="22"/>
                <w:lang w:val="pt-PT"/>
              </w:rPr>
              <w:t xml:space="preserve">Taxa de Risco </w:t>
            </w:r>
          </w:p>
          <w:p w14:paraId="332EB53C" w14:textId="77777777" w:rsidR="00287E5C" w:rsidRPr="00752E09" w:rsidRDefault="00287E5C" w:rsidP="00E944EC">
            <w:pPr>
              <w:keepNext/>
              <w:keepLines/>
              <w:rPr>
                <w:szCs w:val="22"/>
                <w:lang w:val="pt-PT"/>
              </w:rPr>
            </w:pPr>
            <w:r w:rsidRPr="00752E09">
              <w:rPr>
                <w:szCs w:val="22"/>
                <w:lang w:val="pt-PT"/>
              </w:rPr>
              <w:t>(IC 95%)</w:t>
            </w:r>
          </w:p>
        </w:tc>
        <w:tc>
          <w:tcPr>
            <w:tcW w:w="1824" w:type="dxa"/>
          </w:tcPr>
          <w:p w14:paraId="21EB84A2" w14:textId="77777777" w:rsidR="00287E5C" w:rsidRPr="00752E09" w:rsidRDefault="00287E5C" w:rsidP="00E944EC">
            <w:pPr>
              <w:keepNext/>
              <w:keepLines/>
              <w:rPr>
                <w:szCs w:val="22"/>
                <w:lang w:val="pt-PT"/>
              </w:rPr>
            </w:pPr>
            <w:r w:rsidRPr="00752E09">
              <w:rPr>
                <w:szCs w:val="22"/>
                <w:lang w:val="pt-PT"/>
              </w:rPr>
              <w:t>Número de doentes que mudaram de tratamento (%)</w:t>
            </w:r>
          </w:p>
        </w:tc>
      </w:tr>
      <w:tr w:rsidR="00287E5C" w:rsidRPr="00752E09" w14:paraId="77677648" w14:textId="77777777" w:rsidTr="00287E5C">
        <w:tc>
          <w:tcPr>
            <w:tcW w:w="1668" w:type="dxa"/>
            <w:vMerge w:val="restart"/>
          </w:tcPr>
          <w:p w14:paraId="74AC4B0B" w14:textId="77777777" w:rsidR="00287E5C" w:rsidRPr="00752E09" w:rsidRDefault="00287E5C" w:rsidP="00E944EC">
            <w:pPr>
              <w:keepNext/>
              <w:keepLines/>
              <w:rPr>
                <w:szCs w:val="22"/>
                <w:lang w:val="pt-PT"/>
              </w:rPr>
            </w:pPr>
            <w:r w:rsidRPr="00752E09">
              <w:rPr>
                <w:szCs w:val="22"/>
                <w:lang w:val="pt-PT"/>
              </w:rPr>
              <w:t>30 de dezembro de 2010</w:t>
            </w:r>
          </w:p>
        </w:tc>
        <w:tc>
          <w:tcPr>
            <w:tcW w:w="1641" w:type="dxa"/>
          </w:tcPr>
          <w:p w14:paraId="10C7E8A6" w14:textId="77777777" w:rsidR="00287E5C" w:rsidRPr="00752E09" w:rsidRDefault="00287E5C" w:rsidP="00E944EC">
            <w:pPr>
              <w:keepNext/>
              <w:keepLines/>
              <w:rPr>
                <w:szCs w:val="22"/>
                <w:lang w:val="pt-PT"/>
              </w:rPr>
            </w:pPr>
            <w:r w:rsidRPr="00752E09">
              <w:rPr>
                <w:szCs w:val="22"/>
                <w:lang w:val="pt-PT"/>
              </w:rPr>
              <w:t>dacarbazina</w:t>
            </w:r>
          </w:p>
        </w:tc>
        <w:tc>
          <w:tcPr>
            <w:tcW w:w="1817" w:type="dxa"/>
          </w:tcPr>
          <w:p w14:paraId="6034E153" w14:textId="77777777" w:rsidR="00287E5C" w:rsidRPr="00752E09" w:rsidRDefault="00287E5C" w:rsidP="00E944EC">
            <w:pPr>
              <w:keepNext/>
              <w:keepLines/>
              <w:rPr>
                <w:szCs w:val="22"/>
                <w:lang w:val="pt-PT"/>
              </w:rPr>
            </w:pPr>
            <w:r w:rsidRPr="00752E09">
              <w:rPr>
                <w:szCs w:val="22"/>
                <w:lang w:val="pt-PT"/>
              </w:rPr>
              <w:t>75 (22)</w:t>
            </w:r>
          </w:p>
        </w:tc>
        <w:tc>
          <w:tcPr>
            <w:tcW w:w="2089" w:type="dxa"/>
            <w:vMerge w:val="restart"/>
          </w:tcPr>
          <w:p w14:paraId="67B50FC2" w14:textId="77777777" w:rsidR="00287E5C" w:rsidRPr="00752E09" w:rsidRDefault="00287E5C" w:rsidP="00E944EC">
            <w:pPr>
              <w:keepNext/>
              <w:keepLines/>
              <w:rPr>
                <w:szCs w:val="22"/>
                <w:lang w:val="pt-PT"/>
              </w:rPr>
            </w:pPr>
            <w:r w:rsidRPr="00752E09">
              <w:rPr>
                <w:szCs w:val="22"/>
                <w:lang w:val="pt-PT"/>
              </w:rPr>
              <w:t>0,37 (0,26, 0,55)</w:t>
            </w:r>
          </w:p>
          <w:p w14:paraId="282A60D1" w14:textId="77777777" w:rsidR="00287E5C" w:rsidRPr="00752E09" w:rsidRDefault="00287E5C" w:rsidP="00E944EC">
            <w:pPr>
              <w:keepNext/>
              <w:keepLines/>
              <w:rPr>
                <w:szCs w:val="22"/>
                <w:lang w:val="pt-PT"/>
              </w:rPr>
            </w:pPr>
          </w:p>
        </w:tc>
        <w:tc>
          <w:tcPr>
            <w:tcW w:w="1824" w:type="dxa"/>
            <w:vMerge w:val="restart"/>
          </w:tcPr>
          <w:p w14:paraId="7CD0F582" w14:textId="77777777" w:rsidR="00287E5C" w:rsidRPr="00752E09" w:rsidRDefault="00287E5C" w:rsidP="00E944EC">
            <w:pPr>
              <w:keepNext/>
              <w:keepLines/>
              <w:rPr>
                <w:szCs w:val="22"/>
                <w:lang w:val="pt-PT"/>
              </w:rPr>
            </w:pPr>
            <w:r w:rsidRPr="00752E09">
              <w:rPr>
                <w:szCs w:val="22"/>
                <w:lang w:val="pt-PT"/>
              </w:rPr>
              <w:t>0 (não aplicável)</w:t>
            </w:r>
          </w:p>
        </w:tc>
      </w:tr>
      <w:tr w:rsidR="00287E5C" w:rsidRPr="00752E09" w14:paraId="198F1C9A" w14:textId="77777777" w:rsidTr="00287E5C">
        <w:tc>
          <w:tcPr>
            <w:tcW w:w="1668" w:type="dxa"/>
            <w:vMerge/>
          </w:tcPr>
          <w:p w14:paraId="5731A450" w14:textId="77777777" w:rsidR="00287E5C" w:rsidRPr="00752E09" w:rsidRDefault="00287E5C" w:rsidP="00E944EC">
            <w:pPr>
              <w:keepNext/>
              <w:keepLines/>
              <w:rPr>
                <w:szCs w:val="22"/>
                <w:lang w:val="pt-PT"/>
              </w:rPr>
            </w:pPr>
          </w:p>
        </w:tc>
        <w:tc>
          <w:tcPr>
            <w:tcW w:w="1641" w:type="dxa"/>
          </w:tcPr>
          <w:p w14:paraId="26796A27" w14:textId="77777777" w:rsidR="00287E5C" w:rsidRPr="00752E09" w:rsidRDefault="00287E5C" w:rsidP="00E944EC">
            <w:pPr>
              <w:keepNext/>
              <w:keepLines/>
              <w:rPr>
                <w:szCs w:val="22"/>
                <w:lang w:val="pt-PT"/>
              </w:rPr>
            </w:pPr>
            <w:r w:rsidRPr="00752E09">
              <w:rPr>
                <w:szCs w:val="22"/>
                <w:lang w:val="pt-PT"/>
              </w:rPr>
              <w:t>vemurafenib</w:t>
            </w:r>
          </w:p>
        </w:tc>
        <w:tc>
          <w:tcPr>
            <w:tcW w:w="1817" w:type="dxa"/>
          </w:tcPr>
          <w:p w14:paraId="1AEA32E3" w14:textId="77777777" w:rsidR="00287E5C" w:rsidRPr="00752E09" w:rsidRDefault="00287E5C" w:rsidP="00E944EC">
            <w:pPr>
              <w:keepNext/>
              <w:keepLines/>
              <w:rPr>
                <w:szCs w:val="22"/>
                <w:lang w:val="pt-PT"/>
              </w:rPr>
            </w:pPr>
            <w:r w:rsidRPr="00752E09">
              <w:rPr>
                <w:szCs w:val="22"/>
                <w:lang w:val="pt-PT"/>
              </w:rPr>
              <w:t>43 (13)</w:t>
            </w:r>
          </w:p>
        </w:tc>
        <w:tc>
          <w:tcPr>
            <w:tcW w:w="2089" w:type="dxa"/>
            <w:vMerge/>
          </w:tcPr>
          <w:p w14:paraId="25AEE457" w14:textId="77777777" w:rsidR="00287E5C" w:rsidRPr="00752E09" w:rsidRDefault="00287E5C" w:rsidP="00E944EC">
            <w:pPr>
              <w:keepNext/>
              <w:keepLines/>
              <w:rPr>
                <w:szCs w:val="22"/>
                <w:lang w:val="pt-PT"/>
              </w:rPr>
            </w:pPr>
          </w:p>
        </w:tc>
        <w:tc>
          <w:tcPr>
            <w:tcW w:w="1824" w:type="dxa"/>
            <w:vMerge/>
          </w:tcPr>
          <w:p w14:paraId="417AA816" w14:textId="77777777" w:rsidR="00287E5C" w:rsidRPr="00752E09" w:rsidRDefault="00287E5C" w:rsidP="00E944EC">
            <w:pPr>
              <w:keepNext/>
              <w:keepLines/>
              <w:rPr>
                <w:szCs w:val="22"/>
                <w:lang w:val="pt-PT"/>
              </w:rPr>
            </w:pPr>
          </w:p>
        </w:tc>
      </w:tr>
      <w:tr w:rsidR="00287E5C" w:rsidRPr="00752E09" w14:paraId="2784B875" w14:textId="77777777" w:rsidTr="00287E5C">
        <w:tc>
          <w:tcPr>
            <w:tcW w:w="1668" w:type="dxa"/>
            <w:vMerge w:val="restart"/>
          </w:tcPr>
          <w:p w14:paraId="2248F3CC" w14:textId="77777777" w:rsidR="00287E5C" w:rsidRPr="00752E09" w:rsidRDefault="00287E5C" w:rsidP="00E944EC">
            <w:pPr>
              <w:keepNext/>
              <w:keepLines/>
              <w:rPr>
                <w:szCs w:val="22"/>
                <w:lang w:val="pt-PT"/>
              </w:rPr>
            </w:pPr>
            <w:r w:rsidRPr="00752E09">
              <w:rPr>
                <w:szCs w:val="22"/>
                <w:lang w:val="pt-PT"/>
              </w:rPr>
              <w:t>31 de março de 2011</w:t>
            </w:r>
          </w:p>
        </w:tc>
        <w:tc>
          <w:tcPr>
            <w:tcW w:w="1641" w:type="dxa"/>
          </w:tcPr>
          <w:p w14:paraId="63BDA742" w14:textId="77777777" w:rsidR="00287E5C" w:rsidRPr="00752E09" w:rsidRDefault="00287E5C" w:rsidP="00E944EC">
            <w:pPr>
              <w:keepNext/>
              <w:keepLines/>
              <w:rPr>
                <w:szCs w:val="22"/>
                <w:lang w:val="pt-PT"/>
              </w:rPr>
            </w:pPr>
            <w:r w:rsidRPr="00752E09">
              <w:rPr>
                <w:szCs w:val="22"/>
                <w:lang w:val="pt-PT"/>
              </w:rPr>
              <w:t>dacarbazina</w:t>
            </w:r>
          </w:p>
        </w:tc>
        <w:tc>
          <w:tcPr>
            <w:tcW w:w="1817" w:type="dxa"/>
          </w:tcPr>
          <w:p w14:paraId="7DC67A1F" w14:textId="77777777" w:rsidR="00287E5C" w:rsidRPr="00752E09" w:rsidRDefault="00287E5C" w:rsidP="00E944EC">
            <w:pPr>
              <w:keepNext/>
              <w:keepLines/>
              <w:rPr>
                <w:szCs w:val="22"/>
                <w:lang w:val="pt-PT"/>
              </w:rPr>
            </w:pPr>
            <w:r w:rsidRPr="00752E09">
              <w:rPr>
                <w:szCs w:val="22"/>
                <w:lang w:val="pt-PT"/>
              </w:rPr>
              <w:t>122 (36)</w:t>
            </w:r>
          </w:p>
        </w:tc>
        <w:tc>
          <w:tcPr>
            <w:tcW w:w="2089" w:type="dxa"/>
            <w:vMerge w:val="restart"/>
          </w:tcPr>
          <w:p w14:paraId="4247EDB9" w14:textId="77777777" w:rsidR="00287E5C" w:rsidRPr="00752E09" w:rsidRDefault="00287E5C" w:rsidP="00E944EC">
            <w:pPr>
              <w:keepNext/>
              <w:keepLines/>
              <w:rPr>
                <w:szCs w:val="22"/>
                <w:lang w:val="pt-PT"/>
              </w:rPr>
            </w:pPr>
            <w:r w:rsidRPr="00752E09">
              <w:rPr>
                <w:szCs w:val="22"/>
                <w:lang w:val="pt-PT"/>
              </w:rPr>
              <w:t xml:space="preserve">0,44 (0,33, 0,59) </w:t>
            </w:r>
            <w:r w:rsidRPr="00752E09">
              <w:rPr>
                <w:szCs w:val="22"/>
                <w:vertAlign w:val="superscript"/>
                <w:lang w:val="pt-PT"/>
              </w:rPr>
              <w:t>(</w:t>
            </w:r>
            <w:r w:rsidR="00F34766" w:rsidRPr="00752E09">
              <w:rPr>
                <w:szCs w:val="22"/>
                <w:vertAlign w:val="superscript"/>
                <w:lang w:val="pt-PT"/>
              </w:rPr>
              <w:t>w</w:t>
            </w:r>
            <w:r w:rsidRPr="00752E09">
              <w:rPr>
                <w:szCs w:val="22"/>
                <w:vertAlign w:val="superscript"/>
                <w:lang w:val="pt-PT"/>
              </w:rPr>
              <w:t>)</w:t>
            </w:r>
          </w:p>
          <w:p w14:paraId="5C77B2CA" w14:textId="77777777" w:rsidR="00287E5C" w:rsidRPr="00752E09" w:rsidRDefault="00287E5C" w:rsidP="00E944EC">
            <w:pPr>
              <w:keepNext/>
              <w:keepLines/>
              <w:rPr>
                <w:szCs w:val="22"/>
                <w:lang w:val="pt-PT"/>
              </w:rPr>
            </w:pPr>
          </w:p>
        </w:tc>
        <w:tc>
          <w:tcPr>
            <w:tcW w:w="1824" w:type="dxa"/>
            <w:vMerge w:val="restart"/>
          </w:tcPr>
          <w:p w14:paraId="7712CE64" w14:textId="77777777" w:rsidR="00287E5C" w:rsidRPr="00752E09" w:rsidRDefault="00287E5C" w:rsidP="00E944EC">
            <w:pPr>
              <w:keepNext/>
              <w:keepLines/>
              <w:rPr>
                <w:szCs w:val="22"/>
                <w:lang w:val="pt-PT"/>
              </w:rPr>
            </w:pPr>
            <w:r w:rsidRPr="00752E09">
              <w:rPr>
                <w:szCs w:val="22"/>
                <w:lang w:val="pt-PT"/>
              </w:rPr>
              <w:t>50 (15%)</w:t>
            </w:r>
          </w:p>
        </w:tc>
      </w:tr>
      <w:tr w:rsidR="00287E5C" w:rsidRPr="00752E09" w14:paraId="2BB324AF" w14:textId="77777777" w:rsidTr="00287E5C">
        <w:tc>
          <w:tcPr>
            <w:tcW w:w="1668" w:type="dxa"/>
            <w:vMerge/>
          </w:tcPr>
          <w:p w14:paraId="29A52A29" w14:textId="77777777" w:rsidR="00287E5C" w:rsidRPr="00752E09" w:rsidRDefault="00287E5C" w:rsidP="00E944EC">
            <w:pPr>
              <w:keepNext/>
              <w:keepLines/>
              <w:rPr>
                <w:szCs w:val="22"/>
                <w:lang w:val="pt-PT"/>
              </w:rPr>
            </w:pPr>
          </w:p>
        </w:tc>
        <w:tc>
          <w:tcPr>
            <w:tcW w:w="1641" w:type="dxa"/>
          </w:tcPr>
          <w:p w14:paraId="404F2F93" w14:textId="77777777" w:rsidR="00287E5C" w:rsidRPr="00752E09" w:rsidRDefault="00287E5C" w:rsidP="00E944EC">
            <w:pPr>
              <w:keepNext/>
              <w:keepLines/>
              <w:rPr>
                <w:szCs w:val="22"/>
                <w:lang w:val="pt-PT"/>
              </w:rPr>
            </w:pPr>
            <w:r w:rsidRPr="00752E09">
              <w:rPr>
                <w:szCs w:val="22"/>
                <w:lang w:val="pt-PT"/>
              </w:rPr>
              <w:t>vemurafenib</w:t>
            </w:r>
          </w:p>
        </w:tc>
        <w:tc>
          <w:tcPr>
            <w:tcW w:w="1817" w:type="dxa"/>
          </w:tcPr>
          <w:p w14:paraId="38E0FB96" w14:textId="77777777" w:rsidR="00287E5C" w:rsidRPr="00752E09" w:rsidRDefault="00287E5C" w:rsidP="00E944EC">
            <w:pPr>
              <w:keepNext/>
              <w:keepLines/>
              <w:rPr>
                <w:szCs w:val="22"/>
                <w:lang w:val="pt-PT"/>
              </w:rPr>
            </w:pPr>
            <w:r w:rsidRPr="00752E09">
              <w:rPr>
                <w:szCs w:val="22"/>
                <w:lang w:val="pt-PT"/>
              </w:rPr>
              <w:t>78 (23)</w:t>
            </w:r>
          </w:p>
        </w:tc>
        <w:tc>
          <w:tcPr>
            <w:tcW w:w="2089" w:type="dxa"/>
            <w:vMerge/>
          </w:tcPr>
          <w:p w14:paraId="2A207386" w14:textId="77777777" w:rsidR="00287E5C" w:rsidRPr="00752E09" w:rsidRDefault="00287E5C" w:rsidP="00E944EC">
            <w:pPr>
              <w:keepNext/>
              <w:keepLines/>
              <w:rPr>
                <w:szCs w:val="22"/>
                <w:lang w:val="pt-PT"/>
              </w:rPr>
            </w:pPr>
          </w:p>
        </w:tc>
        <w:tc>
          <w:tcPr>
            <w:tcW w:w="1824" w:type="dxa"/>
            <w:vMerge/>
          </w:tcPr>
          <w:p w14:paraId="39FCA0D7" w14:textId="77777777" w:rsidR="00287E5C" w:rsidRPr="00752E09" w:rsidRDefault="00287E5C" w:rsidP="00E944EC">
            <w:pPr>
              <w:keepNext/>
              <w:keepLines/>
              <w:rPr>
                <w:szCs w:val="22"/>
                <w:lang w:val="pt-PT"/>
              </w:rPr>
            </w:pPr>
          </w:p>
        </w:tc>
      </w:tr>
      <w:tr w:rsidR="00287E5C" w:rsidRPr="00752E09" w14:paraId="3A48AD8A" w14:textId="77777777" w:rsidTr="00287E5C">
        <w:tc>
          <w:tcPr>
            <w:tcW w:w="1668" w:type="dxa"/>
            <w:vMerge w:val="restart"/>
          </w:tcPr>
          <w:p w14:paraId="1293197B" w14:textId="77777777" w:rsidR="00287E5C" w:rsidRPr="00752E09" w:rsidRDefault="00287E5C" w:rsidP="00E944EC">
            <w:pPr>
              <w:keepNext/>
              <w:keepLines/>
              <w:rPr>
                <w:szCs w:val="22"/>
                <w:lang w:val="pt-PT"/>
              </w:rPr>
            </w:pPr>
            <w:r w:rsidRPr="00752E09">
              <w:rPr>
                <w:szCs w:val="22"/>
                <w:lang w:val="pt-PT"/>
              </w:rPr>
              <w:t>3 de outubro de 2011</w:t>
            </w:r>
          </w:p>
        </w:tc>
        <w:tc>
          <w:tcPr>
            <w:tcW w:w="1641" w:type="dxa"/>
          </w:tcPr>
          <w:p w14:paraId="3045373C" w14:textId="77777777" w:rsidR="00287E5C" w:rsidRPr="00752E09" w:rsidRDefault="00287E5C" w:rsidP="00E944EC">
            <w:pPr>
              <w:keepNext/>
              <w:keepLines/>
              <w:rPr>
                <w:szCs w:val="22"/>
                <w:lang w:val="pt-PT"/>
              </w:rPr>
            </w:pPr>
            <w:r w:rsidRPr="00752E09">
              <w:rPr>
                <w:szCs w:val="22"/>
                <w:lang w:val="pt-PT"/>
              </w:rPr>
              <w:t>dacarbazina</w:t>
            </w:r>
          </w:p>
        </w:tc>
        <w:tc>
          <w:tcPr>
            <w:tcW w:w="1817" w:type="dxa"/>
          </w:tcPr>
          <w:p w14:paraId="6A64D16F" w14:textId="77777777" w:rsidR="00287E5C" w:rsidRPr="00752E09" w:rsidRDefault="00287E5C" w:rsidP="00E944EC">
            <w:pPr>
              <w:keepNext/>
              <w:keepLines/>
              <w:rPr>
                <w:szCs w:val="22"/>
                <w:lang w:val="pt-PT"/>
              </w:rPr>
            </w:pPr>
            <w:r w:rsidRPr="00752E09">
              <w:rPr>
                <w:szCs w:val="22"/>
                <w:lang w:val="pt-PT"/>
              </w:rPr>
              <w:t>175 (52)</w:t>
            </w:r>
          </w:p>
        </w:tc>
        <w:tc>
          <w:tcPr>
            <w:tcW w:w="2089" w:type="dxa"/>
            <w:vMerge w:val="restart"/>
          </w:tcPr>
          <w:p w14:paraId="38C38AF5" w14:textId="77777777" w:rsidR="00287E5C" w:rsidRPr="00752E09" w:rsidRDefault="00287E5C" w:rsidP="00E944EC">
            <w:pPr>
              <w:keepNext/>
              <w:keepLines/>
              <w:rPr>
                <w:szCs w:val="22"/>
                <w:lang w:val="pt-PT"/>
              </w:rPr>
            </w:pPr>
            <w:r w:rsidRPr="00752E09">
              <w:rPr>
                <w:szCs w:val="22"/>
                <w:lang w:val="pt-PT"/>
              </w:rPr>
              <w:t xml:space="preserve">0,62 (0,49, 0,77) </w:t>
            </w:r>
            <w:r w:rsidRPr="00752E09">
              <w:rPr>
                <w:szCs w:val="22"/>
                <w:vertAlign w:val="superscript"/>
                <w:lang w:val="pt-PT"/>
              </w:rPr>
              <w:t>(</w:t>
            </w:r>
            <w:r w:rsidR="00F34766" w:rsidRPr="00752E09">
              <w:rPr>
                <w:szCs w:val="22"/>
                <w:vertAlign w:val="superscript"/>
                <w:lang w:val="pt-PT"/>
              </w:rPr>
              <w:t>w</w:t>
            </w:r>
            <w:r w:rsidRPr="00752E09">
              <w:rPr>
                <w:szCs w:val="22"/>
                <w:vertAlign w:val="superscript"/>
                <w:lang w:val="pt-PT"/>
              </w:rPr>
              <w:t>)</w:t>
            </w:r>
          </w:p>
        </w:tc>
        <w:tc>
          <w:tcPr>
            <w:tcW w:w="1824" w:type="dxa"/>
            <w:vMerge w:val="restart"/>
          </w:tcPr>
          <w:p w14:paraId="40B6A79B" w14:textId="77777777" w:rsidR="00287E5C" w:rsidRPr="00752E09" w:rsidRDefault="00287E5C" w:rsidP="00E944EC">
            <w:pPr>
              <w:keepNext/>
              <w:keepLines/>
              <w:rPr>
                <w:szCs w:val="22"/>
                <w:lang w:val="pt-PT"/>
              </w:rPr>
            </w:pPr>
            <w:r w:rsidRPr="00752E09">
              <w:rPr>
                <w:szCs w:val="22"/>
                <w:lang w:val="pt-PT"/>
              </w:rPr>
              <w:t>81 (24%)</w:t>
            </w:r>
          </w:p>
        </w:tc>
      </w:tr>
      <w:tr w:rsidR="00287E5C" w:rsidRPr="00752E09" w14:paraId="0134988E" w14:textId="77777777" w:rsidTr="00287E5C">
        <w:tc>
          <w:tcPr>
            <w:tcW w:w="1668" w:type="dxa"/>
            <w:vMerge/>
          </w:tcPr>
          <w:p w14:paraId="113664DF" w14:textId="77777777" w:rsidR="00287E5C" w:rsidRPr="00752E09" w:rsidRDefault="00287E5C" w:rsidP="00E944EC">
            <w:pPr>
              <w:keepNext/>
              <w:keepLines/>
              <w:rPr>
                <w:szCs w:val="22"/>
                <w:lang w:val="pt-PT"/>
              </w:rPr>
            </w:pPr>
          </w:p>
        </w:tc>
        <w:tc>
          <w:tcPr>
            <w:tcW w:w="1641" w:type="dxa"/>
          </w:tcPr>
          <w:p w14:paraId="6EC87B67" w14:textId="77777777" w:rsidR="00287E5C" w:rsidRPr="00752E09" w:rsidRDefault="00287E5C" w:rsidP="00E944EC">
            <w:pPr>
              <w:keepNext/>
              <w:keepLines/>
              <w:rPr>
                <w:szCs w:val="22"/>
                <w:lang w:val="pt-PT"/>
              </w:rPr>
            </w:pPr>
            <w:r w:rsidRPr="00752E09">
              <w:rPr>
                <w:szCs w:val="22"/>
                <w:lang w:val="pt-PT"/>
              </w:rPr>
              <w:t>vemurafenib</w:t>
            </w:r>
          </w:p>
        </w:tc>
        <w:tc>
          <w:tcPr>
            <w:tcW w:w="1817" w:type="dxa"/>
          </w:tcPr>
          <w:p w14:paraId="1C3307B2" w14:textId="77777777" w:rsidR="00287E5C" w:rsidRPr="00752E09" w:rsidRDefault="00287E5C" w:rsidP="00E944EC">
            <w:pPr>
              <w:keepNext/>
              <w:keepLines/>
              <w:rPr>
                <w:szCs w:val="22"/>
                <w:lang w:val="pt-PT"/>
              </w:rPr>
            </w:pPr>
            <w:r w:rsidRPr="00752E09">
              <w:rPr>
                <w:szCs w:val="22"/>
                <w:lang w:val="pt-PT"/>
              </w:rPr>
              <w:t>159 (47)</w:t>
            </w:r>
          </w:p>
        </w:tc>
        <w:tc>
          <w:tcPr>
            <w:tcW w:w="2089" w:type="dxa"/>
            <w:vMerge/>
          </w:tcPr>
          <w:p w14:paraId="6CBAF314" w14:textId="77777777" w:rsidR="00287E5C" w:rsidRPr="00752E09" w:rsidRDefault="00287E5C" w:rsidP="00E944EC">
            <w:pPr>
              <w:keepNext/>
              <w:keepLines/>
              <w:rPr>
                <w:szCs w:val="22"/>
                <w:lang w:val="pt-PT"/>
              </w:rPr>
            </w:pPr>
          </w:p>
        </w:tc>
        <w:tc>
          <w:tcPr>
            <w:tcW w:w="1824" w:type="dxa"/>
            <w:vMerge/>
          </w:tcPr>
          <w:p w14:paraId="5B0C480A" w14:textId="77777777" w:rsidR="00287E5C" w:rsidRPr="00752E09" w:rsidRDefault="00287E5C" w:rsidP="00E944EC">
            <w:pPr>
              <w:keepNext/>
              <w:keepLines/>
              <w:rPr>
                <w:szCs w:val="22"/>
                <w:lang w:val="pt-PT"/>
              </w:rPr>
            </w:pPr>
          </w:p>
        </w:tc>
      </w:tr>
      <w:tr w:rsidR="00287E5C" w:rsidRPr="00752E09" w14:paraId="30961BBC" w14:textId="77777777" w:rsidTr="00287E5C">
        <w:tc>
          <w:tcPr>
            <w:tcW w:w="1668" w:type="dxa"/>
            <w:vMerge w:val="restart"/>
          </w:tcPr>
          <w:p w14:paraId="59CD28CC" w14:textId="77777777" w:rsidR="00287E5C" w:rsidRPr="00752E09" w:rsidRDefault="00287E5C" w:rsidP="00DD0D72">
            <w:pPr>
              <w:rPr>
                <w:szCs w:val="22"/>
                <w:lang w:val="pt-PT"/>
              </w:rPr>
            </w:pPr>
            <w:r w:rsidRPr="00752E09">
              <w:rPr>
                <w:szCs w:val="22"/>
                <w:lang w:val="pt-PT"/>
              </w:rPr>
              <w:t>1 de fevereiro de 2012</w:t>
            </w:r>
          </w:p>
        </w:tc>
        <w:tc>
          <w:tcPr>
            <w:tcW w:w="1641" w:type="dxa"/>
          </w:tcPr>
          <w:p w14:paraId="2EA2F034" w14:textId="77777777" w:rsidR="00287E5C" w:rsidRPr="00752E09" w:rsidRDefault="00287E5C" w:rsidP="00DD0D72">
            <w:pPr>
              <w:rPr>
                <w:szCs w:val="22"/>
                <w:lang w:val="pt-PT"/>
              </w:rPr>
            </w:pPr>
            <w:r w:rsidRPr="00752E09">
              <w:rPr>
                <w:szCs w:val="22"/>
                <w:lang w:val="pt-PT"/>
              </w:rPr>
              <w:t>dacarbazina</w:t>
            </w:r>
          </w:p>
        </w:tc>
        <w:tc>
          <w:tcPr>
            <w:tcW w:w="1817" w:type="dxa"/>
          </w:tcPr>
          <w:p w14:paraId="3BE5D4E1" w14:textId="77777777" w:rsidR="00287E5C" w:rsidRPr="00752E09" w:rsidRDefault="00287E5C" w:rsidP="00DD0D72">
            <w:pPr>
              <w:rPr>
                <w:szCs w:val="22"/>
                <w:lang w:val="pt-PT"/>
              </w:rPr>
            </w:pPr>
            <w:r w:rsidRPr="00752E09">
              <w:rPr>
                <w:szCs w:val="22"/>
                <w:lang w:val="pt-PT"/>
              </w:rPr>
              <w:t>200 (59)</w:t>
            </w:r>
          </w:p>
        </w:tc>
        <w:tc>
          <w:tcPr>
            <w:tcW w:w="2089" w:type="dxa"/>
            <w:vMerge w:val="restart"/>
          </w:tcPr>
          <w:p w14:paraId="7B249B58" w14:textId="77777777" w:rsidR="00287E5C" w:rsidRPr="00752E09" w:rsidRDefault="00287E5C" w:rsidP="00DD0D72">
            <w:pPr>
              <w:rPr>
                <w:szCs w:val="22"/>
                <w:lang w:val="pt-PT"/>
              </w:rPr>
            </w:pPr>
            <w:r w:rsidRPr="00752E09">
              <w:rPr>
                <w:szCs w:val="22"/>
                <w:lang w:val="pt-PT"/>
              </w:rPr>
              <w:t xml:space="preserve">0,70 (0,57, 0,87) </w:t>
            </w:r>
            <w:r w:rsidRPr="00752E09">
              <w:rPr>
                <w:szCs w:val="22"/>
                <w:vertAlign w:val="superscript"/>
                <w:lang w:val="pt-PT"/>
              </w:rPr>
              <w:t>(</w:t>
            </w:r>
            <w:r w:rsidR="00F34766" w:rsidRPr="00752E09">
              <w:rPr>
                <w:szCs w:val="22"/>
                <w:vertAlign w:val="superscript"/>
                <w:lang w:val="pt-PT"/>
              </w:rPr>
              <w:t>w</w:t>
            </w:r>
            <w:r w:rsidRPr="00752E09">
              <w:rPr>
                <w:szCs w:val="22"/>
                <w:vertAlign w:val="superscript"/>
                <w:lang w:val="pt-PT"/>
              </w:rPr>
              <w:t>)</w:t>
            </w:r>
          </w:p>
        </w:tc>
        <w:tc>
          <w:tcPr>
            <w:tcW w:w="1824" w:type="dxa"/>
            <w:vMerge w:val="restart"/>
          </w:tcPr>
          <w:p w14:paraId="4668767B" w14:textId="77777777" w:rsidR="00287E5C" w:rsidRPr="00752E09" w:rsidRDefault="00287E5C" w:rsidP="00DD0D72">
            <w:pPr>
              <w:rPr>
                <w:szCs w:val="22"/>
                <w:lang w:val="pt-PT"/>
              </w:rPr>
            </w:pPr>
            <w:r w:rsidRPr="00752E09">
              <w:rPr>
                <w:szCs w:val="22"/>
                <w:lang w:val="pt-PT"/>
              </w:rPr>
              <w:t>83 (25%)</w:t>
            </w:r>
          </w:p>
        </w:tc>
      </w:tr>
      <w:tr w:rsidR="00287E5C" w:rsidRPr="00752E09" w14:paraId="79BB9516" w14:textId="77777777" w:rsidTr="00287E5C">
        <w:tc>
          <w:tcPr>
            <w:tcW w:w="1668" w:type="dxa"/>
            <w:vMerge/>
          </w:tcPr>
          <w:p w14:paraId="09B2C6FA" w14:textId="77777777" w:rsidR="00287E5C" w:rsidRPr="00752E09" w:rsidRDefault="00287E5C" w:rsidP="00DD0D72">
            <w:pPr>
              <w:rPr>
                <w:szCs w:val="22"/>
                <w:lang w:val="pt-PT"/>
              </w:rPr>
            </w:pPr>
          </w:p>
        </w:tc>
        <w:tc>
          <w:tcPr>
            <w:tcW w:w="1641" w:type="dxa"/>
          </w:tcPr>
          <w:p w14:paraId="2A8829D5" w14:textId="77777777" w:rsidR="00287E5C" w:rsidRPr="00752E09" w:rsidRDefault="00287E5C" w:rsidP="00DD0D72">
            <w:pPr>
              <w:rPr>
                <w:szCs w:val="22"/>
                <w:lang w:val="pt-PT"/>
              </w:rPr>
            </w:pPr>
            <w:r w:rsidRPr="00752E09">
              <w:rPr>
                <w:szCs w:val="22"/>
                <w:lang w:val="pt-PT"/>
              </w:rPr>
              <w:t>vemurafenib</w:t>
            </w:r>
          </w:p>
        </w:tc>
        <w:tc>
          <w:tcPr>
            <w:tcW w:w="1817" w:type="dxa"/>
          </w:tcPr>
          <w:p w14:paraId="44B98F05" w14:textId="77777777" w:rsidR="00287E5C" w:rsidRPr="00752E09" w:rsidRDefault="00287E5C" w:rsidP="00DD0D72">
            <w:pPr>
              <w:rPr>
                <w:szCs w:val="22"/>
                <w:lang w:val="pt-PT"/>
              </w:rPr>
            </w:pPr>
            <w:r w:rsidRPr="00752E09">
              <w:rPr>
                <w:szCs w:val="22"/>
                <w:lang w:val="pt-PT"/>
              </w:rPr>
              <w:t>199 (59)</w:t>
            </w:r>
          </w:p>
        </w:tc>
        <w:tc>
          <w:tcPr>
            <w:tcW w:w="2089" w:type="dxa"/>
            <w:vMerge/>
          </w:tcPr>
          <w:p w14:paraId="1DB086F7" w14:textId="77777777" w:rsidR="00287E5C" w:rsidRPr="00752E09" w:rsidRDefault="00287E5C" w:rsidP="00DD0D72">
            <w:pPr>
              <w:rPr>
                <w:szCs w:val="22"/>
                <w:lang w:val="pt-PT"/>
              </w:rPr>
            </w:pPr>
          </w:p>
        </w:tc>
        <w:tc>
          <w:tcPr>
            <w:tcW w:w="1824" w:type="dxa"/>
            <w:vMerge/>
          </w:tcPr>
          <w:p w14:paraId="18366489" w14:textId="77777777" w:rsidR="00287E5C" w:rsidRPr="00752E09" w:rsidRDefault="00287E5C" w:rsidP="00DD0D72">
            <w:pPr>
              <w:rPr>
                <w:szCs w:val="22"/>
                <w:lang w:val="pt-PT"/>
              </w:rPr>
            </w:pPr>
          </w:p>
        </w:tc>
      </w:tr>
      <w:tr w:rsidR="00287E5C" w:rsidRPr="00752E09" w14:paraId="1394C173" w14:textId="77777777" w:rsidTr="00287E5C">
        <w:trPr>
          <w:trHeight w:val="217"/>
        </w:trPr>
        <w:tc>
          <w:tcPr>
            <w:tcW w:w="1668" w:type="dxa"/>
            <w:vMerge w:val="restart"/>
          </w:tcPr>
          <w:p w14:paraId="2C536B79" w14:textId="77777777" w:rsidR="00287E5C" w:rsidRPr="00752E09" w:rsidRDefault="00287E5C" w:rsidP="00DD0D72">
            <w:pPr>
              <w:rPr>
                <w:szCs w:val="22"/>
                <w:lang w:val="pt-PT"/>
              </w:rPr>
            </w:pPr>
            <w:r w:rsidRPr="00752E09">
              <w:rPr>
                <w:szCs w:val="22"/>
                <w:lang w:val="pt-PT"/>
              </w:rPr>
              <w:t>20 de dezembro de 2012</w:t>
            </w:r>
          </w:p>
        </w:tc>
        <w:tc>
          <w:tcPr>
            <w:tcW w:w="1641" w:type="dxa"/>
          </w:tcPr>
          <w:p w14:paraId="174ECBD0" w14:textId="77777777" w:rsidR="00287E5C" w:rsidRPr="00752E09" w:rsidRDefault="00287E5C" w:rsidP="00DD0D72">
            <w:pPr>
              <w:rPr>
                <w:szCs w:val="22"/>
                <w:lang w:val="pt-PT"/>
              </w:rPr>
            </w:pPr>
            <w:r w:rsidRPr="00752E09">
              <w:rPr>
                <w:szCs w:val="22"/>
                <w:lang w:val="pt-PT"/>
              </w:rPr>
              <w:t>dacarbazina</w:t>
            </w:r>
          </w:p>
        </w:tc>
        <w:tc>
          <w:tcPr>
            <w:tcW w:w="1817" w:type="dxa"/>
          </w:tcPr>
          <w:p w14:paraId="44EDAFA5" w14:textId="77777777" w:rsidR="00287E5C" w:rsidRPr="00752E09" w:rsidRDefault="00287E5C" w:rsidP="00DD0D72">
            <w:pPr>
              <w:rPr>
                <w:szCs w:val="22"/>
                <w:lang w:val="pt-PT"/>
              </w:rPr>
            </w:pPr>
            <w:r w:rsidRPr="00752E09">
              <w:rPr>
                <w:szCs w:val="22"/>
                <w:lang w:val="pt-PT"/>
              </w:rPr>
              <w:t>236 (70)</w:t>
            </w:r>
          </w:p>
        </w:tc>
        <w:tc>
          <w:tcPr>
            <w:tcW w:w="2089" w:type="dxa"/>
            <w:vMerge w:val="restart"/>
          </w:tcPr>
          <w:p w14:paraId="6D7838E9" w14:textId="77777777" w:rsidR="00287E5C" w:rsidRPr="00752E09" w:rsidRDefault="00287E5C" w:rsidP="00DD0D72">
            <w:pPr>
              <w:rPr>
                <w:szCs w:val="22"/>
                <w:lang w:val="pt-PT"/>
              </w:rPr>
            </w:pPr>
            <w:r w:rsidRPr="00752E09">
              <w:rPr>
                <w:szCs w:val="22"/>
                <w:lang w:val="pt-PT"/>
              </w:rPr>
              <w:t xml:space="preserve">0,78 (0,64, 0,94) </w:t>
            </w:r>
            <w:r w:rsidRPr="00752E09">
              <w:rPr>
                <w:szCs w:val="22"/>
                <w:vertAlign w:val="superscript"/>
                <w:lang w:val="pt-PT"/>
              </w:rPr>
              <w:t>(</w:t>
            </w:r>
            <w:r w:rsidR="00F34766" w:rsidRPr="00752E09">
              <w:rPr>
                <w:szCs w:val="22"/>
                <w:vertAlign w:val="superscript"/>
                <w:lang w:val="pt-PT"/>
              </w:rPr>
              <w:t>w</w:t>
            </w:r>
            <w:r w:rsidRPr="00752E09">
              <w:rPr>
                <w:szCs w:val="22"/>
                <w:vertAlign w:val="superscript"/>
                <w:lang w:val="pt-PT"/>
              </w:rPr>
              <w:t>)</w:t>
            </w:r>
          </w:p>
        </w:tc>
        <w:tc>
          <w:tcPr>
            <w:tcW w:w="1824" w:type="dxa"/>
            <w:vMerge w:val="restart"/>
          </w:tcPr>
          <w:p w14:paraId="382C3908" w14:textId="77777777" w:rsidR="00287E5C" w:rsidRPr="00752E09" w:rsidRDefault="00287E5C" w:rsidP="00DD0D72">
            <w:pPr>
              <w:rPr>
                <w:szCs w:val="22"/>
                <w:lang w:val="pt-PT"/>
              </w:rPr>
            </w:pPr>
            <w:r w:rsidRPr="00752E09">
              <w:rPr>
                <w:szCs w:val="22"/>
                <w:lang w:val="pt-PT"/>
              </w:rPr>
              <w:t>84 (25%)</w:t>
            </w:r>
          </w:p>
        </w:tc>
      </w:tr>
      <w:tr w:rsidR="00287E5C" w:rsidRPr="00752E09" w14:paraId="62AD2347" w14:textId="77777777" w:rsidTr="00287E5C">
        <w:trPr>
          <w:trHeight w:val="70"/>
        </w:trPr>
        <w:tc>
          <w:tcPr>
            <w:tcW w:w="1668" w:type="dxa"/>
            <w:vMerge/>
          </w:tcPr>
          <w:p w14:paraId="4CCE0E93" w14:textId="77777777" w:rsidR="00287E5C" w:rsidRPr="00752E09" w:rsidRDefault="00287E5C" w:rsidP="00DD0D72">
            <w:pPr>
              <w:rPr>
                <w:szCs w:val="22"/>
                <w:lang w:val="pt-PT"/>
              </w:rPr>
            </w:pPr>
          </w:p>
        </w:tc>
        <w:tc>
          <w:tcPr>
            <w:tcW w:w="1641" w:type="dxa"/>
          </w:tcPr>
          <w:p w14:paraId="18120747" w14:textId="77777777" w:rsidR="00287E5C" w:rsidRPr="00752E09" w:rsidRDefault="00287E5C" w:rsidP="00DD0D72">
            <w:pPr>
              <w:rPr>
                <w:szCs w:val="22"/>
                <w:lang w:val="pt-PT"/>
              </w:rPr>
            </w:pPr>
            <w:r w:rsidRPr="00752E09">
              <w:rPr>
                <w:szCs w:val="22"/>
                <w:lang w:val="pt-PT"/>
              </w:rPr>
              <w:t>vemurafenib</w:t>
            </w:r>
          </w:p>
        </w:tc>
        <w:tc>
          <w:tcPr>
            <w:tcW w:w="1817" w:type="dxa"/>
          </w:tcPr>
          <w:p w14:paraId="06ADFB86" w14:textId="77777777" w:rsidR="00287E5C" w:rsidRPr="00752E09" w:rsidRDefault="00287E5C" w:rsidP="00DD0D72">
            <w:pPr>
              <w:rPr>
                <w:szCs w:val="22"/>
                <w:lang w:val="pt-PT"/>
              </w:rPr>
            </w:pPr>
            <w:r w:rsidRPr="00752E09">
              <w:rPr>
                <w:rFonts w:cs="Arial"/>
                <w:szCs w:val="22"/>
                <w:lang w:val="pt-PT"/>
              </w:rPr>
              <w:t>242 (72)</w:t>
            </w:r>
          </w:p>
        </w:tc>
        <w:tc>
          <w:tcPr>
            <w:tcW w:w="2089" w:type="dxa"/>
            <w:vMerge/>
          </w:tcPr>
          <w:p w14:paraId="5B96F727" w14:textId="77777777" w:rsidR="00287E5C" w:rsidRPr="00752E09" w:rsidRDefault="00287E5C" w:rsidP="00DD0D72">
            <w:pPr>
              <w:rPr>
                <w:szCs w:val="22"/>
                <w:lang w:val="pt-PT"/>
              </w:rPr>
            </w:pPr>
          </w:p>
        </w:tc>
        <w:tc>
          <w:tcPr>
            <w:tcW w:w="1824" w:type="dxa"/>
            <w:vMerge/>
          </w:tcPr>
          <w:p w14:paraId="49948B34" w14:textId="77777777" w:rsidR="00287E5C" w:rsidRPr="00752E09" w:rsidRDefault="00287E5C" w:rsidP="00DD0D72">
            <w:pPr>
              <w:rPr>
                <w:szCs w:val="22"/>
                <w:lang w:val="pt-PT"/>
              </w:rPr>
            </w:pPr>
          </w:p>
        </w:tc>
      </w:tr>
    </w:tbl>
    <w:p w14:paraId="272F4F62" w14:textId="77777777" w:rsidR="00287E5C" w:rsidRPr="00752E09" w:rsidRDefault="00287E5C" w:rsidP="00DD0D72">
      <w:pPr>
        <w:rPr>
          <w:sz w:val="20"/>
          <w:lang w:val="pt-PT"/>
        </w:rPr>
      </w:pPr>
      <w:r w:rsidRPr="00752E09">
        <w:rPr>
          <w:sz w:val="20"/>
          <w:vertAlign w:val="superscript"/>
          <w:lang w:val="pt-PT"/>
        </w:rPr>
        <w:t>(</w:t>
      </w:r>
      <w:r w:rsidR="00F34766" w:rsidRPr="00752E09">
        <w:rPr>
          <w:sz w:val="20"/>
          <w:vertAlign w:val="superscript"/>
          <w:lang w:val="pt-PT"/>
        </w:rPr>
        <w:t>w</w:t>
      </w:r>
      <w:r w:rsidRPr="00752E09">
        <w:rPr>
          <w:sz w:val="20"/>
          <w:vertAlign w:val="superscript"/>
          <w:lang w:val="pt-PT"/>
        </w:rPr>
        <w:t>)</w:t>
      </w:r>
      <w:r w:rsidRPr="00752E09">
        <w:rPr>
          <w:sz w:val="20"/>
          <w:lang w:val="pt-PT"/>
        </w:rPr>
        <w:t xml:space="preserve"> Resultados censurados no momento da mudança de tratamento</w:t>
      </w:r>
    </w:p>
    <w:p w14:paraId="5D052E5A" w14:textId="77777777" w:rsidR="00287E5C" w:rsidRPr="00752E09" w:rsidRDefault="00287E5C" w:rsidP="00DD0D72">
      <w:pPr>
        <w:rPr>
          <w:lang w:val="pt-PT"/>
        </w:rPr>
      </w:pPr>
      <w:r w:rsidRPr="00752E09">
        <w:rPr>
          <w:sz w:val="20"/>
          <w:lang w:val="pt-PT"/>
        </w:rPr>
        <w:t>Resultados não censurados no momento da mudança de tratamento: 31 de março de 2011: Taxa de risco (IC 95%) = 0,47 (0,35, 0,62); 3 de outubro de 2011: Taxa de risco (IC 95%) = 0,67 (0,54, 0,84); 1 de fevereiro de 2012: Taxa de risco (IC 95%) = 0,76 (0,63, 0,93); 20 de dezembro de 2012: Taxa de risco (IC 95%) = 0,79 (0,66, 0,95)</w:t>
      </w:r>
    </w:p>
    <w:p w14:paraId="2AD0250A" w14:textId="77777777" w:rsidR="00287E5C" w:rsidRPr="00752E09" w:rsidRDefault="00287E5C" w:rsidP="00002ACD">
      <w:pPr>
        <w:rPr>
          <w:lang w:val="pt-PT"/>
        </w:rPr>
      </w:pPr>
    </w:p>
    <w:p w14:paraId="0E29AB28" w14:textId="77777777" w:rsidR="00287E5C" w:rsidRPr="00752E09" w:rsidRDefault="00287E5C" w:rsidP="008B3624">
      <w:pPr>
        <w:keepNext/>
        <w:rPr>
          <w:rFonts w:ascii="Times New Roman Bold" w:hAnsi="Times New Roman Bold"/>
          <w:b/>
          <w:szCs w:val="22"/>
          <w:lang w:val="pt-PT"/>
        </w:rPr>
      </w:pPr>
      <w:r w:rsidRPr="00752E09">
        <w:rPr>
          <w:rFonts w:ascii="Times New Roman Bold" w:hAnsi="Times New Roman Bold"/>
          <w:b/>
          <w:szCs w:val="22"/>
          <w:lang w:val="pt-PT"/>
        </w:rPr>
        <w:t>Figura 1: Curvas Kaplan-Meier da sobrevivência global – doentes não previamente tratados (ponto de corte 20 de dezembro de 2012)</w:t>
      </w:r>
    </w:p>
    <w:p w14:paraId="6F97CBAF" w14:textId="77777777" w:rsidR="00287E5C" w:rsidRPr="00752E09" w:rsidRDefault="00287E5C" w:rsidP="008B3624">
      <w:pPr>
        <w:keepNext/>
        <w:rPr>
          <w:lang w:val="pt-PT"/>
        </w:rPr>
      </w:pPr>
    </w:p>
    <w:p w14:paraId="2D6DF495" w14:textId="65AF5F52" w:rsidR="00287E5C" w:rsidRPr="00752E09" w:rsidRDefault="00921247" w:rsidP="002E0A7E">
      <w:pPr>
        <w:rPr>
          <w:szCs w:val="22"/>
          <w:lang w:val="pt-PT"/>
        </w:rPr>
      </w:pPr>
      <w:r w:rsidRPr="00752E09">
        <w:rPr>
          <w:noProof/>
          <w:szCs w:val="22"/>
          <w:lang w:val="pt-PT"/>
        </w:rPr>
        <w:drawing>
          <wp:inline distT="0" distB="0" distL="0" distR="0" wp14:anchorId="2A159EB1" wp14:editId="3BE01A3F">
            <wp:extent cx="5459095" cy="3166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9095" cy="3166110"/>
                    </a:xfrm>
                    <a:prstGeom prst="rect">
                      <a:avLst/>
                    </a:prstGeom>
                    <a:solidFill>
                      <a:srgbClr val="FFFFFF"/>
                    </a:solidFill>
                    <a:ln>
                      <a:noFill/>
                    </a:ln>
                  </pic:spPr>
                </pic:pic>
              </a:graphicData>
            </a:graphic>
          </wp:inline>
        </w:drawing>
      </w:r>
    </w:p>
    <w:p w14:paraId="6E4CC348" w14:textId="77777777" w:rsidR="00287E5C" w:rsidRPr="00752E09" w:rsidRDefault="00287E5C" w:rsidP="009B58C2">
      <w:pPr>
        <w:rPr>
          <w:szCs w:val="22"/>
          <w:lang w:val="pt-PT"/>
        </w:rPr>
      </w:pPr>
    </w:p>
    <w:p w14:paraId="11EC821E" w14:textId="77777777" w:rsidR="00287E5C" w:rsidRPr="00752E09" w:rsidRDefault="00287E5C" w:rsidP="002E0A7E">
      <w:pPr>
        <w:rPr>
          <w:szCs w:val="22"/>
          <w:lang w:val="pt-PT"/>
        </w:rPr>
      </w:pPr>
      <w:r w:rsidRPr="00752E09">
        <w:rPr>
          <w:szCs w:val="22"/>
          <w:lang w:val="pt-PT"/>
        </w:rPr>
        <w:t xml:space="preserve">A tabela </w:t>
      </w:r>
      <w:r w:rsidR="007D1EA8">
        <w:rPr>
          <w:szCs w:val="22"/>
          <w:lang w:val="pt-PT"/>
        </w:rPr>
        <w:t>8</w:t>
      </w:r>
      <w:r w:rsidRPr="00752E09">
        <w:rPr>
          <w:szCs w:val="22"/>
          <w:lang w:val="pt-PT"/>
        </w:rPr>
        <w:t xml:space="preserve"> mostra o efeito do tratamento em todas as variáveis estratificadas pré-especificadas que estão estabelecidas como fatores de prognóstico.</w:t>
      </w:r>
    </w:p>
    <w:p w14:paraId="39486E2C" w14:textId="77777777" w:rsidR="00287E5C" w:rsidRPr="00035F07" w:rsidRDefault="00287E5C" w:rsidP="00846092">
      <w:pPr>
        <w:rPr>
          <w:szCs w:val="22"/>
          <w:lang w:val="pt-PT"/>
        </w:rPr>
      </w:pPr>
    </w:p>
    <w:p w14:paraId="2AB76D72" w14:textId="77777777" w:rsidR="00287E5C" w:rsidRPr="00035F07" w:rsidRDefault="00287E5C" w:rsidP="009B58C2">
      <w:pPr>
        <w:keepNext/>
        <w:keepLines/>
        <w:rPr>
          <w:b/>
          <w:szCs w:val="22"/>
          <w:lang w:val="pt-PT"/>
        </w:rPr>
      </w:pPr>
      <w:r w:rsidRPr="00714291">
        <w:rPr>
          <w:b/>
          <w:szCs w:val="22"/>
          <w:lang w:val="pt-PT"/>
        </w:rPr>
        <w:lastRenderedPageBreak/>
        <w:t xml:space="preserve">Tabela </w:t>
      </w:r>
      <w:r w:rsidR="007D1EA8">
        <w:rPr>
          <w:b/>
          <w:szCs w:val="22"/>
          <w:lang w:val="pt-PT"/>
        </w:rPr>
        <w:t>8</w:t>
      </w:r>
      <w:r w:rsidRPr="00714291">
        <w:rPr>
          <w:b/>
          <w:szCs w:val="22"/>
          <w:lang w:val="pt-PT"/>
        </w:rPr>
        <w:t xml:space="preserve">: Sobrevivência global em doentes não previamente tratados </w:t>
      </w:r>
      <w:r w:rsidRPr="00714291">
        <w:rPr>
          <w:b/>
          <w:lang w:val="pt-PT"/>
        </w:rPr>
        <w:t>com melanoma positivo para a mutação BRAF V600</w:t>
      </w:r>
      <w:r w:rsidRPr="00752E09">
        <w:rPr>
          <w:b/>
          <w:szCs w:val="22"/>
          <w:lang w:val="pt-PT"/>
        </w:rPr>
        <w:t xml:space="preserve"> por LDH, estádio do tumor e </w:t>
      </w:r>
      <w:r w:rsidRPr="00752E09">
        <w:rPr>
          <w:b/>
          <w:i/>
          <w:szCs w:val="22"/>
          <w:lang w:val="pt-PT"/>
        </w:rPr>
        <w:t>status</w:t>
      </w:r>
      <w:r w:rsidRPr="00752E09">
        <w:rPr>
          <w:b/>
          <w:szCs w:val="22"/>
          <w:lang w:val="pt-PT"/>
        </w:rPr>
        <w:t xml:space="preserve"> ECOG (análise </w:t>
      </w:r>
      <w:r w:rsidRPr="00035F07">
        <w:rPr>
          <w:b/>
          <w:i/>
          <w:szCs w:val="22"/>
          <w:lang w:val="pt-PT"/>
        </w:rPr>
        <w:t>post hoc</w:t>
      </w:r>
      <w:r w:rsidRPr="00035F07">
        <w:rPr>
          <w:b/>
          <w:szCs w:val="22"/>
          <w:lang w:val="pt-PT"/>
        </w:rPr>
        <w:t>, ponto de corte 20 de dezembro de 2012, resultados censurados no momento da mudança de tratamento)</w:t>
      </w:r>
    </w:p>
    <w:p w14:paraId="59EE71A0" w14:textId="77777777" w:rsidR="00287E5C" w:rsidRPr="00714291" w:rsidRDefault="00287E5C" w:rsidP="00287E5C">
      <w:pPr>
        <w:keepNext/>
        <w:rPr>
          <w:b/>
          <w:szCs w:val="22"/>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287E5C" w:rsidRPr="00752E09" w14:paraId="7FCAE76F" w14:textId="77777777" w:rsidTr="00287E5C">
        <w:trPr>
          <w:trHeight w:val="272"/>
          <w:jc w:val="center"/>
        </w:trPr>
        <w:tc>
          <w:tcPr>
            <w:tcW w:w="2243" w:type="dxa"/>
          </w:tcPr>
          <w:p w14:paraId="2B89DE58" w14:textId="77777777" w:rsidR="00287E5C" w:rsidRPr="00752E09" w:rsidRDefault="00287E5C" w:rsidP="00287E5C">
            <w:pPr>
              <w:keepNext/>
              <w:rPr>
                <w:szCs w:val="22"/>
                <w:lang w:val="pt-PT"/>
              </w:rPr>
            </w:pPr>
            <w:r w:rsidRPr="00752E09">
              <w:rPr>
                <w:szCs w:val="22"/>
                <w:lang w:val="pt-PT"/>
              </w:rPr>
              <w:t>Variável estratificada</w:t>
            </w:r>
          </w:p>
        </w:tc>
        <w:tc>
          <w:tcPr>
            <w:tcW w:w="2092" w:type="dxa"/>
          </w:tcPr>
          <w:p w14:paraId="632399ED" w14:textId="77777777" w:rsidR="00287E5C" w:rsidRPr="00752E09" w:rsidRDefault="00287E5C" w:rsidP="00287E5C">
            <w:pPr>
              <w:keepNext/>
              <w:jc w:val="center"/>
              <w:rPr>
                <w:szCs w:val="22"/>
                <w:lang w:val="pt-PT"/>
              </w:rPr>
            </w:pPr>
            <w:r w:rsidRPr="00752E09">
              <w:rPr>
                <w:szCs w:val="22"/>
                <w:lang w:val="pt-PT"/>
              </w:rPr>
              <w:t>N</w:t>
            </w:r>
          </w:p>
        </w:tc>
        <w:tc>
          <w:tcPr>
            <w:tcW w:w="2093" w:type="dxa"/>
          </w:tcPr>
          <w:p w14:paraId="67D50FA2" w14:textId="77777777" w:rsidR="00287E5C" w:rsidRPr="00752E09" w:rsidRDefault="00287E5C" w:rsidP="00287E5C">
            <w:pPr>
              <w:keepNext/>
              <w:jc w:val="center"/>
              <w:rPr>
                <w:szCs w:val="22"/>
                <w:lang w:val="pt-PT"/>
              </w:rPr>
            </w:pPr>
            <w:r w:rsidRPr="00752E09">
              <w:rPr>
                <w:szCs w:val="22"/>
                <w:lang w:val="pt-PT"/>
              </w:rPr>
              <w:t>Taxa de Risco</w:t>
            </w:r>
          </w:p>
        </w:tc>
        <w:tc>
          <w:tcPr>
            <w:tcW w:w="2552" w:type="dxa"/>
          </w:tcPr>
          <w:p w14:paraId="73C5A153" w14:textId="77777777" w:rsidR="00287E5C" w:rsidRPr="00752E09" w:rsidRDefault="00287E5C" w:rsidP="00287E5C">
            <w:pPr>
              <w:keepNext/>
              <w:jc w:val="center"/>
              <w:rPr>
                <w:szCs w:val="22"/>
                <w:lang w:val="pt-PT"/>
              </w:rPr>
            </w:pPr>
            <w:r w:rsidRPr="00752E09">
              <w:rPr>
                <w:szCs w:val="22"/>
                <w:lang w:val="pt-PT"/>
              </w:rPr>
              <w:t xml:space="preserve">Intervalo de Confiança 95% </w:t>
            </w:r>
          </w:p>
        </w:tc>
      </w:tr>
      <w:tr w:rsidR="00287E5C" w:rsidRPr="00752E09" w14:paraId="4D2030D8" w14:textId="77777777" w:rsidTr="00287E5C">
        <w:trPr>
          <w:trHeight w:val="272"/>
          <w:jc w:val="center"/>
        </w:trPr>
        <w:tc>
          <w:tcPr>
            <w:tcW w:w="2243" w:type="dxa"/>
          </w:tcPr>
          <w:p w14:paraId="261D77F3" w14:textId="77777777" w:rsidR="00287E5C" w:rsidRPr="00752E09" w:rsidRDefault="00287E5C" w:rsidP="00287E5C">
            <w:pPr>
              <w:keepNext/>
              <w:rPr>
                <w:lang w:val="pt-PT"/>
              </w:rPr>
            </w:pPr>
            <w:r w:rsidRPr="00752E09">
              <w:rPr>
                <w:szCs w:val="22"/>
                <w:lang w:val="pt-PT"/>
              </w:rPr>
              <w:t>LDH normal</w:t>
            </w:r>
          </w:p>
        </w:tc>
        <w:tc>
          <w:tcPr>
            <w:tcW w:w="2092" w:type="dxa"/>
          </w:tcPr>
          <w:p w14:paraId="538F6B09" w14:textId="77777777" w:rsidR="00287E5C" w:rsidRPr="00752E09" w:rsidRDefault="00287E5C" w:rsidP="00287E5C">
            <w:pPr>
              <w:keepNext/>
              <w:jc w:val="center"/>
              <w:rPr>
                <w:lang w:val="pt-PT"/>
              </w:rPr>
            </w:pPr>
            <w:r w:rsidRPr="00752E09">
              <w:rPr>
                <w:szCs w:val="22"/>
                <w:lang w:val="pt-PT"/>
              </w:rPr>
              <w:t>391</w:t>
            </w:r>
          </w:p>
        </w:tc>
        <w:tc>
          <w:tcPr>
            <w:tcW w:w="2093" w:type="dxa"/>
          </w:tcPr>
          <w:p w14:paraId="400A163B" w14:textId="77777777" w:rsidR="00287E5C" w:rsidRPr="00752E09" w:rsidRDefault="00287E5C" w:rsidP="00287E5C">
            <w:pPr>
              <w:keepNext/>
              <w:jc w:val="center"/>
              <w:rPr>
                <w:lang w:val="pt-PT"/>
              </w:rPr>
            </w:pPr>
            <w:r w:rsidRPr="00752E09">
              <w:rPr>
                <w:szCs w:val="22"/>
                <w:lang w:val="pt-PT"/>
              </w:rPr>
              <w:t>0,88</w:t>
            </w:r>
          </w:p>
        </w:tc>
        <w:tc>
          <w:tcPr>
            <w:tcW w:w="2552" w:type="dxa"/>
          </w:tcPr>
          <w:p w14:paraId="5E03A6BB" w14:textId="77777777" w:rsidR="00287E5C" w:rsidRPr="00752E09" w:rsidRDefault="00287E5C" w:rsidP="00287E5C">
            <w:pPr>
              <w:keepNext/>
              <w:jc w:val="center"/>
              <w:rPr>
                <w:lang w:val="pt-PT"/>
              </w:rPr>
            </w:pPr>
            <w:r w:rsidRPr="00752E09">
              <w:rPr>
                <w:szCs w:val="22"/>
                <w:lang w:val="pt-PT"/>
              </w:rPr>
              <w:t>0,67; 1,16</w:t>
            </w:r>
          </w:p>
        </w:tc>
      </w:tr>
      <w:tr w:rsidR="00287E5C" w:rsidRPr="00752E09" w14:paraId="60B87479" w14:textId="77777777" w:rsidTr="00287E5C">
        <w:trPr>
          <w:trHeight w:val="274"/>
          <w:jc w:val="center"/>
        </w:trPr>
        <w:tc>
          <w:tcPr>
            <w:tcW w:w="2243" w:type="dxa"/>
          </w:tcPr>
          <w:p w14:paraId="66FEB14C" w14:textId="77777777" w:rsidR="00287E5C" w:rsidRPr="00752E09" w:rsidRDefault="00287E5C" w:rsidP="00287E5C">
            <w:pPr>
              <w:keepNext/>
              <w:rPr>
                <w:lang w:val="pt-PT"/>
              </w:rPr>
            </w:pPr>
            <w:r w:rsidRPr="00752E09">
              <w:rPr>
                <w:szCs w:val="22"/>
                <w:lang w:val="pt-PT"/>
              </w:rPr>
              <w:t>LDH &gt;LSN</w:t>
            </w:r>
          </w:p>
        </w:tc>
        <w:tc>
          <w:tcPr>
            <w:tcW w:w="2092" w:type="dxa"/>
          </w:tcPr>
          <w:p w14:paraId="53E4A0DA" w14:textId="77777777" w:rsidR="00287E5C" w:rsidRPr="00752E09" w:rsidRDefault="00287E5C" w:rsidP="00287E5C">
            <w:pPr>
              <w:keepNext/>
              <w:jc w:val="center"/>
              <w:rPr>
                <w:lang w:val="pt-PT"/>
              </w:rPr>
            </w:pPr>
            <w:r w:rsidRPr="00752E09">
              <w:rPr>
                <w:szCs w:val="22"/>
                <w:lang w:val="pt-PT"/>
              </w:rPr>
              <w:t>284</w:t>
            </w:r>
          </w:p>
        </w:tc>
        <w:tc>
          <w:tcPr>
            <w:tcW w:w="2093" w:type="dxa"/>
          </w:tcPr>
          <w:p w14:paraId="04FBA8C9" w14:textId="77777777" w:rsidR="00287E5C" w:rsidRPr="00752E09" w:rsidRDefault="00287E5C" w:rsidP="00287E5C">
            <w:pPr>
              <w:keepNext/>
              <w:jc w:val="center"/>
              <w:rPr>
                <w:lang w:val="pt-PT"/>
              </w:rPr>
            </w:pPr>
            <w:r w:rsidRPr="00752E09">
              <w:rPr>
                <w:szCs w:val="22"/>
                <w:lang w:val="pt-PT"/>
              </w:rPr>
              <w:t>0,57</w:t>
            </w:r>
          </w:p>
        </w:tc>
        <w:tc>
          <w:tcPr>
            <w:tcW w:w="2552" w:type="dxa"/>
          </w:tcPr>
          <w:p w14:paraId="4586D57A" w14:textId="77777777" w:rsidR="00287E5C" w:rsidRPr="00752E09" w:rsidRDefault="00287E5C" w:rsidP="00287E5C">
            <w:pPr>
              <w:keepNext/>
              <w:jc w:val="center"/>
              <w:rPr>
                <w:lang w:val="pt-PT"/>
              </w:rPr>
            </w:pPr>
            <w:r w:rsidRPr="00752E09">
              <w:rPr>
                <w:szCs w:val="22"/>
                <w:lang w:val="pt-PT"/>
              </w:rPr>
              <w:t>0,44; 0,76</w:t>
            </w:r>
          </w:p>
        </w:tc>
      </w:tr>
      <w:tr w:rsidR="00287E5C" w:rsidRPr="00752E09" w14:paraId="0912444E" w14:textId="77777777" w:rsidTr="00287E5C">
        <w:trPr>
          <w:trHeight w:val="299"/>
          <w:jc w:val="center"/>
        </w:trPr>
        <w:tc>
          <w:tcPr>
            <w:tcW w:w="2243" w:type="dxa"/>
          </w:tcPr>
          <w:p w14:paraId="1F5926EB" w14:textId="77777777" w:rsidR="00287E5C" w:rsidRPr="00752E09" w:rsidRDefault="00287E5C" w:rsidP="00287E5C">
            <w:pPr>
              <w:keepNext/>
              <w:rPr>
                <w:lang w:val="pt-PT"/>
              </w:rPr>
            </w:pPr>
            <w:r w:rsidRPr="00752E09">
              <w:rPr>
                <w:szCs w:val="22"/>
                <w:lang w:val="pt-PT"/>
              </w:rPr>
              <w:t>Estádio IIIc/M1A/M1B</w:t>
            </w:r>
          </w:p>
        </w:tc>
        <w:tc>
          <w:tcPr>
            <w:tcW w:w="2092" w:type="dxa"/>
          </w:tcPr>
          <w:p w14:paraId="3A36BA7F" w14:textId="77777777" w:rsidR="00287E5C" w:rsidRPr="00752E09" w:rsidRDefault="00287E5C" w:rsidP="00287E5C">
            <w:pPr>
              <w:keepNext/>
              <w:jc w:val="center"/>
              <w:rPr>
                <w:lang w:val="pt-PT"/>
              </w:rPr>
            </w:pPr>
            <w:r w:rsidRPr="00752E09">
              <w:rPr>
                <w:szCs w:val="22"/>
                <w:lang w:val="pt-PT"/>
              </w:rPr>
              <w:t>234</w:t>
            </w:r>
          </w:p>
        </w:tc>
        <w:tc>
          <w:tcPr>
            <w:tcW w:w="2093" w:type="dxa"/>
          </w:tcPr>
          <w:p w14:paraId="609D6BA8" w14:textId="77777777" w:rsidR="00287E5C" w:rsidRPr="00752E09" w:rsidRDefault="00287E5C" w:rsidP="00287E5C">
            <w:pPr>
              <w:keepNext/>
              <w:jc w:val="center"/>
              <w:rPr>
                <w:lang w:val="pt-PT"/>
              </w:rPr>
            </w:pPr>
            <w:r w:rsidRPr="00752E09">
              <w:rPr>
                <w:szCs w:val="22"/>
                <w:lang w:val="pt-PT"/>
              </w:rPr>
              <w:t>1,05</w:t>
            </w:r>
          </w:p>
        </w:tc>
        <w:tc>
          <w:tcPr>
            <w:tcW w:w="2552" w:type="dxa"/>
          </w:tcPr>
          <w:p w14:paraId="1237FDDA" w14:textId="77777777" w:rsidR="00287E5C" w:rsidRPr="00752E09" w:rsidRDefault="00287E5C" w:rsidP="00287E5C">
            <w:pPr>
              <w:keepNext/>
              <w:jc w:val="center"/>
              <w:rPr>
                <w:lang w:val="pt-PT"/>
              </w:rPr>
            </w:pPr>
            <w:r w:rsidRPr="00752E09">
              <w:rPr>
                <w:szCs w:val="22"/>
                <w:lang w:val="pt-PT"/>
              </w:rPr>
              <w:t>0,73; 1,52</w:t>
            </w:r>
          </w:p>
        </w:tc>
      </w:tr>
      <w:tr w:rsidR="00287E5C" w:rsidRPr="00752E09" w14:paraId="58D8DC73" w14:textId="77777777" w:rsidTr="00287E5C">
        <w:trPr>
          <w:trHeight w:val="274"/>
          <w:jc w:val="center"/>
        </w:trPr>
        <w:tc>
          <w:tcPr>
            <w:tcW w:w="2243" w:type="dxa"/>
          </w:tcPr>
          <w:p w14:paraId="1CD308FA" w14:textId="77777777" w:rsidR="00287E5C" w:rsidRPr="00752E09" w:rsidRDefault="00287E5C" w:rsidP="00287E5C">
            <w:pPr>
              <w:keepNext/>
              <w:rPr>
                <w:lang w:val="pt-PT"/>
              </w:rPr>
            </w:pPr>
            <w:r w:rsidRPr="00752E09">
              <w:rPr>
                <w:szCs w:val="22"/>
                <w:lang w:val="pt-PT"/>
              </w:rPr>
              <w:t>Estádio MIC</w:t>
            </w:r>
          </w:p>
        </w:tc>
        <w:tc>
          <w:tcPr>
            <w:tcW w:w="2092" w:type="dxa"/>
          </w:tcPr>
          <w:p w14:paraId="670C31D7" w14:textId="77777777" w:rsidR="00287E5C" w:rsidRPr="00752E09" w:rsidRDefault="00287E5C" w:rsidP="00287E5C">
            <w:pPr>
              <w:keepNext/>
              <w:jc w:val="center"/>
              <w:rPr>
                <w:lang w:val="pt-PT"/>
              </w:rPr>
            </w:pPr>
            <w:r w:rsidRPr="00752E09">
              <w:rPr>
                <w:szCs w:val="22"/>
                <w:lang w:val="pt-PT"/>
              </w:rPr>
              <w:t>441</w:t>
            </w:r>
          </w:p>
        </w:tc>
        <w:tc>
          <w:tcPr>
            <w:tcW w:w="2093" w:type="dxa"/>
          </w:tcPr>
          <w:p w14:paraId="59E0E8D5" w14:textId="77777777" w:rsidR="00287E5C" w:rsidRPr="00752E09" w:rsidRDefault="00287E5C" w:rsidP="00287E5C">
            <w:pPr>
              <w:keepNext/>
              <w:jc w:val="center"/>
              <w:rPr>
                <w:lang w:val="pt-PT"/>
              </w:rPr>
            </w:pPr>
            <w:r w:rsidRPr="00752E09">
              <w:rPr>
                <w:szCs w:val="22"/>
                <w:lang w:val="pt-PT"/>
              </w:rPr>
              <w:t>0,64</w:t>
            </w:r>
          </w:p>
        </w:tc>
        <w:tc>
          <w:tcPr>
            <w:tcW w:w="2552" w:type="dxa"/>
          </w:tcPr>
          <w:p w14:paraId="24512A84" w14:textId="77777777" w:rsidR="00287E5C" w:rsidRPr="00752E09" w:rsidRDefault="00287E5C" w:rsidP="00287E5C">
            <w:pPr>
              <w:keepNext/>
              <w:jc w:val="center"/>
              <w:rPr>
                <w:lang w:val="pt-PT"/>
              </w:rPr>
            </w:pPr>
            <w:r w:rsidRPr="00752E09">
              <w:rPr>
                <w:szCs w:val="22"/>
                <w:lang w:val="pt-PT"/>
              </w:rPr>
              <w:t>0,51; 0,81</w:t>
            </w:r>
          </w:p>
        </w:tc>
      </w:tr>
      <w:tr w:rsidR="00287E5C" w:rsidRPr="00752E09" w14:paraId="0D4A0EDA" w14:textId="77777777" w:rsidTr="00287E5C">
        <w:trPr>
          <w:trHeight w:val="307"/>
          <w:jc w:val="center"/>
        </w:trPr>
        <w:tc>
          <w:tcPr>
            <w:tcW w:w="2243" w:type="dxa"/>
          </w:tcPr>
          <w:p w14:paraId="128E0118" w14:textId="77777777" w:rsidR="00287E5C" w:rsidRPr="00752E09" w:rsidRDefault="00287E5C" w:rsidP="00287E5C">
            <w:pPr>
              <w:keepNext/>
              <w:rPr>
                <w:lang w:val="pt-PT"/>
              </w:rPr>
            </w:pPr>
            <w:r w:rsidRPr="00752E09">
              <w:rPr>
                <w:szCs w:val="22"/>
                <w:lang w:val="pt-PT"/>
              </w:rPr>
              <w:t>PS ECOG =0</w:t>
            </w:r>
          </w:p>
        </w:tc>
        <w:tc>
          <w:tcPr>
            <w:tcW w:w="2092" w:type="dxa"/>
          </w:tcPr>
          <w:p w14:paraId="6CCCBCF9" w14:textId="77777777" w:rsidR="00287E5C" w:rsidRPr="00752E09" w:rsidRDefault="00287E5C" w:rsidP="00287E5C">
            <w:pPr>
              <w:keepNext/>
              <w:jc w:val="center"/>
              <w:rPr>
                <w:lang w:val="pt-PT"/>
              </w:rPr>
            </w:pPr>
            <w:r w:rsidRPr="00752E09">
              <w:rPr>
                <w:szCs w:val="22"/>
                <w:lang w:val="pt-PT"/>
              </w:rPr>
              <w:t>459</w:t>
            </w:r>
          </w:p>
        </w:tc>
        <w:tc>
          <w:tcPr>
            <w:tcW w:w="2093" w:type="dxa"/>
          </w:tcPr>
          <w:p w14:paraId="057A92B3" w14:textId="77777777" w:rsidR="00287E5C" w:rsidRPr="00752E09" w:rsidRDefault="00287E5C" w:rsidP="00287E5C">
            <w:pPr>
              <w:keepNext/>
              <w:jc w:val="center"/>
              <w:rPr>
                <w:lang w:val="pt-PT"/>
              </w:rPr>
            </w:pPr>
            <w:r w:rsidRPr="00752E09">
              <w:rPr>
                <w:szCs w:val="22"/>
                <w:lang w:val="pt-PT"/>
              </w:rPr>
              <w:t>0,86</w:t>
            </w:r>
          </w:p>
        </w:tc>
        <w:tc>
          <w:tcPr>
            <w:tcW w:w="2552" w:type="dxa"/>
          </w:tcPr>
          <w:p w14:paraId="4A5A826B" w14:textId="77777777" w:rsidR="00287E5C" w:rsidRPr="00752E09" w:rsidRDefault="00287E5C" w:rsidP="00287E5C">
            <w:pPr>
              <w:keepNext/>
              <w:jc w:val="center"/>
              <w:rPr>
                <w:lang w:val="pt-PT"/>
              </w:rPr>
            </w:pPr>
            <w:r w:rsidRPr="00752E09">
              <w:rPr>
                <w:szCs w:val="22"/>
                <w:lang w:val="pt-PT"/>
              </w:rPr>
              <w:t>0,67; 1,10</w:t>
            </w:r>
          </w:p>
        </w:tc>
      </w:tr>
      <w:tr w:rsidR="00287E5C" w:rsidRPr="00752E09" w14:paraId="7FDBD7CD" w14:textId="77777777" w:rsidTr="00287E5C">
        <w:trPr>
          <w:trHeight w:val="286"/>
          <w:jc w:val="center"/>
        </w:trPr>
        <w:tc>
          <w:tcPr>
            <w:tcW w:w="2243" w:type="dxa"/>
          </w:tcPr>
          <w:p w14:paraId="6D287BB6" w14:textId="77777777" w:rsidR="00287E5C" w:rsidRPr="00752E09" w:rsidRDefault="00287E5C" w:rsidP="00287E5C">
            <w:pPr>
              <w:keepNext/>
              <w:rPr>
                <w:lang w:val="pt-PT"/>
              </w:rPr>
            </w:pPr>
            <w:r w:rsidRPr="00752E09">
              <w:rPr>
                <w:szCs w:val="22"/>
                <w:lang w:val="pt-PT"/>
              </w:rPr>
              <w:t>PS ECOG =1</w:t>
            </w:r>
          </w:p>
        </w:tc>
        <w:tc>
          <w:tcPr>
            <w:tcW w:w="2092" w:type="dxa"/>
          </w:tcPr>
          <w:p w14:paraId="451EF000" w14:textId="77777777" w:rsidR="00287E5C" w:rsidRPr="00752E09" w:rsidRDefault="00287E5C" w:rsidP="00287E5C">
            <w:pPr>
              <w:keepNext/>
              <w:jc w:val="center"/>
              <w:rPr>
                <w:lang w:val="pt-PT"/>
              </w:rPr>
            </w:pPr>
            <w:r w:rsidRPr="00752E09">
              <w:rPr>
                <w:szCs w:val="22"/>
                <w:lang w:val="pt-PT"/>
              </w:rPr>
              <w:t>216</w:t>
            </w:r>
          </w:p>
        </w:tc>
        <w:tc>
          <w:tcPr>
            <w:tcW w:w="2093" w:type="dxa"/>
          </w:tcPr>
          <w:p w14:paraId="4EEA05A4" w14:textId="77777777" w:rsidR="00287E5C" w:rsidRPr="00752E09" w:rsidRDefault="00287E5C" w:rsidP="00287E5C">
            <w:pPr>
              <w:keepNext/>
              <w:jc w:val="center"/>
              <w:rPr>
                <w:lang w:val="pt-PT"/>
              </w:rPr>
            </w:pPr>
            <w:r w:rsidRPr="00752E09">
              <w:rPr>
                <w:szCs w:val="22"/>
                <w:lang w:val="pt-PT"/>
              </w:rPr>
              <w:t>0,58</w:t>
            </w:r>
          </w:p>
        </w:tc>
        <w:tc>
          <w:tcPr>
            <w:tcW w:w="2552" w:type="dxa"/>
          </w:tcPr>
          <w:p w14:paraId="02E75606" w14:textId="77777777" w:rsidR="00287E5C" w:rsidRPr="00752E09" w:rsidRDefault="00287E5C" w:rsidP="00287E5C">
            <w:pPr>
              <w:keepNext/>
              <w:jc w:val="center"/>
              <w:rPr>
                <w:lang w:val="pt-PT"/>
              </w:rPr>
            </w:pPr>
            <w:r w:rsidRPr="00752E09">
              <w:rPr>
                <w:szCs w:val="22"/>
                <w:lang w:val="pt-PT"/>
              </w:rPr>
              <w:t xml:space="preserve">0,42; 0,9 </w:t>
            </w:r>
          </w:p>
        </w:tc>
      </w:tr>
    </w:tbl>
    <w:p w14:paraId="2FF2D973" w14:textId="77777777" w:rsidR="00287E5C" w:rsidRPr="00C86241" w:rsidRDefault="00287E5C" w:rsidP="00287E5C">
      <w:pPr>
        <w:keepNext/>
        <w:autoSpaceDE w:val="0"/>
        <w:autoSpaceDN w:val="0"/>
        <w:adjustRightInd w:val="0"/>
        <w:rPr>
          <w:rFonts w:eastAsia="SimSun"/>
          <w:i/>
          <w:iCs/>
          <w:sz w:val="20"/>
          <w:lang w:eastAsia="en-US"/>
        </w:rPr>
      </w:pPr>
      <w:r w:rsidRPr="00C86241">
        <w:rPr>
          <w:sz w:val="20"/>
        </w:rPr>
        <w:t xml:space="preserve">LDH: Lactato Desidrogenase, PS ECOG: </w:t>
      </w:r>
      <w:r w:rsidRPr="00C86241">
        <w:rPr>
          <w:i/>
          <w:sz w:val="20"/>
        </w:rPr>
        <w:t>Performance Status</w:t>
      </w:r>
      <w:r w:rsidRPr="00C86241">
        <w:rPr>
          <w:sz w:val="20"/>
        </w:rPr>
        <w:t xml:space="preserve"> do </w:t>
      </w:r>
      <w:r w:rsidRPr="00C86241">
        <w:rPr>
          <w:rFonts w:eastAsia="SimSun"/>
          <w:i/>
          <w:iCs/>
          <w:sz w:val="20"/>
          <w:lang w:eastAsia="en-US"/>
        </w:rPr>
        <w:t>Eastern Cooperative Oncology Group</w:t>
      </w:r>
    </w:p>
    <w:p w14:paraId="128CD2A4" w14:textId="77777777" w:rsidR="00287E5C" w:rsidRPr="00C86241" w:rsidRDefault="00287E5C" w:rsidP="00287E5C">
      <w:pPr>
        <w:rPr>
          <w:sz w:val="20"/>
        </w:rPr>
      </w:pPr>
    </w:p>
    <w:p w14:paraId="3F79AA74" w14:textId="77777777" w:rsidR="00287E5C" w:rsidRPr="00752E09" w:rsidRDefault="00287E5C" w:rsidP="00287E5C">
      <w:pPr>
        <w:rPr>
          <w:szCs w:val="22"/>
          <w:lang w:val="pt-PT"/>
        </w:rPr>
      </w:pPr>
      <w:r w:rsidRPr="00752E09">
        <w:rPr>
          <w:lang w:val="pt-PT"/>
        </w:rPr>
        <w:t xml:space="preserve">A tabela </w:t>
      </w:r>
      <w:r w:rsidR="007D1EA8">
        <w:rPr>
          <w:lang w:val="pt-PT"/>
        </w:rPr>
        <w:t>9</w:t>
      </w:r>
      <w:r w:rsidRPr="00752E09">
        <w:rPr>
          <w:lang w:val="pt-PT"/>
        </w:rPr>
        <w:t xml:space="preserve"> mostra</w:t>
      </w:r>
      <w:r w:rsidRPr="00752E09">
        <w:rPr>
          <w:szCs w:val="22"/>
          <w:lang w:val="pt-PT"/>
        </w:rPr>
        <w:t xml:space="preserve"> a taxa de resposta global e a sobrevivência livre de progressão em doentes não previamente tratados </w:t>
      </w:r>
      <w:r w:rsidRPr="00752E09">
        <w:rPr>
          <w:lang w:val="pt-PT"/>
        </w:rPr>
        <w:t>com melanoma positivo para a mutação BRAF V600.</w:t>
      </w:r>
    </w:p>
    <w:p w14:paraId="398D0BEB" w14:textId="77777777" w:rsidR="00287E5C" w:rsidRPr="00752E09" w:rsidRDefault="00287E5C" w:rsidP="00287E5C">
      <w:pPr>
        <w:rPr>
          <w:b/>
          <w:szCs w:val="22"/>
          <w:lang w:val="pt-PT"/>
        </w:rPr>
      </w:pPr>
    </w:p>
    <w:p w14:paraId="730EFFCC" w14:textId="77777777" w:rsidR="00287E5C" w:rsidRPr="00752E09" w:rsidRDefault="00287E5C" w:rsidP="00DD0D72">
      <w:pPr>
        <w:keepNext/>
        <w:keepLines/>
        <w:rPr>
          <w:b/>
          <w:szCs w:val="22"/>
          <w:lang w:val="pt-PT"/>
        </w:rPr>
      </w:pPr>
      <w:r w:rsidRPr="00752E09">
        <w:rPr>
          <w:b/>
          <w:szCs w:val="22"/>
          <w:lang w:val="pt-PT"/>
        </w:rPr>
        <w:t xml:space="preserve">Tabela </w:t>
      </w:r>
      <w:r w:rsidR="007D1EA8">
        <w:rPr>
          <w:b/>
          <w:szCs w:val="22"/>
          <w:lang w:val="pt-PT"/>
        </w:rPr>
        <w:t>9</w:t>
      </w:r>
      <w:r w:rsidRPr="00752E09">
        <w:rPr>
          <w:b/>
          <w:szCs w:val="22"/>
          <w:lang w:val="pt-PT"/>
        </w:rPr>
        <w:t xml:space="preserve">: Taxa de resposta global e sobrevivência livre de progressão em doentes não previamente tratados </w:t>
      </w:r>
      <w:r w:rsidRPr="00752E09">
        <w:rPr>
          <w:b/>
          <w:lang w:val="pt-PT"/>
        </w:rPr>
        <w:t>com melanoma positivo para a mutação BRAF V600</w:t>
      </w:r>
    </w:p>
    <w:p w14:paraId="2178359D" w14:textId="77777777" w:rsidR="00287E5C" w:rsidRPr="00752E09" w:rsidRDefault="00287E5C" w:rsidP="00DD0D72">
      <w:pPr>
        <w:keepNext/>
        <w:keepLines/>
        <w:rPr>
          <w:szCs w:val="22"/>
          <w:lang w:val="pt-PT"/>
        </w:rPr>
      </w:pP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08"/>
        <w:gridCol w:w="2162"/>
        <w:gridCol w:w="2152"/>
        <w:gridCol w:w="1819"/>
      </w:tblGrid>
      <w:tr w:rsidR="00287E5C" w:rsidRPr="00752E09" w14:paraId="5568D2EE" w14:textId="77777777" w:rsidTr="00287E5C">
        <w:tc>
          <w:tcPr>
            <w:tcW w:w="2508" w:type="dxa"/>
            <w:shd w:val="clear" w:color="auto" w:fill="FFFFFF"/>
          </w:tcPr>
          <w:p w14:paraId="1BAD8F4B" w14:textId="77777777" w:rsidR="00287E5C" w:rsidRPr="00752E09" w:rsidRDefault="00287E5C" w:rsidP="00DD0D72">
            <w:pPr>
              <w:keepNext/>
              <w:keepLines/>
              <w:tabs>
                <w:tab w:val="left" w:pos="567"/>
              </w:tabs>
              <w:spacing w:line="260" w:lineRule="exact"/>
              <w:rPr>
                <w:szCs w:val="22"/>
                <w:lang w:val="pt-PT" w:eastAsia="en-US"/>
              </w:rPr>
            </w:pPr>
          </w:p>
        </w:tc>
        <w:tc>
          <w:tcPr>
            <w:tcW w:w="2162" w:type="dxa"/>
            <w:shd w:val="clear" w:color="auto" w:fill="FFFFFF"/>
          </w:tcPr>
          <w:p w14:paraId="6C5F001E" w14:textId="77777777" w:rsidR="00287E5C" w:rsidRPr="00752E09" w:rsidRDefault="00287E5C" w:rsidP="00DD0D72">
            <w:pPr>
              <w:keepNext/>
              <w:keepLines/>
              <w:tabs>
                <w:tab w:val="left" w:pos="567"/>
              </w:tabs>
              <w:spacing w:line="260" w:lineRule="exact"/>
              <w:jc w:val="center"/>
              <w:rPr>
                <w:szCs w:val="22"/>
                <w:lang w:val="pt-PT" w:eastAsia="en-US"/>
              </w:rPr>
            </w:pPr>
            <w:r w:rsidRPr="00752E09">
              <w:rPr>
                <w:szCs w:val="22"/>
                <w:lang w:val="pt-PT" w:eastAsia="en-US"/>
              </w:rPr>
              <w:t>vemurafenib</w:t>
            </w:r>
          </w:p>
        </w:tc>
        <w:tc>
          <w:tcPr>
            <w:tcW w:w="2152" w:type="dxa"/>
            <w:shd w:val="clear" w:color="auto" w:fill="FFFFFF"/>
          </w:tcPr>
          <w:p w14:paraId="139470DE" w14:textId="77777777" w:rsidR="00287E5C" w:rsidRPr="00752E09" w:rsidRDefault="00287E5C" w:rsidP="00DD0D72">
            <w:pPr>
              <w:keepNext/>
              <w:keepLines/>
              <w:tabs>
                <w:tab w:val="left" w:pos="567"/>
              </w:tabs>
              <w:spacing w:line="260" w:lineRule="exact"/>
              <w:jc w:val="center"/>
              <w:rPr>
                <w:szCs w:val="22"/>
                <w:lang w:val="pt-PT" w:eastAsia="en-US"/>
              </w:rPr>
            </w:pPr>
            <w:r w:rsidRPr="00752E09">
              <w:rPr>
                <w:szCs w:val="22"/>
                <w:lang w:val="pt-PT" w:eastAsia="en-US"/>
              </w:rPr>
              <w:t>dacarbazina</w:t>
            </w:r>
          </w:p>
        </w:tc>
        <w:tc>
          <w:tcPr>
            <w:tcW w:w="1819" w:type="dxa"/>
            <w:shd w:val="clear" w:color="auto" w:fill="FFFFFF"/>
          </w:tcPr>
          <w:p w14:paraId="40BAB2C4" w14:textId="77777777" w:rsidR="00287E5C" w:rsidRPr="00752E09" w:rsidRDefault="00287E5C" w:rsidP="007A5572">
            <w:pPr>
              <w:keepNext/>
              <w:keepLines/>
              <w:tabs>
                <w:tab w:val="left" w:pos="567"/>
              </w:tabs>
              <w:spacing w:line="260" w:lineRule="exact"/>
              <w:jc w:val="center"/>
              <w:rPr>
                <w:szCs w:val="22"/>
                <w:lang w:val="pt-PT" w:eastAsia="en-US"/>
              </w:rPr>
            </w:pPr>
            <w:r w:rsidRPr="00752E09">
              <w:rPr>
                <w:szCs w:val="22"/>
                <w:lang w:val="pt-PT" w:eastAsia="en-US"/>
              </w:rPr>
              <w:t xml:space="preserve">Valor de p </w:t>
            </w:r>
            <w:r w:rsidRPr="00752E09">
              <w:rPr>
                <w:szCs w:val="22"/>
                <w:vertAlign w:val="superscript"/>
                <w:lang w:val="pt-PT" w:eastAsia="en-US"/>
              </w:rPr>
              <w:t>(</w:t>
            </w:r>
            <w:r w:rsidR="00F34766" w:rsidRPr="00752E09">
              <w:rPr>
                <w:szCs w:val="22"/>
                <w:vertAlign w:val="superscript"/>
                <w:lang w:val="pt-PT" w:eastAsia="en-US"/>
              </w:rPr>
              <w:t>x</w:t>
            </w:r>
            <w:r w:rsidRPr="00752E09">
              <w:rPr>
                <w:szCs w:val="22"/>
                <w:vertAlign w:val="superscript"/>
                <w:lang w:val="pt-PT" w:eastAsia="en-US"/>
              </w:rPr>
              <w:t>)</w:t>
            </w:r>
          </w:p>
        </w:tc>
      </w:tr>
      <w:tr w:rsidR="00287E5C" w:rsidRPr="00072884" w14:paraId="53E00104" w14:textId="77777777" w:rsidTr="00287E5C">
        <w:tc>
          <w:tcPr>
            <w:tcW w:w="8641" w:type="dxa"/>
            <w:gridSpan w:val="4"/>
            <w:shd w:val="clear" w:color="auto" w:fill="FFFFFF"/>
            <w:vAlign w:val="bottom"/>
          </w:tcPr>
          <w:p w14:paraId="3170EA79" w14:textId="77777777" w:rsidR="00287E5C" w:rsidRPr="00752E09" w:rsidRDefault="00287E5C" w:rsidP="007A5572">
            <w:pPr>
              <w:keepNext/>
              <w:keepLines/>
              <w:tabs>
                <w:tab w:val="left" w:pos="567"/>
              </w:tabs>
              <w:spacing w:line="260" w:lineRule="exact"/>
              <w:rPr>
                <w:szCs w:val="22"/>
                <w:lang w:val="pt-PT" w:eastAsia="en-US"/>
              </w:rPr>
            </w:pPr>
            <w:r w:rsidRPr="00752E09">
              <w:rPr>
                <w:szCs w:val="22"/>
                <w:lang w:val="pt-PT" w:eastAsia="en-US"/>
              </w:rPr>
              <w:t xml:space="preserve">Data de ponto de corte de dados: 30 de dezembro de 2010 </w:t>
            </w:r>
            <w:r w:rsidRPr="00752E09">
              <w:rPr>
                <w:szCs w:val="22"/>
                <w:vertAlign w:val="superscript"/>
                <w:lang w:val="pt-PT" w:eastAsia="en-US"/>
              </w:rPr>
              <w:t>(</w:t>
            </w:r>
            <w:r w:rsidR="00F34766" w:rsidRPr="00752E09">
              <w:rPr>
                <w:szCs w:val="22"/>
                <w:vertAlign w:val="superscript"/>
                <w:lang w:val="pt-PT" w:eastAsia="en-US"/>
              </w:rPr>
              <w:t>y</w:t>
            </w:r>
            <w:r w:rsidRPr="00752E09">
              <w:rPr>
                <w:szCs w:val="22"/>
                <w:vertAlign w:val="superscript"/>
                <w:lang w:val="pt-PT" w:eastAsia="en-US"/>
              </w:rPr>
              <w:t>)</w:t>
            </w:r>
          </w:p>
        </w:tc>
      </w:tr>
      <w:tr w:rsidR="00287E5C" w:rsidRPr="00752E09" w14:paraId="3A37D245" w14:textId="77777777" w:rsidTr="00287E5C">
        <w:tc>
          <w:tcPr>
            <w:tcW w:w="2508" w:type="dxa"/>
            <w:shd w:val="clear" w:color="auto" w:fill="FFFFFF"/>
            <w:vAlign w:val="bottom"/>
          </w:tcPr>
          <w:p w14:paraId="5393E738" w14:textId="77777777" w:rsidR="00287E5C" w:rsidRPr="00752E09" w:rsidRDefault="00287E5C" w:rsidP="00DD0D72">
            <w:pPr>
              <w:keepNext/>
              <w:keepLines/>
              <w:tabs>
                <w:tab w:val="left" w:pos="567"/>
              </w:tabs>
              <w:spacing w:line="260" w:lineRule="exact"/>
              <w:rPr>
                <w:szCs w:val="22"/>
                <w:lang w:val="pt-PT" w:eastAsia="en-US"/>
              </w:rPr>
            </w:pPr>
            <w:r w:rsidRPr="00752E09">
              <w:rPr>
                <w:szCs w:val="22"/>
                <w:lang w:val="pt-PT" w:eastAsia="en-US"/>
              </w:rPr>
              <w:t>Taxa de resposta global</w:t>
            </w:r>
          </w:p>
          <w:p w14:paraId="6C1A3758" w14:textId="77777777" w:rsidR="00287E5C" w:rsidRPr="00752E09" w:rsidRDefault="00287E5C" w:rsidP="00DD0D72">
            <w:pPr>
              <w:keepNext/>
              <w:keepLines/>
              <w:spacing w:line="280" w:lineRule="atLeast"/>
              <w:rPr>
                <w:rFonts w:cs="Verdana"/>
                <w:szCs w:val="22"/>
                <w:lang w:val="pt-PT"/>
              </w:rPr>
            </w:pPr>
            <w:r w:rsidRPr="00752E09">
              <w:rPr>
                <w:rFonts w:cs="Verdana"/>
                <w:szCs w:val="22"/>
                <w:lang w:val="pt-PT"/>
              </w:rPr>
              <w:t>(IC 95%)</w:t>
            </w:r>
          </w:p>
        </w:tc>
        <w:tc>
          <w:tcPr>
            <w:tcW w:w="2162" w:type="dxa"/>
            <w:shd w:val="clear" w:color="auto" w:fill="FFFFFF"/>
            <w:vAlign w:val="bottom"/>
          </w:tcPr>
          <w:p w14:paraId="44CA094E" w14:textId="77777777" w:rsidR="00287E5C" w:rsidRPr="00752E09" w:rsidRDefault="00287E5C" w:rsidP="00DD0D72">
            <w:pPr>
              <w:keepNext/>
              <w:keepLines/>
              <w:tabs>
                <w:tab w:val="left" w:pos="567"/>
              </w:tabs>
              <w:spacing w:line="260" w:lineRule="exact"/>
              <w:jc w:val="center"/>
              <w:rPr>
                <w:szCs w:val="22"/>
                <w:lang w:val="pt-PT" w:eastAsia="en-US"/>
              </w:rPr>
            </w:pPr>
            <w:r w:rsidRPr="00752E09">
              <w:rPr>
                <w:szCs w:val="22"/>
                <w:lang w:val="pt-PT" w:eastAsia="en-US"/>
              </w:rPr>
              <w:t>48,4%</w:t>
            </w:r>
          </w:p>
          <w:p w14:paraId="15D3C330" w14:textId="77777777" w:rsidR="00287E5C" w:rsidRPr="00752E09" w:rsidRDefault="00287E5C" w:rsidP="00DD0D72">
            <w:pPr>
              <w:keepNext/>
              <w:keepLines/>
              <w:spacing w:line="280" w:lineRule="atLeast"/>
              <w:jc w:val="center"/>
              <w:rPr>
                <w:rFonts w:cs="Verdana"/>
                <w:szCs w:val="22"/>
                <w:lang w:val="pt-PT"/>
              </w:rPr>
            </w:pPr>
            <w:r w:rsidRPr="00752E09">
              <w:rPr>
                <w:rFonts w:cs="Verdana"/>
                <w:szCs w:val="22"/>
                <w:lang w:val="pt-PT"/>
              </w:rPr>
              <w:t>(41,6%, 55,2%)</w:t>
            </w:r>
          </w:p>
        </w:tc>
        <w:tc>
          <w:tcPr>
            <w:tcW w:w="2152" w:type="dxa"/>
            <w:shd w:val="clear" w:color="auto" w:fill="FFFFFF"/>
            <w:vAlign w:val="bottom"/>
          </w:tcPr>
          <w:p w14:paraId="77F3D7B5" w14:textId="77777777" w:rsidR="00287E5C" w:rsidRPr="00752E09" w:rsidRDefault="00287E5C" w:rsidP="00DD0D72">
            <w:pPr>
              <w:keepNext/>
              <w:keepLines/>
              <w:tabs>
                <w:tab w:val="left" w:pos="567"/>
              </w:tabs>
              <w:spacing w:line="260" w:lineRule="exact"/>
              <w:jc w:val="center"/>
              <w:rPr>
                <w:szCs w:val="22"/>
                <w:lang w:val="pt-PT" w:eastAsia="en-US"/>
              </w:rPr>
            </w:pPr>
            <w:r w:rsidRPr="00752E09">
              <w:rPr>
                <w:szCs w:val="22"/>
                <w:lang w:val="pt-PT" w:eastAsia="en-US"/>
              </w:rPr>
              <w:t>5,5%</w:t>
            </w:r>
          </w:p>
          <w:p w14:paraId="60A741B3" w14:textId="77777777" w:rsidR="00287E5C" w:rsidRPr="00752E09" w:rsidRDefault="00287E5C" w:rsidP="00DD0D72">
            <w:pPr>
              <w:keepNext/>
              <w:keepLines/>
              <w:spacing w:line="280" w:lineRule="atLeast"/>
              <w:jc w:val="center"/>
              <w:rPr>
                <w:rFonts w:cs="Verdana"/>
                <w:szCs w:val="22"/>
                <w:lang w:val="pt-PT"/>
              </w:rPr>
            </w:pPr>
            <w:r w:rsidRPr="00752E09">
              <w:rPr>
                <w:rFonts w:cs="Verdana"/>
                <w:szCs w:val="22"/>
                <w:lang w:val="pt-PT"/>
              </w:rPr>
              <w:t>(2,8%, 9,3%)</w:t>
            </w:r>
          </w:p>
        </w:tc>
        <w:tc>
          <w:tcPr>
            <w:tcW w:w="1819" w:type="dxa"/>
            <w:shd w:val="clear" w:color="auto" w:fill="FFFFFF"/>
            <w:vAlign w:val="bottom"/>
          </w:tcPr>
          <w:p w14:paraId="0B904F1D" w14:textId="77777777" w:rsidR="00287E5C" w:rsidRPr="00752E09" w:rsidRDefault="00287E5C" w:rsidP="00DD0D72">
            <w:pPr>
              <w:keepNext/>
              <w:keepLines/>
              <w:spacing w:line="280" w:lineRule="atLeast"/>
              <w:rPr>
                <w:rFonts w:cs="Verdana"/>
                <w:szCs w:val="22"/>
                <w:lang w:val="pt-PT"/>
              </w:rPr>
            </w:pPr>
            <w:r w:rsidRPr="00752E09">
              <w:rPr>
                <w:rFonts w:cs="Verdana"/>
                <w:szCs w:val="22"/>
                <w:lang w:val="pt-PT"/>
              </w:rPr>
              <w:t>&lt;0,0001</w:t>
            </w:r>
          </w:p>
        </w:tc>
      </w:tr>
      <w:tr w:rsidR="00287E5C" w:rsidRPr="00752E09" w14:paraId="2EFDAF2B" w14:textId="77777777" w:rsidTr="00287E5C">
        <w:tc>
          <w:tcPr>
            <w:tcW w:w="2508" w:type="dxa"/>
            <w:shd w:val="clear" w:color="auto" w:fill="FFFFFF"/>
            <w:vAlign w:val="bottom"/>
          </w:tcPr>
          <w:p w14:paraId="0A8A6687" w14:textId="77777777" w:rsidR="00287E5C" w:rsidRPr="00752E09" w:rsidRDefault="00287E5C" w:rsidP="00DD0D72">
            <w:pPr>
              <w:keepNext/>
              <w:keepLines/>
              <w:tabs>
                <w:tab w:val="left" w:pos="567"/>
              </w:tabs>
              <w:spacing w:line="260" w:lineRule="exact"/>
              <w:rPr>
                <w:szCs w:val="22"/>
                <w:lang w:val="pt-PT" w:eastAsia="en-US"/>
              </w:rPr>
            </w:pPr>
            <w:r w:rsidRPr="00752E09">
              <w:rPr>
                <w:szCs w:val="22"/>
                <w:lang w:val="pt-PT" w:eastAsia="en-US"/>
              </w:rPr>
              <w:t>Sobrevivên</w:t>
            </w:r>
            <w:r w:rsidR="001B4137" w:rsidRPr="00752E09">
              <w:rPr>
                <w:szCs w:val="22"/>
                <w:lang w:val="pt-PT" w:eastAsia="en-US"/>
              </w:rPr>
              <w:t>c</w:t>
            </w:r>
            <w:r w:rsidRPr="00752E09">
              <w:rPr>
                <w:szCs w:val="22"/>
                <w:lang w:val="pt-PT" w:eastAsia="en-US"/>
              </w:rPr>
              <w:t>ia livre de progressão</w:t>
            </w:r>
          </w:p>
          <w:p w14:paraId="7A8C0B20" w14:textId="77777777" w:rsidR="00287E5C" w:rsidRPr="00752E09" w:rsidRDefault="00287E5C" w:rsidP="00DD0D72">
            <w:pPr>
              <w:keepNext/>
              <w:keepLines/>
              <w:tabs>
                <w:tab w:val="left" w:pos="567"/>
              </w:tabs>
              <w:spacing w:line="260" w:lineRule="exact"/>
              <w:rPr>
                <w:szCs w:val="22"/>
                <w:lang w:val="pt-PT" w:eastAsia="en-US"/>
              </w:rPr>
            </w:pPr>
            <w:r w:rsidRPr="00752E09">
              <w:rPr>
                <w:szCs w:val="22"/>
                <w:lang w:val="pt-PT" w:eastAsia="en-US"/>
              </w:rPr>
              <w:t>Taxa de risco</w:t>
            </w:r>
          </w:p>
          <w:p w14:paraId="6993D2C4" w14:textId="77777777" w:rsidR="00287E5C" w:rsidRPr="00752E09" w:rsidRDefault="00287E5C" w:rsidP="00DD0D72">
            <w:pPr>
              <w:keepNext/>
              <w:keepLines/>
              <w:spacing w:line="280" w:lineRule="atLeast"/>
              <w:rPr>
                <w:rFonts w:cs="Verdana"/>
                <w:szCs w:val="22"/>
                <w:lang w:val="pt-PT"/>
              </w:rPr>
            </w:pPr>
            <w:r w:rsidRPr="00752E09">
              <w:rPr>
                <w:rFonts w:cs="Verdana"/>
                <w:szCs w:val="22"/>
                <w:lang w:val="pt-PT"/>
              </w:rPr>
              <w:t>(IC 95%)</w:t>
            </w:r>
          </w:p>
        </w:tc>
        <w:tc>
          <w:tcPr>
            <w:tcW w:w="4314" w:type="dxa"/>
            <w:gridSpan w:val="2"/>
            <w:shd w:val="clear" w:color="auto" w:fill="FFFFFF"/>
            <w:vAlign w:val="bottom"/>
          </w:tcPr>
          <w:p w14:paraId="6709AB0D" w14:textId="77777777" w:rsidR="00287E5C" w:rsidRPr="00752E09" w:rsidRDefault="00287E5C" w:rsidP="00DD0D72">
            <w:pPr>
              <w:keepNext/>
              <w:keepLines/>
              <w:tabs>
                <w:tab w:val="left" w:pos="567"/>
              </w:tabs>
              <w:spacing w:line="260" w:lineRule="exact"/>
              <w:jc w:val="center"/>
              <w:rPr>
                <w:szCs w:val="22"/>
                <w:lang w:val="pt-PT" w:eastAsia="en-US"/>
              </w:rPr>
            </w:pPr>
            <w:r w:rsidRPr="00752E09">
              <w:rPr>
                <w:szCs w:val="22"/>
                <w:lang w:val="pt-PT" w:eastAsia="en-US"/>
              </w:rPr>
              <w:t>0,26</w:t>
            </w:r>
          </w:p>
          <w:p w14:paraId="78F4099B" w14:textId="77777777" w:rsidR="00287E5C" w:rsidRPr="00752E09" w:rsidRDefault="00287E5C" w:rsidP="00DD0D72">
            <w:pPr>
              <w:keepNext/>
              <w:keepLines/>
              <w:spacing w:line="280" w:lineRule="atLeast"/>
              <w:jc w:val="center"/>
              <w:rPr>
                <w:rFonts w:cs="Verdana"/>
                <w:szCs w:val="22"/>
                <w:lang w:val="pt-PT"/>
              </w:rPr>
            </w:pPr>
            <w:r w:rsidRPr="00752E09">
              <w:rPr>
                <w:rFonts w:cs="Verdana"/>
                <w:szCs w:val="22"/>
                <w:lang w:val="pt-PT"/>
              </w:rPr>
              <w:t>(0,20, 0,33)</w:t>
            </w:r>
          </w:p>
        </w:tc>
        <w:tc>
          <w:tcPr>
            <w:tcW w:w="1819" w:type="dxa"/>
            <w:shd w:val="clear" w:color="auto" w:fill="FFFFFF"/>
            <w:vAlign w:val="bottom"/>
          </w:tcPr>
          <w:p w14:paraId="45217120" w14:textId="77777777" w:rsidR="00287E5C" w:rsidRPr="00752E09" w:rsidRDefault="00287E5C" w:rsidP="00DD0D72">
            <w:pPr>
              <w:keepNext/>
              <w:keepLines/>
              <w:spacing w:line="280" w:lineRule="atLeast"/>
              <w:rPr>
                <w:rFonts w:cs="Verdana"/>
                <w:szCs w:val="22"/>
                <w:lang w:val="pt-PT"/>
              </w:rPr>
            </w:pPr>
            <w:r w:rsidRPr="00752E09">
              <w:rPr>
                <w:rFonts w:cs="Verdana"/>
                <w:szCs w:val="22"/>
                <w:lang w:val="pt-PT"/>
              </w:rPr>
              <w:t>&lt;0,0001</w:t>
            </w:r>
          </w:p>
        </w:tc>
      </w:tr>
      <w:tr w:rsidR="00287E5C" w:rsidRPr="00752E09" w14:paraId="3F98114A" w14:textId="77777777" w:rsidTr="00287E5C">
        <w:tc>
          <w:tcPr>
            <w:tcW w:w="2508" w:type="dxa"/>
            <w:shd w:val="clear" w:color="auto" w:fill="FFFFFF"/>
            <w:vAlign w:val="bottom"/>
          </w:tcPr>
          <w:p w14:paraId="5535D697" w14:textId="77777777" w:rsidR="00287E5C" w:rsidRPr="00752E09" w:rsidRDefault="00287E5C" w:rsidP="00403BA3">
            <w:pPr>
              <w:tabs>
                <w:tab w:val="left" w:pos="567"/>
              </w:tabs>
              <w:spacing w:line="260" w:lineRule="exact"/>
              <w:rPr>
                <w:szCs w:val="22"/>
                <w:lang w:val="pt-PT" w:eastAsia="en-US"/>
              </w:rPr>
            </w:pPr>
            <w:r w:rsidRPr="00752E09">
              <w:rPr>
                <w:szCs w:val="22"/>
                <w:lang w:val="pt-PT" w:eastAsia="en-US"/>
              </w:rPr>
              <w:t>Número de eventos (%)</w:t>
            </w:r>
          </w:p>
        </w:tc>
        <w:tc>
          <w:tcPr>
            <w:tcW w:w="2162" w:type="dxa"/>
            <w:shd w:val="clear" w:color="auto" w:fill="FFFFFF"/>
            <w:vAlign w:val="bottom"/>
          </w:tcPr>
          <w:p w14:paraId="0D76541F" w14:textId="77777777" w:rsidR="00287E5C" w:rsidRPr="00752E09" w:rsidRDefault="00287E5C" w:rsidP="00403BA3">
            <w:pPr>
              <w:tabs>
                <w:tab w:val="left" w:pos="567"/>
              </w:tabs>
              <w:spacing w:line="260" w:lineRule="exact"/>
              <w:jc w:val="center"/>
              <w:rPr>
                <w:szCs w:val="22"/>
                <w:lang w:val="pt-PT" w:eastAsia="en-US"/>
              </w:rPr>
            </w:pPr>
            <w:r w:rsidRPr="00752E09">
              <w:rPr>
                <w:szCs w:val="22"/>
                <w:lang w:val="pt-PT" w:eastAsia="en-US"/>
              </w:rPr>
              <w:t>104 (38%)</w:t>
            </w:r>
          </w:p>
        </w:tc>
        <w:tc>
          <w:tcPr>
            <w:tcW w:w="2152" w:type="dxa"/>
            <w:shd w:val="clear" w:color="auto" w:fill="FFFFFF"/>
            <w:vAlign w:val="bottom"/>
          </w:tcPr>
          <w:p w14:paraId="0F85E702" w14:textId="77777777" w:rsidR="00287E5C" w:rsidRPr="00752E09" w:rsidRDefault="00287E5C" w:rsidP="00403BA3">
            <w:pPr>
              <w:tabs>
                <w:tab w:val="left" w:pos="567"/>
              </w:tabs>
              <w:spacing w:line="260" w:lineRule="exact"/>
              <w:jc w:val="center"/>
              <w:rPr>
                <w:szCs w:val="22"/>
                <w:lang w:val="pt-PT" w:eastAsia="en-US"/>
              </w:rPr>
            </w:pPr>
            <w:r w:rsidRPr="00752E09">
              <w:rPr>
                <w:szCs w:val="22"/>
                <w:lang w:val="pt-PT" w:eastAsia="en-US"/>
              </w:rPr>
              <w:t>182 (66%)</w:t>
            </w:r>
          </w:p>
        </w:tc>
        <w:tc>
          <w:tcPr>
            <w:tcW w:w="1819" w:type="dxa"/>
            <w:shd w:val="clear" w:color="auto" w:fill="FFFFFF"/>
            <w:vAlign w:val="bottom"/>
          </w:tcPr>
          <w:p w14:paraId="1EFBDE9E" w14:textId="77777777" w:rsidR="00287E5C" w:rsidRPr="00752E09" w:rsidRDefault="00287E5C" w:rsidP="00403BA3">
            <w:pPr>
              <w:tabs>
                <w:tab w:val="left" w:pos="567"/>
              </w:tabs>
              <w:spacing w:line="260" w:lineRule="exact"/>
              <w:rPr>
                <w:szCs w:val="22"/>
                <w:lang w:val="pt-PT" w:eastAsia="en-US"/>
              </w:rPr>
            </w:pPr>
          </w:p>
        </w:tc>
      </w:tr>
      <w:tr w:rsidR="00287E5C" w:rsidRPr="00752E09" w14:paraId="70C4DD32" w14:textId="77777777" w:rsidTr="00287E5C">
        <w:tc>
          <w:tcPr>
            <w:tcW w:w="2508" w:type="dxa"/>
            <w:shd w:val="clear" w:color="auto" w:fill="FFFFFF"/>
            <w:vAlign w:val="bottom"/>
          </w:tcPr>
          <w:p w14:paraId="47DC1F12" w14:textId="77777777" w:rsidR="00287E5C" w:rsidRPr="00752E09" w:rsidRDefault="00287E5C" w:rsidP="00403BA3">
            <w:pPr>
              <w:tabs>
                <w:tab w:val="left" w:pos="567"/>
              </w:tabs>
              <w:spacing w:line="260" w:lineRule="exact"/>
              <w:rPr>
                <w:szCs w:val="22"/>
                <w:lang w:val="pt-PT" w:eastAsia="en-US"/>
              </w:rPr>
            </w:pPr>
            <w:r w:rsidRPr="00752E09">
              <w:rPr>
                <w:szCs w:val="22"/>
                <w:lang w:val="pt-PT" w:eastAsia="en-US"/>
              </w:rPr>
              <w:t>PFS mediana (meses)</w:t>
            </w:r>
          </w:p>
          <w:p w14:paraId="62A0D18D" w14:textId="77777777" w:rsidR="00287E5C" w:rsidRPr="00752E09" w:rsidRDefault="00287E5C" w:rsidP="00403BA3">
            <w:pPr>
              <w:spacing w:line="280" w:lineRule="atLeast"/>
              <w:rPr>
                <w:rFonts w:cs="Verdana"/>
                <w:szCs w:val="22"/>
                <w:lang w:val="pt-PT"/>
              </w:rPr>
            </w:pPr>
            <w:r w:rsidRPr="00752E09">
              <w:rPr>
                <w:rFonts w:cs="Verdana"/>
                <w:szCs w:val="22"/>
                <w:lang w:val="pt-PT"/>
              </w:rPr>
              <w:t>(IC 95%)</w:t>
            </w:r>
          </w:p>
        </w:tc>
        <w:tc>
          <w:tcPr>
            <w:tcW w:w="2162" w:type="dxa"/>
            <w:shd w:val="clear" w:color="auto" w:fill="FFFFFF"/>
            <w:vAlign w:val="bottom"/>
          </w:tcPr>
          <w:p w14:paraId="4E93EA29" w14:textId="77777777" w:rsidR="00287E5C" w:rsidRPr="00752E09" w:rsidRDefault="00287E5C" w:rsidP="00403BA3">
            <w:pPr>
              <w:tabs>
                <w:tab w:val="left" w:pos="567"/>
              </w:tabs>
              <w:spacing w:line="260" w:lineRule="exact"/>
              <w:jc w:val="center"/>
              <w:rPr>
                <w:szCs w:val="22"/>
                <w:lang w:val="pt-PT" w:eastAsia="en-US"/>
              </w:rPr>
            </w:pPr>
            <w:r w:rsidRPr="00752E09">
              <w:rPr>
                <w:szCs w:val="22"/>
                <w:lang w:val="pt-PT" w:eastAsia="en-US"/>
              </w:rPr>
              <w:t>5,32</w:t>
            </w:r>
          </w:p>
          <w:p w14:paraId="1B8AFBDE"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(4,86, 6,57)</w:t>
            </w:r>
          </w:p>
        </w:tc>
        <w:tc>
          <w:tcPr>
            <w:tcW w:w="2152" w:type="dxa"/>
            <w:shd w:val="clear" w:color="auto" w:fill="FFFFFF"/>
            <w:vAlign w:val="bottom"/>
          </w:tcPr>
          <w:p w14:paraId="3DED2660" w14:textId="77777777" w:rsidR="00287E5C" w:rsidRPr="00752E09" w:rsidRDefault="00287E5C" w:rsidP="00403BA3">
            <w:pPr>
              <w:tabs>
                <w:tab w:val="left" w:pos="567"/>
              </w:tabs>
              <w:spacing w:line="260" w:lineRule="exact"/>
              <w:jc w:val="center"/>
              <w:rPr>
                <w:szCs w:val="22"/>
                <w:lang w:val="pt-PT" w:eastAsia="en-US"/>
              </w:rPr>
            </w:pPr>
            <w:r w:rsidRPr="00752E09">
              <w:rPr>
                <w:szCs w:val="22"/>
                <w:lang w:val="pt-PT" w:eastAsia="en-US"/>
              </w:rPr>
              <w:t>1,61</w:t>
            </w:r>
          </w:p>
          <w:p w14:paraId="4DE60997"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(1,58, 1,74)</w:t>
            </w:r>
          </w:p>
        </w:tc>
        <w:tc>
          <w:tcPr>
            <w:tcW w:w="1819" w:type="dxa"/>
            <w:shd w:val="clear" w:color="auto" w:fill="FFFFFF"/>
            <w:vAlign w:val="bottom"/>
          </w:tcPr>
          <w:p w14:paraId="0D0AC218" w14:textId="77777777" w:rsidR="00287E5C" w:rsidRPr="00752E09" w:rsidRDefault="00287E5C" w:rsidP="00403BA3">
            <w:pPr>
              <w:spacing w:line="280" w:lineRule="atLeast"/>
              <w:rPr>
                <w:rFonts w:cs="Verdana"/>
                <w:szCs w:val="22"/>
                <w:lang w:val="pt-PT"/>
              </w:rPr>
            </w:pPr>
          </w:p>
        </w:tc>
      </w:tr>
      <w:tr w:rsidR="00287E5C" w:rsidRPr="00072884" w14:paraId="3E6610A4" w14:textId="77777777" w:rsidTr="00287E5C">
        <w:tc>
          <w:tcPr>
            <w:tcW w:w="8641" w:type="dxa"/>
            <w:gridSpan w:val="4"/>
            <w:tcBorders>
              <w:top w:val="nil"/>
            </w:tcBorders>
            <w:shd w:val="clear" w:color="auto" w:fill="FFFFFF"/>
            <w:vAlign w:val="bottom"/>
          </w:tcPr>
          <w:p w14:paraId="4B66B622" w14:textId="77777777" w:rsidR="00287E5C" w:rsidRPr="00752E09" w:rsidRDefault="00287E5C" w:rsidP="007A5572">
            <w:pPr>
              <w:tabs>
                <w:tab w:val="left" w:pos="567"/>
              </w:tabs>
              <w:spacing w:line="260" w:lineRule="exact"/>
              <w:rPr>
                <w:szCs w:val="22"/>
                <w:lang w:val="pt-PT" w:eastAsia="en-US"/>
              </w:rPr>
            </w:pPr>
            <w:r w:rsidRPr="00752E09">
              <w:rPr>
                <w:szCs w:val="22"/>
                <w:lang w:val="pt-PT" w:eastAsia="en-US"/>
              </w:rPr>
              <w:t xml:space="preserve">Data de ponto de corte de dados: 1 de fevereiro de 2012 </w:t>
            </w:r>
            <w:r w:rsidRPr="00752E09">
              <w:rPr>
                <w:szCs w:val="22"/>
                <w:vertAlign w:val="superscript"/>
                <w:lang w:val="pt-PT" w:eastAsia="en-US"/>
              </w:rPr>
              <w:t>(</w:t>
            </w:r>
            <w:r w:rsidR="00F34766" w:rsidRPr="00752E09">
              <w:rPr>
                <w:szCs w:val="22"/>
                <w:vertAlign w:val="superscript"/>
                <w:lang w:val="pt-PT" w:eastAsia="en-US"/>
              </w:rPr>
              <w:t>z</w:t>
            </w:r>
            <w:r w:rsidRPr="00752E09">
              <w:rPr>
                <w:szCs w:val="22"/>
                <w:vertAlign w:val="superscript"/>
                <w:lang w:val="pt-PT" w:eastAsia="en-US"/>
              </w:rPr>
              <w:t>)</w:t>
            </w:r>
          </w:p>
        </w:tc>
      </w:tr>
      <w:tr w:rsidR="00287E5C" w:rsidRPr="00752E09" w14:paraId="353FC420" w14:textId="77777777" w:rsidTr="00287E5C">
        <w:tc>
          <w:tcPr>
            <w:tcW w:w="2508" w:type="dxa"/>
            <w:tcBorders>
              <w:top w:val="nil"/>
            </w:tcBorders>
            <w:shd w:val="clear" w:color="auto" w:fill="FFFFFF"/>
            <w:vAlign w:val="bottom"/>
          </w:tcPr>
          <w:p w14:paraId="6C9938B2" w14:textId="77777777" w:rsidR="00287E5C" w:rsidRPr="00752E09" w:rsidRDefault="00287E5C" w:rsidP="00403BA3">
            <w:pPr>
              <w:tabs>
                <w:tab w:val="left" w:pos="567"/>
              </w:tabs>
              <w:spacing w:line="260" w:lineRule="exact"/>
              <w:rPr>
                <w:szCs w:val="22"/>
                <w:lang w:val="pt-PT" w:eastAsia="en-US"/>
              </w:rPr>
            </w:pPr>
            <w:r w:rsidRPr="00752E09">
              <w:rPr>
                <w:szCs w:val="22"/>
                <w:lang w:val="pt-PT" w:eastAsia="en-US"/>
              </w:rPr>
              <w:t>Sobrevivên</w:t>
            </w:r>
            <w:r w:rsidR="001B4137" w:rsidRPr="00752E09">
              <w:rPr>
                <w:szCs w:val="22"/>
                <w:lang w:val="pt-PT" w:eastAsia="en-US"/>
              </w:rPr>
              <w:t>c</w:t>
            </w:r>
            <w:r w:rsidRPr="00752E09">
              <w:rPr>
                <w:szCs w:val="22"/>
                <w:lang w:val="pt-PT" w:eastAsia="en-US"/>
              </w:rPr>
              <w:t xml:space="preserve">ia livre de progressão </w:t>
            </w:r>
          </w:p>
          <w:p w14:paraId="4D20EBB1" w14:textId="77777777" w:rsidR="00287E5C" w:rsidRPr="00752E09" w:rsidRDefault="00287E5C" w:rsidP="00403BA3">
            <w:pPr>
              <w:tabs>
                <w:tab w:val="left" w:pos="567"/>
              </w:tabs>
              <w:spacing w:line="260" w:lineRule="exact"/>
              <w:rPr>
                <w:szCs w:val="22"/>
                <w:lang w:val="pt-PT" w:eastAsia="en-US"/>
              </w:rPr>
            </w:pPr>
            <w:r w:rsidRPr="00752E09">
              <w:rPr>
                <w:szCs w:val="22"/>
                <w:lang w:val="pt-PT" w:eastAsia="en-US"/>
              </w:rPr>
              <w:t>Taxa de risco</w:t>
            </w:r>
          </w:p>
          <w:p w14:paraId="02FEB5DA" w14:textId="77777777" w:rsidR="00287E5C" w:rsidRPr="00752E09" w:rsidRDefault="00287E5C" w:rsidP="00403BA3">
            <w:pPr>
              <w:spacing w:line="280" w:lineRule="atLeast"/>
              <w:rPr>
                <w:rFonts w:cs="Verdana"/>
                <w:szCs w:val="22"/>
                <w:lang w:val="pt-PT"/>
              </w:rPr>
            </w:pPr>
            <w:r w:rsidRPr="00752E09">
              <w:rPr>
                <w:rFonts w:cs="Verdana"/>
                <w:szCs w:val="22"/>
                <w:lang w:val="pt-PT"/>
              </w:rPr>
              <w:t>(IC 95%)</w:t>
            </w:r>
          </w:p>
        </w:tc>
        <w:tc>
          <w:tcPr>
            <w:tcW w:w="4314" w:type="dxa"/>
            <w:gridSpan w:val="2"/>
            <w:tcBorders>
              <w:top w:val="nil"/>
            </w:tcBorders>
            <w:shd w:val="clear" w:color="auto" w:fill="FFFFFF"/>
            <w:vAlign w:val="bottom"/>
          </w:tcPr>
          <w:p w14:paraId="009329CA"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0,38</w:t>
            </w:r>
          </w:p>
          <w:p w14:paraId="28B6E9B4"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(0,32, 0,46)</w:t>
            </w:r>
          </w:p>
        </w:tc>
        <w:tc>
          <w:tcPr>
            <w:tcW w:w="1819" w:type="dxa"/>
            <w:tcBorders>
              <w:top w:val="nil"/>
            </w:tcBorders>
            <w:shd w:val="clear" w:color="auto" w:fill="FFFFFF"/>
            <w:vAlign w:val="bottom"/>
          </w:tcPr>
          <w:p w14:paraId="0C305529" w14:textId="77777777" w:rsidR="00287E5C" w:rsidRPr="00752E09" w:rsidRDefault="00287E5C" w:rsidP="00403BA3">
            <w:pPr>
              <w:spacing w:line="280" w:lineRule="atLeast"/>
              <w:rPr>
                <w:rFonts w:cs="Verdana"/>
                <w:szCs w:val="22"/>
                <w:lang w:val="pt-PT"/>
              </w:rPr>
            </w:pPr>
            <w:r w:rsidRPr="00752E09">
              <w:rPr>
                <w:rFonts w:cs="Verdana"/>
                <w:szCs w:val="22"/>
                <w:lang w:val="pt-PT"/>
              </w:rPr>
              <w:t>&lt;0,0001</w:t>
            </w:r>
          </w:p>
        </w:tc>
      </w:tr>
      <w:tr w:rsidR="00287E5C" w:rsidRPr="00752E09" w14:paraId="5F840C0C" w14:textId="77777777" w:rsidTr="00287E5C">
        <w:tc>
          <w:tcPr>
            <w:tcW w:w="2508" w:type="dxa"/>
            <w:tcBorders>
              <w:top w:val="nil"/>
            </w:tcBorders>
            <w:shd w:val="clear" w:color="auto" w:fill="FFFFFF"/>
            <w:vAlign w:val="bottom"/>
          </w:tcPr>
          <w:p w14:paraId="6A53C09F" w14:textId="77777777" w:rsidR="00287E5C" w:rsidRPr="00752E09" w:rsidRDefault="00287E5C" w:rsidP="00403BA3">
            <w:pPr>
              <w:tabs>
                <w:tab w:val="left" w:pos="567"/>
              </w:tabs>
              <w:spacing w:line="260" w:lineRule="exact"/>
              <w:rPr>
                <w:szCs w:val="22"/>
                <w:lang w:val="pt-PT" w:eastAsia="en-US"/>
              </w:rPr>
            </w:pPr>
            <w:r w:rsidRPr="00752E09">
              <w:rPr>
                <w:szCs w:val="22"/>
                <w:lang w:val="pt-PT" w:eastAsia="en-US"/>
              </w:rPr>
              <w:t>Número de eventos (%)</w:t>
            </w:r>
          </w:p>
        </w:tc>
        <w:tc>
          <w:tcPr>
            <w:tcW w:w="2162" w:type="dxa"/>
            <w:tcBorders>
              <w:top w:val="nil"/>
            </w:tcBorders>
            <w:shd w:val="clear" w:color="auto" w:fill="FFFFFF"/>
            <w:vAlign w:val="bottom"/>
          </w:tcPr>
          <w:p w14:paraId="2A1196C7"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277 (82%)</w:t>
            </w:r>
          </w:p>
        </w:tc>
        <w:tc>
          <w:tcPr>
            <w:tcW w:w="2152" w:type="dxa"/>
            <w:tcBorders>
              <w:top w:val="nil"/>
            </w:tcBorders>
            <w:shd w:val="clear" w:color="auto" w:fill="FFFFFF"/>
            <w:vAlign w:val="bottom"/>
          </w:tcPr>
          <w:p w14:paraId="7FD20796"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273 (81%)</w:t>
            </w:r>
          </w:p>
        </w:tc>
        <w:tc>
          <w:tcPr>
            <w:tcW w:w="1819" w:type="dxa"/>
            <w:tcBorders>
              <w:top w:val="nil"/>
            </w:tcBorders>
            <w:shd w:val="clear" w:color="auto" w:fill="FFFFFF"/>
            <w:vAlign w:val="bottom"/>
          </w:tcPr>
          <w:p w14:paraId="377A07A5" w14:textId="77777777" w:rsidR="00287E5C" w:rsidRPr="00752E09" w:rsidRDefault="00287E5C" w:rsidP="00403BA3">
            <w:pPr>
              <w:spacing w:line="280" w:lineRule="atLeast"/>
              <w:rPr>
                <w:rFonts w:cs="Verdana"/>
                <w:szCs w:val="22"/>
                <w:lang w:val="pt-PT"/>
              </w:rPr>
            </w:pPr>
          </w:p>
        </w:tc>
      </w:tr>
      <w:tr w:rsidR="00287E5C" w:rsidRPr="00752E09" w14:paraId="1E36C6F4" w14:textId="77777777" w:rsidTr="00287E5C">
        <w:trPr>
          <w:trHeight w:val="569"/>
        </w:trPr>
        <w:tc>
          <w:tcPr>
            <w:tcW w:w="2508" w:type="dxa"/>
            <w:shd w:val="clear" w:color="auto" w:fill="FFFFFF"/>
            <w:vAlign w:val="bottom"/>
          </w:tcPr>
          <w:p w14:paraId="67CF10A8" w14:textId="77777777" w:rsidR="00287E5C" w:rsidRPr="00752E09" w:rsidRDefault="00287E5C" w:rsidP="00403BA3">
            <w:pPr>
              <w:tabs>
                <w:tab w:val="left" w:pos="567"/>
              </w:tabs>
              <w:spacing w:line="260" w:lineRule="exact"/>
              <w:rPr>
                <w:szCs w:val="22"/>
                <w:lang w:val="pt-PT" w:eastAsia="en-US"/>
              </w:rPr>
            </w:pPr>
            <w:r w:rsidRPr="00752E09">
              <w:rPr>
                <w:szCs w:val="22"/>
                <w:lang w:val="pt-PT" w:eastAsia="en-US"/>
              </w:rPr>
              <w:t>PFS mediana (meses)</w:t>
            </w:r>
          </w:p>
          <w:p w14:paraId="0DBEF73E" w14:textId="77777777" w:rsidR="00287E5C" w:rsidRPr="00752E09" w:rsidRDefault="00287E5C" w:rsidP="00403BA3">
            <w:pPr>
              <w:spacing w:line="280" w:lineRule="atLeast"/>
              <w:rPr>
                <w:rFonts w:cs="Verdana"/>
                <w:szCs w:val="22"/>
                <w:lang w:val="pt-PT"/>
              </w:rPr>
            </w:pPr>
            <w:r w:rsidRPr="00752E09">
              <w:rPr>
                <w:rFonts w:cs="Verdana"/>
                <w:szCs w:val="22"/>
                <w:lang w:val="pt-PT"/>
              </w:rPr>
              <w:t>(IC 95%)</w:t>
            </w:r>
          </w:p>
        </w:tc>
        <w:tc>
          <w:tcPr>
            <w:tcW w:w="2162" w:type="dxa"/>
            <w:shd w:val="clear" w:color="auto" w:fill="FFFFFF"/>
            <w:vAlign w:val="bottom"/>
          </w:tcPr>
          <w:p w14:paraId="721FC2D0" w14:textId="77777777" w:rsidR="00287E5C" w:rsidRPr="00752E09" w:rsidRDefault="00287E5C" w:rsidP="00403BA3">
            <w:pPr>
              <w:tabs>
                <w:tab w:val="left" w:pos="567"/>
              </w:tabs>
              <w:spacing w:line="260" w:lineRule="exact"/>
              <w:jc w:val="center"/>
              <w:rPr>
                <w:szCs w:val="22"/>
                <w:lang w:val="pt-PT" w:eastAsia="en-US"/>
              </w:rPr>
            </w:pPr>
            <w:r w:rsidRPr="00752E09">
              <w:rPr>
                <w:szCs w:val="22"/>
                <w:lang w:val="pt-PT" w:eastAsia="en-US"/>
              </w:rPr>
              <w:t>6,87</w:t>
            </w:r>
          </w:p>
          <w:p w14:paraId="478195BB" w14:textId="77777777" w:rsidR="00287E5C" w:rsidRPr="00752E09" w:rsidRDefault="00287E5C" w:rsidP="00403BA3">
            <w:pPr>
              <w:tabs>
                <w:tab w:val="left" w:pos="567"/>
              </w:tabs>
              <w:spacing w:line="260" w:lineRule="exact"/>
              <w:jc w:val="center"/>
              <w:rPr>
                <w:szCs w:val="22"/>
                <w:lang w:val="pt-PT" w:eastAsia="en-US"/>
              </w:rPr>
            </w:pPr>
            <w:r w:rsidRPr="00752E09">
              <w:rPr>
                <w:szCs w:val="22"/>
                <w:lang w:val="pt-PT" w:eastAsia="en-US"/>
              </w:rPr>
              <w:t>(6,14, 6,97)</w:t>
            </w:r>
          </w:p>
        </w:tc>
        <w:tc>
          <w:tcPr>
            <w:tcW w:w="2152" w:type="dxa"/>
            <w:shd w:val="clear" w:color="auto" w:fill="FFFFFF"/>
            <w:vAlign w:val="bottom"/>
          </w:tcPr>
          <w:p w14:paraId="5159FDA0"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1,64</w:t>
            </w:r>
          </w:p>
          <w:p w14:paraId="0463C30A" w14:textId="77777777" w:rsidR="00287E5C" w:rsidRPr="00752E09" w:rsidRDefault="00287E5C" w:rsidP="00403BA3">
            <w:pPr>
              <w:spacing w:line="280" w:lineRule="atLeast"/>
              <w:jc w:val="center"/>
              <w:rPr>
                <w:rFonts w:cs="Verdana"/>
                <w:szCs w:val="22"/>
                <w:lang w:val="pt-PT"/>
              </w:rPr>
            </w:pPr>
            <w:r w:rsidRPr="00752E09">
              <w:rPr>
                <w:rFonts w:cs="Verdana"/>
                <w:szCs w:val="22"/>
                <w:lang w:val="pt-PT"/>
              </w:rPr>
              <w:t>(1,58, 2,07)</w:t>
            </w:r>
          </w:p>
        </w:tc>
        <w:tc>
          <w:tcPr>
            <w:tcW w:w="1819" w:type="dxa"/>
            <w:shd w:val="clear" w:color="auto" w:fill="FFFFFF"/>
            <w:vAlign w:val="bottom"/>
          </w:tcPr>
          <w:p w14:paraId="023DF6EE" w14:textId="77777777" w:rsidR="00287E5C" w:rsidRPr="00752E09" w:rsidRDefault="00287E5C" w:rsidP="00403BA3">
            <w:pPr>
              <w:spacing w:line="280" w:lineRule="atLeast"/>
              <w:rPr>
                <w:rFonts w:cs="Verdana"/>
                <w:szCs w:val="22"/>
                <w:lang w:val="pt-PT"/>
              </w:rPr>
            </w:pPr>
          </w:p>
        </w:tc>
      </w:tr>
    </w:tbl>
    <w:p w14:paraId="367B44DA" w14:textId="77777777" w:rsidR="00287E5C" w:rsidRPr="00752E09" w:rsidRDefault="00287E5C" w:rsidP="00403BA3">
      <w:pPr>
        <w:tabs>
          <w:tab w:val="left" w:pos="567"/>
        </w:tabs>
        <w:spacing w:line="260" w:lineRule="exact"/>
        <w:rPr>
          <w:sz w:val="20"/>
          <w:lang w:val="pt-PT" w:eastAsia="en-US"/>
        </w:rPr>
      </w:pPr>
      <w:r w:rsidRPr="00752E09">
        <w:rPr>
          <w:sz w:val="20"/>
          <w:vertAlign w:val="superscript"/>
          <w:lang w:val="pt-PT" w:eastAsia="en-US"/>
        </w:rPr>
        <w:t>(</w:t>
      </w:r>
      <w:r w:rsidR="00F34766" w:rsidRPr="00752E09">
        <w:rPr>
          <w:sz w:val="20"/>
          <w:vertAlign w:val="superscript"/>
          <w:lang w:val="pt-PT" w:eastAsia="en-US"/>
        </w:rPr>
        <w:t>x</w:t>
      </w:r>
      <w:r w:rsidRPr="00752E09">
        <w:rPr>
          <w:sz w:val="20"/>
          <w:vertAlign w:val="superscript"/>
          <w:lang w:val="pt-PT" w:eastAsia="en-US"/>
        </w:rPr>
        <w:t>)</w:t>
      </w:r>
      <w:r w:rsidRPr="00752E09">
        <w:rPr>
          <w:sz w:val="20"/>
          <w:lang w:val="pt-PT" w:eastAsia="en-US"/>
        </w:rPr>
        <w:t xml:space="preserve"> </w:t>
      </w:r>
      <w:r w:rsidRPr="00752E09">
        <w:rPr>
          <w:sz w:val="20"/>
          <w:lang w:val="pt-PT"/>
        </w:rPr>
        <w:t xml:space="preserve">Teste </w:t>
      </w:r>
      <w:r w:rsidRPr="00752E09">
        <w:rPr>
          <w:i/>
          <w:sz w:val="20"/>
          <w:lang w:val="pt-PT"/>
        </w:rPr>
        <w:t>log-rank</w:t>
      </w:r>
      <w:r w:rsidRPr="00752E09">
        <w:rPr>
          <w:sz w:val="20"/>
          <w:lang w:val="pt-PT"/>
        </w:rPr>
        <w:t xml:space="preserve"> não estratificado para a PFS e teste Qui-Quadrado para taxa de resposta global.</w:t>
      </w:r>
    </w:p>
    <w:p w14:paraId="320D313E" w14:textId="77777777" w:rsidR="00287E5C" w:rsidRPr="00752E09" w:rsidRDefault="00287E5C" w:rsidP="00403BA3">
      <w:pPr>
        <w:rPr>
          <w:sz w:val="20"/>
          <w:lang w:val="pt-PT"/>
        </w:rPr>
      </w:pPr>
      <w:r w:rsidRPr="00752E09">
        <w:rPr>
          <w:sz w:val="20"/>
          <w:vertAlign w:val="superscript"/>
          <w:lang w:val="pt-PT" w:eastAsia="en-US"/>
        </w:rPr>
        <w:t>(</w:t>
      </w:r>
      <w:r w:rsidR="00F34766" w:rsidRPr="00752E09">
        <w:rPr>
          <w:sz w:val="20"/>
          <w:vertAlign w:val="superscript"/>
          <w:lang w:val="pt-PT" w:eastAsia="en-US"/>
        </w:rPr>
        <w:t>y</w:t>
      </w:r>
      <w:r w:rsidRPr="00752E09">
        <w:rPr>
          <w:sz w:val="20"/>
          <w:vertAlign w:val="superscript"/>
          <w:lang w:val="pt-PT" w:eastAsia="en-US"/>
        </w:rPr>
        <w:t>)</w:t>
      </w:r>
      <w:r w:rsidRPr="00752E09">
        <w:rPr>
          <w:sz w:val="20"/>
          <w:lang w:val="pt-PT" w:eastAsia="en-US"/>
        </w:rPr>
        <w:t xml:space="preserve"> A partir de 30 de dezembro de 2010, </w:t>
      </w:r>
      <w:r w:rsidRPr="00752E09">
        <w:rPr>
          <w:sz w:val="20"/>
          <w:lang w:val="pt-PT"/>
        </w:rPr>
        <w:t>um total de 549 doentes foi avaliado para a PFS e 439 doentes foram avaliados para a taxa de resposta global.</w:t>
      </w:r>
    </w:p>
    <w:p w14:paraId="3F26ED64" w14:textId="77777777" w:rsidR="00287E5C" w:rsidRPr="00752E09" w:rsidRDefault="00287E5C" w:rsidP="00403BA3">
      <w:pPr>
        <w:rPr>
          <w:sz w:val="20"/>
          <w:lang w:val="pt-PT" w:eastAsia="en-US"/>
        </w:rPr>
      </w:pPr>
      <w:r w:rsidRPr="00752E09">
        <w:rPr>
          <w:sz w:val="20"/>
          <w:vertAlign w:val="superscript"/>
          <w:lang w:val="pt-PT" w:eastAsia="en-US"/>
        </w:rPr>
        <w:t>(</w:t>
      </w:r>
      <w:r w:rsidR="00F34766" w:rsidRPr="00752E09">
        <w:rPr>
          <w:sz w:val="20"/>
          <w:vertAlign w:val="superscript"/>
          <w:lang w:val="pt-PT" w:eastAsia="en-US"/>
        </w:rPr>
        <w:t>z</w:t>
      </w:r>
      <w:r w:rsidRPr="00752E09">
        <w:rPr>
          <w:sz w:val="20"/>
          <w:vertAlign w:val="superscript"/>
          <w:lang w:val="pt-PT" w:eastAsia="en-US"/>
        </w:rPr>
        <w:t>)</w:t>
      </w:r>
      <w:r w:rsidRPr="00752E09">
        <w:rPr>
          <w:sz w:val="20"/>
          <w:lang w:val="pt-PT" w:eastAsia="en-US"/>
        </w:rPr>
        <w:t xml:space="preserve"> A partir de 1 de fevereiro de 2012, um total de 675 doentes foi avaliado para a análise atualizada </w:t>
      </w:r>
      <w:r w:rsidRPr="00752E09">
        <w:rPr>
          <w:sz w:val="20"/>
          <w:szCs w:val="22"/>
          <w:lang w:val="pt-PT"/>
        </w:rPr>
        <w:t>post-hoc</w:t>
      </w:r>
      <w:r w:rsidRPr="00752E09">
        <w:rPr>
          <w:sz w:val="20"/>
          <w:lang w:val="pt-PT" w:eastAsia="en-US"/>
        </w:rPr>
        <w:t xml:space="preserve"> da PFS.</w:t>
      </w:r>
    </w:p>
    <w:p w14:paraId="536DF54F" w14:textId="77777777" w:rsidR="00287E5C" w:rsidRPr="00752E09" w:rsidRDefault="00287E5C" w:rsidP="00403BA3">
      <w:pPr>
        <w:rPr>
          <w:sz w:val="20"/>
          <w:lang w:val="pt-PT" w:eastAsia="en-US"/>
        </w:rPr>
      </w:pPr>
    </w:p>
    <w:p w14:paraId="3C68CBB0" w14:textId="77777777" w:rsidR="00287E5C" w:rsidRPr="00752E09" w:rsidRDefault="00287E5C" w:rsidP="00403BA3">
      <w:pPr>
        <w:rPr>
          <w:lang w:val="pt-PT"/>
        </w:rPr>
      </w:pPr>
      <w:r w:rsidRPr="00752E09">
        <w:rPr>
          <w:lang w:val="pt-PT"/>
        </w:rPr>
        <w:t xml:space="preserve">No estudo NO25026, um total de 57 doentes dos 673 cujos tumores foram analisados </w:t>
      </w:r>
      <w:r w:rsidR="00913210" w:rsidRPr="00752E09">
        <w:rPr>
          <w:lang w:val="pt-PT"/>
        </w:rPr>
        <w:t>retrospetivamente</w:t>
      </w:r>
      <w:r w:rsidRPr="00752E09">
        <w:rPr>
          <w:lang w:val="pt-PT"/>
        </w:rPr>
        <w:t xml:space="preserve"> por sequ</w:t>
      </w:r>
      <w:r w:rsidR="001B4137" w:rsidRPr="00752E09">
        <w:rPr>
          <w:lang w:val="pt-PT"/>
        </w:rPr>
        <w:t>e</w:t>
      </w:r>
      <w:r w:rsidRPr="00752E09">
        <w:rPr>
          <w:lang w:val="pt-PT"/>
        </w:rPr>
        <w:t>nciação, foi identificado como tendo melanoma positivo para a mutação BRAF V600K. Embora limitado pelo baixo número de doentes, as análises de eficácia entre estes doentes com tumores positivos para a V600K sugeriram similar benefício do tratamento com vemurafenib em termos de OS, PFS e melhor resposta global confirmada. Não existem dados disponíveis em doentes com melanoma que exibam mutações BRAF V600 raras que não as mutações V600E e V600K.</w:t>
      </w:r>
    </w:p>
    <w:p w14:paraId="1B5AFFAC" w14:textId="77777777" w:rsidR="00287E5C" w:rsidRPr="00752E09" w:rsidRDefault="00287E5C" w:rsidP="00287E5C">
      <w:pPr>
        <w:rPr>
          <w:lang w:val="pt-PT"/>
        </w:rPr>
      </w:pPr>
    </w:p>
    <w:p w14:paraId="0D0F3012" w14:textId="77777777" w:rsidR="00287E5C" w:rsidRPr="00752E09" w:rsidRDefault="00287E5C" w:rsidP="00287E5C">
      <w:pPr>
        <w:outlineLvl w:val="0"/>
        <w:rPr>
          <w:b/>
          <w:i/>
          <w:lang w:val="pt-PT"/>
        </w:rPr>
      </w:pPr>
      <w:r w:rsidRPr="00752E09">
        <w:rPr>
          <w:i/>
          <w:lang w:val="pt-PT"/>
        </w:rPr>
        <w:t>Resultados do estudo de fase II (NP22657) em doentes que não responderam a pelo menos um tratamento anterior</w:t>
      </w:r>
    </w:p>
    <w:p w14:paraId="1AB3DA10" w14:textId="77777777" w:rsidR="00287E5C" w:rsidRPr="00752E09" w:rsidRDefault="00287E5C" w:rsidP="00287E5C">
      <w:pPr>
        <w:ind w:left="567" w:hanging="567"/>
        <w:outlineLvl w:val="0"/>
        <w:rPr>
          <w:b/>
          <w:lang w:val="pt-PT"/>
        </w:rPr>
      </w:pPr>
    </w:p>
    <w:p w14:paraId="00C16225" w14:textId="77777777" w:rsidR="00287E5C" w:rsidRPr="00752E09" w:rsidRDefault="00287E5C" w:rsidP="00287E5C">
      <w:pPr>
        <w:outlineLvl w:val="0"/>
        <w:rPr>
          <w:szCs w:val="22"/>
          <w:lang w:val="pt-PT"/>
        </w:rPr>
      </w:pPr>
      <w:r w:rsidRPr="00752E09">
        <w:rPr>
          <w:lang w:val="pt-PT"/>
        </w:rPr>
        <w:t>Um estudo de fase II, de braço único, multicêntrico, multinacional foi realizado em 132 doentes com melanoma metastático positivo para a mutação BRAF V600E de acordo com o teste “</w:t>
      </w:r>
      <w:r w:rsidRPr="00752E09">
        <w:rPr>
          <w:szCs w:val="22"/>
          <w:lang w:val="pt-PT"/>
        </w:rPr>
        <w:t>cobas 4800 BRAF V600 Mutation Test”</w:t>
      </w:r>
      <w:r w:rsidRPr="00752E09">
        <w:rPr>
          <w:lang w:val="pt-PT"/>
        </w:rPr>
        <w:t xml:space="preserve"> e que tinham recebido, pelo menos, um tratamento anterior. A idade mediana foi de 52 anos, com 19% dos doentes com idade &gt; 65 anos. A maioria dos doentes era do género masculino (61%), caucasianos (99%) e </w:t>
      </w:r>
      <w:r w:rsidRPr="00752E09">
        <w:rPr>
          <w:szCs w:val="22"/>
          <w:lang w:val="pt-PT"/>
        </w:rPr>
        <w:t>apresentava a doença no estádio M1c (61%). Quarenta e nove por cento dos doentes não responderam a ≥ 2 tratamentos anteriores.</w:t>
      </w:r>
    </w:p>
    <w:p w14:paraId="15DEE01D" w14:textId="77777777" w:rsidR="00287E5C" w:rsidRPr="00752E09" w:rsidRDefault="00287E5C" w:rsidP="00287E5C">
      <w:pPr>
        <w:outlineLvl w:val="0"/>
        <w:rPr>
          <w:szCs w:val="22"/>
          <w:lang w:val="pt-PT"/>
        </w:rPr>
      </w:pPr>
    </w:p>
    <w:p w14:paraId="224874A2" w14:textId="77777777" w:rsidR="00287E5C" w:rsidRPr="00752E09" w:rsidRDefault="00287E5C" w:rsidP="00287E5C">
      <w:pPr>
        <w:outlineLvl w:val="0"/>
        <w:rPr>
          <w:szCs w:val="22"/>
          <w:lang w:val="pt-PT"/>
        </w:rPr>
      </w:pPr>
      <w:r w:rsidRPr="00752E09">
        <w:rPr>
          <w:szCs w:val="22"/>
          <w:lang w:val="pt-PT"/>
        </w:rPr>
        <w:t>Com um seguimento mediano de 12,9 meses (intervalo de 0,6 a 20,1), o objetivo primário de melhor taxa de resposta global confirmada (Resposta Completa+Resposta Parcial) avaliada por um comité de revisão independente (IRC) foi de 53% (IC 95%: 44%, 62%). A sobrevivência global mediana foi de 15,9 meses (IC 95%: 11,6; 18,3). A taxa de sobrevivência global a 6 meses foi de 77% (IC 95%: 70%; 85%) e a 12 meses foi de 58% (IC 95%: 49%; 67%).</w:t>
      </w:r>
    </w:p>
    <w:p w14:paraId="50AF1D64" w14:textId="77777777" w:rsidR="00287E5C" w:rsidRDefault="00287E5C" w:rsidP="00287E5C">
      <w:pPr>
        <w:outlineLvl w:val="0"/>
        <w:rPr>
          <w:szCs w:val="22"/>
          <w:lang w:val="pt-PT"/>
        </w:rPr>
      </w:pPr>
      <w:r w:rsidRPr="00752E09">
        <w:rPr>
          <w:szCs w:val="22"/>
          <w:lang w:val="pt-PT"/>
        </w:rPr>
        <w:t>Nove dos 132 doentes recrutados no NP22657 apresentavam tumores positivos para a mutação V600K de acordo com a sequenciação Sanger retrospetiva. Entre estes doentes, 3 atingiram Resposta Parcial, 3 atingiram Doença Estável, 2 desenvolveram Progressão da Doença e 1 não foi avaliado.</w:t>
      </w:r>
    </w:p>
    <w:p w14:paraId="69075FCD" w14:textId="77777777" w:rsidR="009675D7" w:rsidRDefault="009675D7" w:rsidP="00287E5C">
      <w:pPr>
        <w:outlineLvl w:val="0"/>
        <w:rPr>
          <w:noProof/>
          <w:lang w:val="pt-PT"/>
        </w:rPr>
      </w:pPr>
    </w:p>
    <w:p w14:paraId="5AF33528" w14:textId="77777777" w:rsidR="001D6878" w:rsidRPr="001D6878" w:rsidRDefault="001D6878" w:rsidP="00287E5C">
      <w:pPr>
        <w:outlineLvl w:val="0"/>
        <w:rPr>
          <w:i/>
          <w:szCs w:val="24"/>
          <w:lang w:val="pt-PT"/>
        </w:rPr>
      </w:pPr>
      <w:r>
        <w:rPr>
          <w:i/>
          <w:szCs w:val="24"/>
          <w:lang w:val="pt-PT"/>
        </w:rPr>
        <w:t>Resultados do estudo de fase II (</w:t>
      </w:r>
      <w:r w:rsidRPr="001D6878">
        <w:rPr>
          <w:i/>
          <w:noProof/>
          <w:color w:val="000000"/>
          <w:lang w:val="pt-PT"/>
        </w:rPr>
        <w:t>MO25743</w:t>
      </w:r>
      <w:r>
        <w:rPr>
          <w:i/>
          <w:noProof/>
          <w:color w:val="000000"/>
          <w:lang w:val="pt-PT"/>
        </w:rPr>
        <w:t>) em doentes com metástases cerebrais</w:t>
      </w:r>
    </w:p>
    <w:p w14:paraId="3F4B18C5" w14:textId="77777777" w:rsidR="001D6878" w:rsidRDefault="001D6878" w:rsidP="00287E5C">
      <w:pPr>
        <w:outlineLvl w:val="0"/>
        <w:rPr>
          <w:noProof/>
          <w:lang w:val="pt-PT"/>
        </w:rPr>
      </w:pPr>
    </w:p>
    <w:p w14:paraId="3F022438" w14:textId="77777777" w:rsidR="001D6878" w:rsidRDefault="00A30413" w:rsidP="00287E5C">
      <w:pPr>
        <w:outlineLvl w:val="0"/>
        <w:rPr>
          <w:szCs w:val="24"/>
          <w:lang w:val="pt-PT"/>
        </w:rPr>
      </w:pPr>
      <w:r>
        <w:rPr>
          <w:szCs w:val="24"/>
          <w:lang w:val="pt-PT"/>
        </w:rPr>
        <w:t xml:space="preserve">Um </w:t>
      </w:r>
      <w:r w:rsidR="001D6878">
        <w:rPr>
          <w:szCs w:val="24"/>
          <w:lang w:val="pt-PT"/>
        </w:rPr>
        <w:t xml:space="preserve">estudo (N=146) de braço único, multicêntrico com vemurafenib foi realizado em doentes adultos </w:t>
      </w:r>
      <w:r w:rsidR="001D6878" w:rsidRPr="00752E09">
        <w:rPr>
          <w:lang w:val="pt-PT"/>
        </w:rPr>
        <w:t xml:space="preserve">melanoma metastático </w:t>
      </w:r>
      <w:r w:rsidR="00974D72">
        <w:rPr>
          <w:lang w:val="pt-PT"/>
        </w:rPr>
        <w:t xml:space="preserve">com </w:t>
      </w:r>
      <w:r w:rsidR="00974D72" w:rsidRPr="00752E09">
        <w:rPr>
          <w:lang w:val="pt-PT"/>
        </w:rPr>
        <w:t>a</w:t>
      </w:r>
      <w:r w:rsidR="001D6878" w:rsidRPr="00752E09">
        <w:rPr>
          <w:lang w:val="pt-PT"/>
        </w:rPr>
        <w:t xml:space="preserve"> mutação BRAF V600</w:t>
      </w:r>
      <w:r w:rsidR="001D6878">
        <w:rPr>
          <w:lang w:val="pt-PT"/>
        </w:rPr>
        <w:t xml:space="preserve"> </w:t>
      </w:r>
      <w:r w:rsidR="000E1441">
        <w:rPr>
          <w:lang w:val="pt-PT"/>
        </w:rPr>
        <w:t xml:space="preserve">(de acordo com o </w:t>
      </w:r>
      <w:r w:rsidR="000E1441" w:rsidRPr="00752E09">
        <w:rPr>
          <w:lang w:val="pt-PT"/>
        </w:rPr>
        <w:t>teste “</w:t>
      </w:r>
      <w:r w:rsidR="000E1441" w:rsidRPr="00752E09">
        <w:rPr>
          <w:szCs w:val="22"/>
          <w:lang w:val="pt-PT"/>
        </w:rPr>
        <w:t>cobas 4800 BRAF V600 Mutation Test</w:t>
      </w:r>
      <w:r w:rsidR="000E1441">
        <w:rPr>
          <w:szCs w:val="22"/>
          <w:lang w:val="pt-PT"/>
        </w:rPr>
        <w:t xml:space="preserve">”) </w:t>
      </w:r>
      <w:r w:rsidR="001D6878">
        <w:rPr>
          <w:lang w:val="pt-PT"/>
        </w:rPr>
        <w:t>confirmado histologicamente e com metástases cerebrais. O estudo incluiu duas coortes simultâneas</w:t>
      </w:r>
      <w:r w:rsidR="00974D72">
        <w:rPr>
          <w:lang w:val="pt-PT"/>
        </w:rPr>
        <w:t xml:space="preserve"> de</w:t>
      </w:r>
      <w:r w:rsidR="001D6878">
        <w:rPr>
          <w:lang w:val="pt-PT"/>
        </w:rPr>
        <w:t xml:space="preserve"> </w:t>
      </w:r>
      <w:r w:rsidR="003C58C4">
        <w:rPr>
          <w:lang w:val="pt-PT"/>
        </w:rPr>
        <w:t>participantes</w:t>
      </w:r>
      <w:r w:rsidR="001D6878">
        <w:rPr>
          <w:lang w:val="pt-PT"/>
        </w:rPr>
        <w:t>:</w:t>
      </w:r>
    </w:p>
    <w:p w14:paraId="50344C56" w14:textId="77777777" w:rsidR="001D6878" w:rsidRDefault="001D6878" w:rsidP="00287E5C">
      <w:pPr>
        <w:outlineLvl w:val="0"/>
        <w:rPr>
          <w:szCs w:val="24"/>
          <w:lang w:val="pt-PT"/>
        </w:rPr>
      </w:pPr>
    </w:p>
    <w:p w14:paraId="016170D6" w14:textId="77777777" w:rsidR="001D6878" w:rsidRPr="001D6878" w:rsidRDefault="005A0F67" w:rsidP="00A834BE">
      <w:pPr>
        <w:outlineLvl w:val="0"/>
        <w:rPr>
          <w:szCs w:val="24"/>
          <w:lang w:val="pt-PT"/>
        </w:rPr>
      </w:pPr>
      <w:r w:rsidRPr="00752E09">
        <w:rPr>
          <w:lang w:val="pt-PT"/>
        </w:rPr>
        <w:t>●</w:t>
      </w:r>
      <w:r>
        <w:rPr>
          <w:lang w:val="pt-PT"/>
        </w:rPr>
        <w:tab/>
      </w:r>
      <w:r w:rsidR="001D6878" w:rsidRPr="001D6878">
        <w:rPr>
          <w:szCs w:val="24"/>
          <w:lang w:val="pt-PT"/>
        </w:rPr>
        <w:t>Coort</w:t>
      </w:r>
      <w:r w:rsidR="001D6878">
        <w:rPr>
          <w:szCs w:val="24"/>
          <w:lang w:val="pt-PT"/>
        </w:rPr>
        <w:t>e</w:t>
      </w:r>
      <w:r w:rsidR="001D6878" w:rsidRPr="001D6878">
        <w:rPr>
          <w:szCs w:val="24"/>
          <w:lang w:val="pt-PT"/>
        </w:rPr>
        <w:t xml:space="preserve"> 1 com </w:t>
      </w:r>
      <w:r w:rsidR="001D6878">
        <w:rPr>
          <w:szCs w:val="24"/>
          <w:lang w:val="pt-PT"/>
        </w:rPr>
        <w:t>doentes n</w:t>
      </w:r>
      <w:r w:rsidR="001D6878" w:rsidRPr="001D6878">
        <w:rPr>
          <w:szCs w:val="24"/>
          <w:lang w:val="pt-PT"/>
        </w:rPr>
        <w:t xml:space="preserve">ão tratados previamente (N=90): </w:t>
      </w:r>
      <w:r w:rsidR="001D6878">
        <w:rPr>
          <w:szCs w:val="24"/>
          <w:lang w:val="pt-PT"/>
        </w:rPr>
        <w:t xml:space="preserve">doentes </w:t>
      </w:r>
      <w:r w:rsidR="001D6878" w:rsidRPr="001D6878">
        <w:rPr>
          <w:szCs w:val="24"/>
          <w:lang w:val="pt-PT"/>
        </w:rPr>
        <w:t xml:space="preserve">que não </w:t>
      </w:r>
      <w:r w:rsidR="001D6878">
        <w:rPr>
          <w:szCs w:val="24"/>
          <w:lang w:val="pt-PT"/>
        </w:rPr>
        <w:t>tinha</w:t>
      </w:r>
      <w:r w:rsidR="0019484E">
        <w:rPr>
          <w:szCs w:val="24"/>
          <w:lang w:val="pt-PT"/>
        </w:rPr>
        <w:t>m</w:t>
      </w:r>
      <w:r w:rsidR="001D6878">
        <w:rPr>
          <w:szCs w:val="24"/>
          <w:lang w:val="pt-PT"/>
        </w:rPr>
        <w:t xml:space="preserve"> </w:t>
      </w:r>
      <w:r w:rsidR="001D6878" w:rsidRPr="001D6878">
        <w:rPr>
          <w:szCs w:val="24"/>
          <w:lang w:val="pt-PT"/>
        </w:rPr>
        <w:t xml:space="preserve">recebido </w:t>
      </w:r>
      <w:r>
        <w:rPr>
          <w:szCs w:val="24"/>
          <w:lang w:val="pt-PT"/>
        </w:rPr>
        <w:tab/>
      </w:r>
      <w:r w:rsidR="001D6878" w:rsidRPr="001D6878">
        <w:rPr>
          <w:szCs w:val="24"/>
          <w:lang w:val="pt-PT"/>
        </w:rPr>
        <w:t>tratamento prévio para metástases cerebrais;</w:t>
      </w:r>
      <w:r w:rsidR="001D6878">
        <w:rPr>
          <w:szCs w:val="24"/>
          <w:lang w:val="pt-PT"/>
        </w:rPr>
        <w:t xml:space="preserve"> era permitido terapêutica</w:t>
      </w:r>
      <w:r w:rsidR="001D6878" w:rsidRPr="001D6878">
        <w:rPr>
          <w:szCs w:val="24"/>
          <w:lang w:val="pt-PT"/>
        </w:rPr>
        <w:t xml:space="preserve"> sist</w:t>
      </w:r>
      <w:r w:rsidR="001D6878">
        <w:rPr>
          <w:szCs w:val="24"/>
          <w:lang w:val="pt-PT"/>
        </w:rPr>
        <w:t>é</w:t>
      </w:r>
      <w:r w:rsidR="001D6878" w:rsidRPr="001D6878">
        <w:rPr>
          <w:szCs w:val="24"/>
          <w:lang w:val="pt-PT"/>
        </w:rPr>
        <w:t>mica prévia para</w:t>
      </w:r>
      <w:r w:rsidR="001D6878">
        <w:rPr>
          <w:szCs w:val="24"/>
          <w:lang w:val="pt-PT"/>
        </w:rPr>
        <w:t xml:space="preserve"> o</w:t>
      </w:r>
      <w:r w:rsidR="001D6878" w:rsidRPr="001D6878">
        <w:rPr>
          <w:szCs w:val="24"/>
          <w:lang w:val="pt-PT"/>
        </w:rPr>
        <w:t xml:space="preserve"> </w:t>
      </w:r>
      <w:r>
        <w:rPr>
          <w:szCs w:val="24"/>
          <w:lang w:val="pt-PT"/>
        </w:rPr>
        <w:tab/>
      </w:r>
      <w:r w:rsidR="001D6878" w:rsidRPr="001D6878">
        <w:rPr>
          <w:szCs w:val="24"/>
          <w:lang w:val="pt-PT"/>
        </w:rPr>
        <w:t>melanoma metastático</w:t>
      </w:r>
      <w:r w:rsidR="000E1441">
        <w:rPr>
          <w:szCs w:val="24"/>
          <w:lang w:val="pt-PT"/>
        </w:rPr>
        <w:t>, excluindo inibidores BRAF e inibidores MEK</w:t>
      </w:r>
      <w:r w:rsidR="001D6878" w:rsidRPr="001D6878">
        <w:rPr>
          <w:szCs w:val="24"/>
          <w:lang w:val="pt-PT"/>
        </w:rPr>
        <w:t>.</w:t>
      </w:r>
    </w:p>
    <w:p w14:paraId="1232834F" w14:textId="77777777" w:rsidR="001D6878" w:rsidRPr="001D6878" w:rsidRDefault="001D6878" w:rsidP="00974D72">
      <w:pPr>
        <w:ind w:left="426" w:hanging="426"/>
        <w:outlineLvl w:val="0"/>
        <w:rPr>
          <w:szCs w:val="24"/>
          <w:lang w:val="pt-PT"/>
        </w:rPr>
      </w:pPr>
    </w:p>
    <w:p w14:paraId="36E41EB4" w14:textId="77777777" w:rsidR="001D6878" w:rsidRDefault="005A0F67" w:rsidP="00A834BE">
      <w:pPr>
        <w:outlineLvl w:val="0"/>
        <w:rPr>
          <w:szCs w:val="24"/>
          <w:lang w:val="pt-PT"/>
        </w:rPr>
      </w:pPr>
      <w:r w:rsidRPr="00752E09">
        <w:rPr>
          <w:lang w:val="pt-PT"/>
        </w:rPr>
        <w:t>●</w:t>
      </w:r>
      <w:r>
        <w:rPr>
          <w:lang w:val="pt-PT"/>
        </w:rPr>
        <w:tab/>
      </w:r>
      <w:r w:rsidR="001D6878" w:rsidRPr="001D6878">
        <w:rPr>
          <w:szCs w:val="24"/>
          <w:lang w:val="pt-PT"/>
        </w:rPr>
        <w:t>Coorte 2 com doentes previamente tratados (</w:t>
      </w:r>
      <w:r w:rsidR="001D6878">
        <w:rPr>
          <w:szCs w:val="24"/>
          <w:lang w:val="pt-PT"/>
        </w:rPr>
        <w:t>N</w:t>
      </w:r>
      <w:r w:rsidR="001D6878" w:rsidRPr="001D6878">
        <w:rPr>
          <w:szCs w:val="24"/>
          <w:lang w:val="pt-PT"/>
        </w:rPr>
        <w:t xml:space="preserve">=56): </w:t>
      </w:r>
      <w:r w:rsidR="001D6878">
        <w:rPr>
          <w:szCs w:val="24"/>
          <w:lang w:val="pt-PT"/>
        </w:rPr>
        <w:t>doentes que tinham s</w:t>
      </w:r>
      <w:r w:rsidR="001D6878" w:rsidRPr="001D6878">
        <w:rPr>
          <w:szCs w:val="24"/>
          <w:lang w:val="pt-PT"/>
        </w:rPr>
        <w:t xml:space="preserve">ido previamente </w:t>
      </w:r>
      <w:r>
        <w:rPr>
          <w:szCs w:val="24"/>
          <w:lang w:val="pt-PT"/>
        </w:rPr>
        <w:tab/>
      </w:r>
      <w:r w:rsidR="001D6878" w:rsidRPr="001D6878">
        <w:rPr>
          <w:szCs w:val="24"/>
          <w:lang w:val="pt-PT"/>
        </w:rPr>
        <w:t xml:space="preserve">tratados para </w:t>
      </w:r>
      <w:r w:rsidR="001D6878">
        <w:rPr>
          <w:szCs w:val="24"/>
          <w:lang w:val="pt-PT"/>
        </w:rPr>
        <w:t xml:space="preserve">as </w:t>
      </w:r>
      <w:r w:rsidR="003C58C4">
        <w:rPr>
          <w:szCs w:val="24"/>
          <w:lang w:val="pt-PT"/>
        </w:rPr>
        <w:t>metástases cerebrais e</w:t>
      </w:r>
      <w:r w:rsidR="001D6878" w:rsidRPr="001D6878">
        <w:rPr>
          <w:szCs w:val="24"/>
          <w:lang w:val="pt-PT"/>
        </w:rPr>
        <w:t xml:space="preserve"> progredido após o tratamento. Para os </w:t>
      </w:r>
      <w:r w:rsidR="003C58C4">
        <w:rPr>
          <w:szCs w:val="24"/>
          <w:lang w:val="pt-PT"/>
        </w:rPr>
        <w:t xml:space="preserve">doentes </w:t>
      </w:r>
      <w:r w:rsidR="001D6878" w:rsidRPr="001D6878">
        <w:rPr>
          <w:szCs w:val="24"/>
          <w:lang w:val="pt-PT"/>
        </w:rPr>
        <w:t xml:space="preserve">tratados </w:t>
      </w:r>
      <w:r>
        <w:rPr>
          <w:szCs w:val="24"/>
          <w:lang w:val="pt-PT"/>
        </w:rPr>
        <w:tab/>
      </w:r>
      <w:r w:rsidR="001D6878" w:rsidRPr="001D6878">
        <w:rPr>
          <w:szCs w:val="24"/>
          <w:lang w:val="pt-PT"/>
        </w:rPr>
        <w:t>com radioterapia estereotáxica (SRT) ou cirurgia, uma nova lesão cerebral</w:t>
      </w:r>
      <w:r w:rsidR="003C58C4">
        <w:rPr>
          <w:szCs w:val="24"/>
          <w:lang w:val="pt-PT"/>
        </w:rPr>
        <w:t xml:space="preserve"> avaliável por</w:t>
      </w:r>
      <w:r w:rsidR="001D6878" w:rsidRPr="001D6878">
        <w:rPr>
          <w:szCs w:val="24"/>
          <w:lang w:val="pt-PT"/>
        </w:rPr>
        <w:t xml:space="preserve"> RECIST</w:t>
      </w:r>
      <w:r w:rsidR="003C58C4">
        <w:rPr>
          <w:szCs w:val="24"/>
          <w:lang w:val="pt-PT"/>
        </w:rPr>
        <w:t xml:space="preserve"> </w:t>
      </w:r>
      <w:r>
        <w:rPr>
          <w:szCs w:val="24"/>
          <w:lang w:val="pt-PT"/>
        </w:rPr>
        <w:tab/>
      </w:r>
      <w:r w:rsidR="003C58C4">
        <w:rPr>
          <w:szCs w:val="24"/>
          <w:lang w:val="pt-PT"/>
        </w:rPr>
        <w:t>tinha que se</w:t>
      </w:r>
      <w:r w:rsidR="001D6878" w:rsidRPr="001D6878">
        <w:rPr>
          <w:szCs w:val="24"/>
          <w:lang w:val="pt-PT"/>
        </w:rPr>
        <w:t xml:space="preserve"> ter desenvolvido </w:t>
      </w:r>
      <w:r w:rsidR="003C58C4">
        <w:rPr>
          <w:szCs w:val="24"/>
          <w:lang w:val="pt-PT"/>
        </w:rPr>
        <w:t xml:space="preserve">após </w:t>
      </w:r>
      <w:r w:rsidR="001D6878" w:rsidRPr="001D6878">
        <w:rPr>
          <w:szCs w:val="24"/>
          <w:lang w:val="pt-PT"/>
        </w:rPr>
        <w:t>este tratamento prévio.</w:t>
      </w:r>
    </w:p>
    <w:p w14:paraId="687ABCC9" w14:textId="77777777" w:rsidR="003C58C4" w:rsidRDefault="003C58C4" w:rsidP="001D6878">
      <w:pPr>
        <w:outlineLvl w:val="0"/>
        <w:rPr>
          <w:szCs w:val="24"/>
          <w:lang w:val="pt-PT"/>
        </w:rPr>
      </w:pPr>
    </w:p>
    <w:p w14:paraId="47A96800" w14:textId="77777777" w:rsidR="003C58C4" w:rsidRPr="003C58C4" w:rsidRDefault="003C58C4" w:rsidP="003C58C4">
      <w:pPr>
        <w:outlineLvl w:val="0"/>
        <w:rPr>
          <w:szCs w:val="24"/>
          <w:lang w:val="pt-PT"/>
        </w:rPr>
      </w:pPr>
      <w:r>
        <w:rPr>
          <w:szCs w:val="24"/>
          <w:lang w:val="pt-PT"/>
        </w:rPr>
        <w:t xml:space="preserve">Participaram 146 doentes no total. </w:t>
      </w:r>
      <w:r w:rsidR="00974D72" w:rsidRPr="003C58C4">
        <w:rPr>
          <w:szCs w:val="24"/>
          <w:lang w:val="pt-PT"/>
        </w:rPr>
        <w:t xml:space="preserve">A maioria dos </w:t>
      </w:r>
      <w:r w:rsidR="00974D72">
        <w:rPr>
          <w:szCs w:val="24"/>
          <w:lang w:val="pt-PT"/>
        </w:rPr>
        <w:t>doentes</w:t>
      </w:r>
      <w:r w:rsidR="00974D72" w:rsidRPr="003C58C4">
        <w:rPr>
          <w:szCs w:val="24"/>
          <w:lang w:val="pt-PT"/>
        </w:rPr>
        <w:t xml:space="preserve"> era</w:t>
      </w:r>
      <w:r w:rsidRPr="003C58C4">
        <w:rPr>
          <w:szCs w:val="24"/>
          <w:lang w:val="pt-PT"/>
        </w:rPr>
        <w:t xml:space="preserve"> do sexo masculino (61,6%), e </w:t>
      </w:r>
      <w:r w:rsidR="00CA2D95">
        <w:rPr>
          <w:szCs w:val="24"/>
          <w:lang w:val="pt-PT"/>
        </w:rPr>
        <w:t>c</w:t>
      </w:r>
      <w:r w:rsidRPr="003C58C4">
        <w:rPr>
          <w:szCs w:val="24"/>
          <w:lang w:val="pt-PT"/>
        </w:rPr>
        <w:t>aucasianos (92,5%) e</w:t>
      </w:r>
      <w:r>
        <w:rPr>
          <w:szCs w:val="24"/>
          <w:lang w:val="pt-PT"/>
        </w:rPr>
        <w:t xml:space="preserve"> a mediana de idade era </w:t>
      </w:r>
      <w:r w:rsidRPr="003C58C4">
        <w:rPr>
          <w:szCs w:val="24"/>
          <w:lang w:val="pt-PT"/>
        </w:rPr>
        <w:t xml:space="preserve">54 anos (variando de 26 a 83 anos), distribuídos de forma semelhante entre os dois grupos. </w:t>
      </w:r>
      <w:r w:rsidR="000A17E7">
        <w:rPr>
          <w:szCs w:val="24"/>
          <w:lang w:val="pt-PT"/>
        </w:rPr>
        <w:t>A mediana do</w:t>
      </w:r>
      <w:r w:rsidRPr="003C58C4">
        <w:rPr>
          <w:szCs w:val="24"/>
          <w:lang w:val="pt-PT"/>
        </w:rPr>
        <w:t xml:space="preserve"> número de lesões cerebrais alvo n</w:t>
      </w:r>
      <w:r>
        <w:rPr>
          <w:szCs w:val="24"/>
          <w:lang w:val="pt-PT"/>
        </w:rPr>
        <w:t>o início do estudo</w:t>
      </w:r>
      <w:r w:rsidRPr="003C58C4">
        <w:rPr>
          <w:szCs w:val="24"/>
          <w:lang w:val="pt-PT"/>
        </w:rPr>
        <w:t xml:space="preserve"> foi de 2 (intervalo de 1 a 5), em ambos os grupos.</w:t>
      </w:r>
    </w:p>
    <w:p w14:paraId="4907A0F1" w14:textId="77777777" w:rsidR="003C58C4" w:rsidRPr="003C58C4" w:rsidRDefault="003C58C4" w:rsidP="003C58C4">
      <w:pPr>
        <w:outlineLvl w:val="0"/>
        <w:rPr>
          <w:szCs w:val="24"/>
          <w:lang w:val="pt-PT"/>
        </w:rPr>
      </w:pPr>
      <w:r w:rsidRPr="003C58C4">
        <w:rPr>
          <w:szCs w:val="24"/>
          <w:lang w:val="pt-PT"/>
        </w:rPr>
        <w:t>O objetivo primário de eficácia do estudo foi a taxa de</w:t>
      </w:r>
      <w:r w:rsidR="00CA2D95">
        <w:rPr>
          <w:szCs w:val="24"/>
          <w:lang w:val="pt-PT"/>
        </w:rPr>
        <w:t xml:space="preserve"> melhor</w:t>
      </w:r>
      <w:r w:rsidRPr="003C58C4">
        <w:rPr>
          <w:szCs w:val="24"/>
          <w:lang w:val="pt-PT"/>
        </w:rPr>
        <w:t xml:space="preserve"> resposta global (BOR</w:t>
      </w:r>
      <w:r>
        <w:rPr>
          <w:szCs w:val="24"/>
          <w:lang w:val="pt-PT"/>
        </w:rPr>
        <w:t>R) no cérebro de doentes</w:t>
      </w:r>
      <w:r w:rsidRPr="003C58C4">
        <w:rPr>
          <w:szCs w:val="24"/>
          <w:lang w:val="pt-PT"/>
        </w:rPr>
        <w:t xml:space="preserve"> com melanoma metastático com metástases cerebrais não tratados previamente, vali</w:t>
      </w:r>
      <w:r w:rsidR="000A17E7">
        <w:rPr>
          <w:szCs w:val="24"/>
          <w:lang w:val="pt-PT"/>
        </w:rPr>
        <w:t>d</w:t>
      </w:r>
      <w:r w:rsidRPr="003C58C4">
        <w:rPr>
          <w:szCs w:val="24"/>
          <w:lang w:val="pt-PT"/>
        </w:rPr>
        <w:t>ado por um</w:t>
      </w:r>
      <w:r>
        <w:rPr>
          <w:szCs w:val="24"/>
          <w:lang w:val="pt-PT"/>
        </w:rPr>
        <w:t xml:space="preserve"> comité</w:t>
      </w:r>
      <w:r w:rsidRPr="003C58C4">
        <w:rPr>
          <w:szCs w:val="24"/>
          <w:lang w:val="pt-PT"/>
        </w:rPr>
        <w:t xml:space="preserve"> de avaliação independente (IRC).</w:t>
      </w:r>
    </w:p>
    <w:p w14:paraId="44B60854" w14:textId="77777777" w:rsidR="003C58C4" w:rsidRDefault="003C58C4" w:rsidP="003C58C4">
      <w:pPr>
        <w:outlineLvl w:val="0"/>
        <w:rPr>
          <w:szCs w:val="24"/>
          <w:lang w:val="pt-PT"/>
        </w:rPr>
      </w:pPr>
      <w:r w:rsidRPr="003C58C4">
        <w:rPr>
          <w:szCs w:val="24"/>
          <w:lang w:val="pt-PT"/>
        </w:rPr>
        <w:t>Os obje</w:t>
      </w:r>
      <w:r>
        <w:rPr>
          <w:szCs w:val="24"/>
          <w:lang w:val="pt-PT"/>
        </w:rPr>
        <w:t xml:space="preserve">tivos secundários incluíam </w:t>
      </w:r>
      <w:r w:rsidRPr="003C58C4">
        <w:rPr>
          <w:szCs w:val="24"/>
          <w:lang w:val="pt-PT"/>
        </w:rPr>
        <w:t xml:space="preserve">uma avaliação da eficácia de vemurafenib usando BORR no cérebro de </w:t>
      </w:r>
      <w:r w:rsidR="002433B4">
        <w:rPr>
          <w:szCs w:val="24"/>
          <w:lang w:val="pt-PT"/>
        </w:rPr>
        <w:t>doentes</w:t>
      </w:r>
      <w:r w:rsidRPr="003C58C4">
        <w:rPr>
          <w:szCs w:val="24"/>
          <w:lang w:val="pt-PT"/>
        </w:rPr>
        <w:t xml:space="preserve"> previamente tratados, a duração da resposta (DOR), sobrevivência livre de progressão (</w:t>
      </w:r>
      <w:r w:rsidR="002433B4">
        <w:rPr>
          <w:szCs w:val="24"/>
          <w:lang w:val="pt-PT"/>
        </w:rPr>
        <w:t>PFS</w:t>
      </w:r>
      <w:r w:rsidRPr="003C58C4">
        <w:rPr>
          <w:szCs w:val="24"/>
          <w:lang w:val="pt-PT"/>
        </w:rPr>
        <w:t xml:space="preserve">) e sobrevivência global (OS) em </w:t>
      </w:r>
      <w:r w:rsidR="00C86241">
        <w:rPr>
          <w:szCs w:val="24"/>
          <w:lang w:val="pt-PT"/>
        </w:rPr>
        <w:t>doentes</w:t>
      </w:r>
      <w:r w:rsidR="002D0C0D">
        <w:rPr>
          <w:szCs w:val="24"/>
          <w:lang w:val="pt-PT"/>
        </w:rPr>
        <w:t xml:space="preserve"> </w:t>
      </w:r>
      <w:r w:rsidRPr="003C58C4">
        <w:rPr>
          <w:szCs w:val="24"/>
          <w:lang w:val="pt-PT"/>
        </w:rPr>
        <w:t xml:space="preserve">com melanoma metastático no cérebro </w:t>
      </w:r>
      <w:r w:rsidRPr="006B033F">
        <w:rPr>
          <w:szCs w:val="24"/>
          <w:lang w:val="pt-PT"/>
        </w:rPr>
        <w:t xml:space="preserve">(ver tabela </w:t>
      </w:r>
      <w:r w:rsidR="00C86241">
        <w:rPr>
          <w:szCs w:val="24"/>
          <w:lang w:val="pt-PT"/>
        </w:rPr>
        <w:t>10</w:t>
      </w:r>
      <w:r w:rsidRPr="006B033F">
        <w:rPr>
          <w:szCs w:val="24"/>
          <w:lang w:val="pt-PT"/>
        </w:rPr>
        <w:t>).</w:t>
      </w:r>
    </w:p>
    <w:p w14:paraId="166A62FF" w14:textId="77777777" w:rsidR="002433B4" w:rsidRDefault="002433B4" w:rsidP="003C58C4">
      <w:pPr>
        <w:outlineLvl w:val="0"/>
        <w:rPr>
          <w:noProof/>
          <w:lang w:val="pt-PT"/>
        </w:rPr>
      </w:pPr>
    </w:p>
    <w:p w14:paraId="0A649A5F" w14:textId="77777777" w:rsidR="002433B4" w:rsidRDefault="002433B4" w:rsidP="00BA2282">
      <w:pPr>
        <w:keepNext/>
        <w:keepLines/>
        <w:outlineLvl w:val="0"/>
        <w:rPr>
          <w:b/>
          <w:szCs w:val="24"/>
          <w:lang w:val="pt-PT"/>
        </w:rPr>
      </w:pPr>
      <w:r>
        <w:rPr>
          <w:b/>
          <w:noProof/>
          <w:lang w:val="pt-PT"/>
        </w:rPr>
        <w:lastRenderedPageBreak/>
        <w:t xml:space="preserve">Tabela </w:t>
      </w:r>
      <w:r w:rsidR="000E1441">
        <w:rPr>
          <w:b/>
          <w:szCs w:val="24"/>
          <w:lang w:val="pt-PT"/>
        </w:rPr>
        <w:t>10</w:t>
      </w:r>
      <w:r>
        <w:rPr>
          <w:b/>
          <w:szCs w:val="24"/>
          <w:lang w:val="pt-PT"/>
        </w:rPr>
        <w:t xml:space="preserve">: Eficácia de </w:t>
      </w:r>
      <w:r w:rsidR="000E1441">
        <w:rPr>
          <w:b/>
          <w:szCs w:val="24"/>
          <w:lang w:val="pt-PT"/>
        </w:rPr>
        <w:t>v</w:t>
      </w:r>
      <w:r>
        <w:rPr>
          <w:b/>
          <w:szCs w:val="24"/>
          <w:lang w:val="pt-PT"/>
        </w:rPr>
        <w:t>emurafenib em doentes com metástases cerebrais</w:t>
      </w:r>
    </w:p>
    <w:p w14:paraId="5082D7CC" w14:textId="77777777" w:rsidR="002433B4" w:rsidRDefault="002433B4" w:rsidP="00BA2282">
      <w:pPr>
        <w:keepNext/>
        <w:keepLines/>
        <w:outlineLvl w:val="0"/>
        <w:rPr>
          <w:b/>
          <w:szCs w:val="24"/>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582"/>
        <w:gridCol w:w="1560"/>
        <w:gridCol w:w="1599"/>
      </w:tblGrid>
      <w:tr w:rsidR="002433B4" w:rsidRPr="00E70AFF" w14:paraId="425FA5DA" w14:textId="77777777" w:rsidTr="002433B4">
        <w:trPr>
          <w:cantSplit/>
          <w:jc w:val="center"/>
        </w:trPr>
        <w:tc>
          <w:tcPr>
            <w:tcW w:w="2121" w:type="dxa"/>
            <w:shd w:val="clear" w:color="auto" w:fill="auto"/>
          </w:tcPr>
          <w:p w14:paraId="469D8A2C" w14:textId="77777777" w:rsidR="002433B4" w:rsidRPr="000E1441" w:rsidRDefault="002433B4" w:rsidP="00BA2282">
            <w:pPr>
              <w:keepNext/>
              <w:keepLines/>
              <w:jc w:val="both"/>
              <w:rPr>
                <w:noProof/>
                <w:color w:val="000000"/>
                <w:szCs w:val="22"/>
                <w:lang w:val="pt-PT" w:eastAsia="zh-TW"/>
              </w:rPr>
            </w:pPr>
          </w:p>
        </w:tc>
        <w:tc>
          <w:tcPr>
            <w:tcW w:w="1582" w:type="dxa"/>
            <w:shd w:val="clear" w:color="auto" w:fill="auto"/>
          </w:tcPr>
          <w:p w14:paraId="24CA8464" w14:textId="77777777" w:rsidR="002433B4" w:rsidRPr="00974D72" w:rsidRDefault="002433B4" w:rsidP="00BA2282">
            <w:pPr>
              <w:keepNext/>
              <w:keepLines/>
              <w:jc w:val="center"/>
              <w:rPr>
                <w:noProof/>
                <w:color w:val="000000"/>
                <w:szCs w:val="22"/>
                <w:lang w:val="pt-PT" w:eastAsia="zh-TW"/>
              </w:rPr>
            </w:pPr>
            <w:r w:rsidRPr="00974D72">
              <w:rPr>
                <w:noProof/>
                <w:color w:val="000000"/>
                <w:szCs w:val="22"/>
                <w:lang w:val="pt-PT" w:eastAsia="zh-TW"/>
              </w:rPr>
              <w:t>Coorte 1</w:t>
            </w:r>
          </w:p>
          <w:p w14:paraId="0845B1F8" w14:textId="77777777" w:rsidR="002433B4" w:rsidRPr="00974D72" w:rsidRDefault="0089418B" w:rsidP="00BA2282">
            <w:pPr>
              <w:keepNext/>
              <w:keepLines/>
              <w:jc w:val="center"/>
              <w:rPr>
                <w:noProof/>
                <w:color w:val="000000"/>
                <w:szCs w:val="22"/>
                <w:lang w:val="pt-PT" w:eastAsia="zh-TW"/>
              </w:rPr>
            </w:pPr>
            <w:r w:rsidRPr="00974D72">
              <w:rPr>
                <w:noProof/>
                <w:color w:val="000000"/>
                <w:szCs w:val="22"/>
                <w:lang w:val="pt-PT" w:eastAsia="zh-TW"/>
              </w:rPr>
              <w:t>Sem tratamento prévio</w:t>
            </w:r>
          </w:p>
          <w:p w14:paraId="74C92F10" w14:textId="77777777" w:rsidR="002433B4" w:rsidRPr="00C86241" w:rsidRDefault="002433B4" w:rsidP="00BA2282">
            <w:pPr>
              <w:keepNext/>
              <w:keepLines/>
              <w:jc w:val="center"/>
              <w:rPr>
                <w:color w:val="000000"/>
                <w:szCs w:val="22"/>
                <w:lang w:val="pt-PT" w:eastAsia="de-DE"/>
              </w:rPr>
            </w:pPr>
            <w:r w:rsidRPr="00974D72">
              <w:rPr>
                <w:noProof/>
                <w:color w:val="000000"/>
                <w:szCs w:val="22"/>
                <w:lang w:val="pt-PT" w:eastAsia="zh-TW"/>
              </w:rPr>
              <w:t>n</w:t>
            </w:r>
            <w:r w:rsidRPr="00C86241">
              <w:rPr>
                <w:noProof/>
                <w:color w:val="000000"/>
                <w:szCs w:val="22"/>
                <w:lang w:val="pt-PT" w:eastAsia="zh-TW"/>
              </w:rPr>
              <w:t xml:space="preserve"> = </w:t>
            </w:r>
            <w:r w:rsidRPr="00C86241">
              <w:rPr>
                <w:color w:val="000000"/>
                <w:szCs w:val="22"/>
                <w:lang w:val="pt-PT" w:eastAsia="de-DE"/>
              </w:rPr>
              <w:t>90</w:t>
            </w:r>
          </w:p>
        </w:tc>
        <w:tc>
          <w:tcPr>
            <w:tcW w:w="1560" w:type="dxa"/>
            <w:shd w:val="clear" w:color="auto" w:fill="auto"/>
          </w:tcPr>
          <w:p w14:paraId="651F6CF3" w14:textId="77777777" w:rsidR="002433B4" w:rsidRPr="00974D72" w:rsidRDefault="0089418B" w:rsidP="00BA2282">
            <w:pPr>
              <w:keepNext/>
              <w:keepLines/>
              <w:jc w:val="center"/>
              <w:rPr>
                <w:noProof/>
                <w:color w:val="000000"/>
                <w:szCs w:val="22"/>
                <w:lang w:val="pt-PT" w:eastAsia="zh-TW"/>
              </w:rPr>
            </w:pPr>
            <w:r w:rsidRPr="00974D72">
              <w:rPr>
                <w:noProof/>
                <w:color w:val="000000"/>
                <w:szCs w:val="22"/>
                <w:lang w:val="pt-PT" w:eastAsia="zh-TW"/>
              </w:rPr>
              <w:t>Coorte</w:t>
            </w:r>
            <w:r w:rsidR="002433B4" w:rsidRPr="00974D72">
              <w:rPr>
                <w:noProof/>
                <w:color w:val="000000"/>
                <w:szCs w:val="22"/>
                <w:lang w:val="pt-PT" w:eastAsia="zh-TW"/>
              </w:rPr>
              <w:t xml:space="preserve"> 2</w:t>
            </w:r>
          </w:p>
          <w:p w14:paraId="01A3951A" w14:textId="77777777" w:rsidR="0089418B" w:rsidRPr="00974D72" w:rsidRDefault="0089418B" w:rsidP="00BA2282">
            <w:pPr>
              <w:keepNext/>
              <w:keepLines/>
              <w:jc w:val="center"/>
              <w:rPr>
                <w:color w:val="000000"/>
                <w:szCs w:val="22"/>
                <w:lang w:val="pt-PT" w:eastAsia="de-DE"/>
              </w:rPr>
            </w:pPr>
            <w:r w:rsidRPr="00974D72">
              <w:rPr>
                <w:color w:val="000000"/>
                <w:szCs w:val="22"/>
                <w:lang w:val="pt-PT" w:eastAsia="de-DE"/>
              </w:rPr>
              <w:t>Com tratamento prévio</w:t>
            </w:r>
          </w:p>
          <w:p w14:paraId="7B9BAC5B" w14:textId="77777777" w:rsidR="002433B4" w:rsidRPr="00974D72" w:rsidRDefault="002433B4" w:rsidP="00BA2282">
            <w:pPr>
              <w:keepNext/>
              <w:keepLines/>
              <w:jc w:val="center"/>
              <w:rPr>
                <w:color w:val="000000"/>
                <w:szCs w:val="22"/>
                <w:lang w:val="pt-PT" w:eastAsia="de-DE"/>
              </w:rPr>
            </w:pPr>
            <w:r w:rsidRPr="00974D72">
              <w:rPr>
                <w:color w:val="000000"/>
                <w:szCs w:val="22"/>
                <w:lang w:val="pt-PT" w:eastAsia="de-DE"/>
              </w:rPr>
              <w:t>n = 56</w:t>
            </w:r>
          </w:p>
        </w:tc>
        <w:tc>
          <w:tcPr>
            <w:tcW w:w="1599" w:type="dxa"/>
            <w:shd w:val="clear" w:color="auto" w:fill="auto"/>
          </w:tcPr>
          <w:p w14:paraId="1E301BD1" w14:textId="77777777" w:rsidR="002433B4" w:rsidRPr="00E70AFF" w:rsidRDefault="002433B4" w:rsidP="00BA2282">
            <w:pPr>
              <w:keepNext/>
              <w:keepLines/>
              <w:jc w:val="center"/>
              <w:rPr>
                <w:noProof/>
                <w:color w:val="000000"/>
                <w:szCs w:val="22"/>
                <w:lang w:val="en-GB" w:eastAsia="zh-TW"/>
              </w:rPr>
            </w:pPr>
            <w:r w:rsidRPr="00E70AFF">
              <w:rPr>
                <w:noProof/>
                <w:color w:val="000000"/>
                <w:szCs w:val="22"/>
                <w:lang w:val="en-GB" w:eastAsia="zh-TW"/>
              </w:rPr>
              <w:t>Total</w:t>
            </w:r>
          </w:p>
          <w:p w14:paraId="36A7F093" w14:textId="77777777" w:rsidR="002433B4" w:rsidRPr="00E70AFF" w:rsidRDefault="002433B4" w:rsidP="00BA2282">
            <w:pPr>
              <w:keepNext/>
              <w:keepLines/>
              <w:jc w:val="center"/>
              <w:rPr>
                <w:noProof/>
                <w:color w:val="000000"/>
                <w:szCs w:val="22"/>
                <w:lang w:val="en-GB" w:eastAsia="zh-TW"/>
              </w:rPr>
            </w:pPr>
          </w:p>
          <w:p w14:paraId="63C51476" w14:textId="77777777" w:rsidR="002433B4" w:rsidRPr="00E70AFF" w:rsidRDefault="002433B4" w:rsidP="00BA2282">
            <w:pPr>
              <w:keepNext/>
              <w:keepLines/>
              <w:jc w:val="center"/>
              <w:rPr>
                <w:noProof/>
                <w:color w:val="000000"/>
                <w:szCs w:val="22"/>
                <w:lang w:val="en-GB" w:eastAsia="zh-TW"/>
              </w:rPr>
            </w:pPr>
          </w:p>
          <w:p w14:paraId="1AAEE3A3" w14:textId="77777777" w:rsidR="002433B4" w:rsidRPr="00E70AFF" w:rsidRDefault="002433B4" w:rsidP="00BA2282">
            <w:pPr>
              <w:keepNext/>
              <w:keepLines/>
              <w:jc w:val="center"/>
              <w:rPr>
                <w:color w:val="000000"/>
                <w:szCs w:val="22"/>
                <w:lang w:val="en-GB" w:eastAsia="de-DE"/>
              </w:rPr>
            </w:pPr>
            <w:r w:rsidRPr="00E70AFF">
              <w:rPr>
                <w:noProof/>
                <w:color w:val="000000"/>
                <w:szCs w:val="22"/>
                <w:lang w:val="en-GB" w:eastAsia="zh-TW"/>
              </w:rPr>
              <w:t xml:space="preserve">n =  </w:t>
            </w:r>
            <w:r w:rsidRPr="00E70AFF">
              <w:rPr>
                <w:color w:val="000000"/>
                <w:szCs w:val="22"/>
                <w:lang w:val="en-GB" w:eastAsia="de-DE"/>
              </w:rPr>
              <w:t>146</w:t>
            </w:r>
          </w:p>
        </w:tc>
      </w:tr>
      <w:tr w:rsidR="002433B4" w:rsidRPr="00E70AFF" w14:paraId="4F5559EE" w14:textId="77777777" w:rsidTr="002433B4">
        <w:trPr>
          <w:cantSplit/>
          <w:jc w:val="center"/>
        </w:trPr>
        <w:tc>
          <w:tcPr>
            <w:tcW w:w="2121" w:type="dxa"/>
            <w:shd w:val="clear" w:color="auto" w:fill="auto"/>
          </w:tcPr>
          <w:p w14:paraId="6A6A7A87" w14:textId="77777777" w:rsidR="002433B4" w:rsidRPr="002433B4" w:rsidRDefault="002433B4" w:rsidP="00BA2282">
            <w:pPr>
              <w:keepNext/>
              <w:keepLines/>
              <w:jc w:val="both"/>
              <w:rPr>
                <w:noProof/>
                <w:color w:val="000000"/>
                <w:szCs w:val="22"/>
                <w:lang w:val="pt-PT" w:eastAsia="zh-TW"/>
              </w:rPr>
            </w:pPr>
            <w:r w:rsidRPr="002433B4">
              <w:rPr>
                <w:noProof/>
                <w:color w:val="000000"/>
                <w:szCs w:val="22"/>
                <w:lang w:val="pt-PT" w:eastAsia="zh-TW"/>
              </w:rPr>
              <w:t>BORR</w:t>
            </w:r>
            <w:r w:rsidRPr="002433B4">
              <w:rPr>
                <w:noProof/>
                <w:color w:val="000000"/>
                <w:szCs w:val="22"/>
                <w:vertAlign w:val="superscript"/>
                <w:lang w:val="pt-PT" w:eastAsia="zh-TW"/>
              </w:rPr>
              <w:t>a</w:t>
            </w:r>
            <w:r w:rsidRPr="002433B4">
              <w:rPr>
                <w:noProof/>
                <w:color w:val="000000"/>
                <w:szCs w:val="22"/>
                <w:lang w:val="pt-PT" w:eastAsia="zh-TW"/>
              </w:rPr>
              <w:t xml:space="preserve"> no cérebro</w:t>
            </w:r>
          </w:p>
          <w:p w14:paraId="11EB812F" w14:textId="77777777" w:rsidR="002433B4" w:rsidRPr="002433B4" w:rsidRDefault="002433B4" w:rsidP="00BA2282">
            <w:pPr>
              <w:keepNext/>
              <w:keepLines/>
              <w:jc w:val="both"/>
              <w:rPr>
                <w:noProof/>
                <w:color w:val="000000"/>
                <w:szCs w:val="22"/>
                <w:lang w:val="pt-PT" w:eastAsia="zh-TW"/>
              </w:rPr>
            </w:pPr>
            <w:r w:rsidRPr="002433B4">
              <w:rPr>
                <w:noProof/>
                <w:color w:val="000000"/>
                <w:szCs w:val="22"/>
                <w:lang w:val="pt-PT" w:eastAsia="zh-TW"/>
              </w:rPr>
              <w:t>Respondedores</w:t>
            </w:r>
            <w:r>
              <w:rPr>
                <w:noProof/>
                <w:color w:val="000000"/>
                <w:szCs w:val="22"/>
                <w:lang w:val="pt-PT" w:eastAsia="zh-TW"/>
              </w:rPr>
              <w:t xml:space="preserve"> </w:t>
            </w:r>
            <w:r w:rsidRPr="002433B4">
              <w:rPr>
                <w:noProof/>
                <w:color w:val="000000"/>
                <w:szCs w:val="22"/>
                <w:lang w:val="pt-PT" w:eastAsia="zh-TW"/>
              </w:rPr>
              <w:t>(%)</w:t>
            </w:r>
          </w:p>
          <w:p w14:paraId="12C7B062" w14:textId="77777777" w:rsidR="002433B4" w:rsidRPr="002433B4" w:rsidRDefault="002433B4" w:rsidP="00BA2282">
            <w:pPr>
              <w:keepNext/>
              <w:keepLines/>
              <w:jc w:val="both"/>
              <w:rPr>
                <w:noProof/>
                <w:color w:val="000000"/>
                <w:szCs w:val="22"/>
                <w:lang w:val="pt-PT" w:eastAsia="zh-TW"/>
              </w:rPr>
            </w:pPr>
            <w:r w:rsidRPr="002433B4">
              <w:rPr>
                <w:color w:val="000000"/>
                <w:szCs w:val="22"/>
                <w:lang w:val="pt-PT" w:eastAsia="de-DE"/>
              </w:rPr>
              <w:t>(</w:t>
            </w:r>
            <w:r>
              <w:rPr>
                <w:color w:val="000000"/>
                <w:szCs w:val="22"/>
                <w:lang w:val="pt-PT" w:eastAsia="de-DE"/>
              </w:rPr>
              <w:t xml:space="preserve">IC </w:t>
            </w:r>
            <w:r w:rsidRPr="002433B4">
              <w:rPr>
                <w:color w:val="000000"/>
                <w:szCs w:val="22"/>
                <w:lang w:val="pt-PT" w:eastAsia="de-DE"/>
              </w:rPr>
              <w:t>95%)</w:t>
            </w:r>
            <w:r w:rsidRPr="002433B4">
              <w:rPr>
                <w:noProof/>
                <w:color w:val="000000"/>
                <w:szCs w:val="22"/>
                <w:vertAlign w:val="superscript"/>
                <w:lang w:val="pt-PT" w:eastAsia="zh-TW"/>
              </w:rPr>
              <w:t>b</w:t>
            </w:r>
          </w:p>
        </w:tc>
        <w:tc>
          <w:tcPr>
            <w:tcW w:w="1582" w:type="dxa"/>
            <w:shd w:val="clear" w:color="auto" w:fill="auto"/>
            <w:vAlign w:val="center"/>
          </w:tcPr>
          <w:p w14:paraId="11C65DF2" w14:textId="77777777" w:rsidR="002433B4" w:rsidRPr="002433B4" w:rsidRDefault="002433B4" w:rsidP="00BA2282">
            <w:pPr>
              <w:keepNext/>
              <w:keepLines/>
              <w:jc w:val="center"/>
              <w:rPr>
                <w:color w:val="000000"/>
                <w:szCs w:val="22"/>
                <w:lang w:val="pt-PT" w:eastAsia="de-DE"/>
              </w:rPr>
            </w:pPr>
          </w:p>
          <w:p w14:paraId="020EC530" w14:textId="77777777" w:rsidR="002433B4" w:rsidRPr="00E70AFF" w:rsidRDefault="002433B4" w:rsidP="00BA2282">
            <w:pPr>
              <w:keepNext/>
              <w:keepLines/>
              <w:jc w:val="center"/>
              <w:rPr>
                <w:color w:val="000000"/>
                <w:szCs w:val="22"/>
                <w:lang w:val="en-GB" w:eastAsia="de-DE"/>
              </w:rPr>
            </w:pPr>
            <w:r w:rsidRPr="00E70AFF">
              <w:rPr>
                <w:color w:val="000000"/>
                <w:szCs w:val="22"/>
                <w:lang w:val="en-GB" w:eastAsia="de-DE"/>
              </w:rPr>
              <w:t>16 (17</w:t>
            </w:r>
            <w:r>
              <w:rPr>
                <w:color w:val="000000"/>
                <w:szCs w:val="22"/>
                <w:lang w:val="en-GB" w:eastAsia="de-DE"/>
              </w:rPr>
              <w:t>,</w:t>
            </w:r>
            <w:r w:rsidRPr="00E70AFF">
              <w:rPr>
                <w:color w:val="000000"/>
                <w:szCs w:val="22"/>
                <w:lang w:val="en-GB" w:eastAsia="de-DE"/>
              </w:rPr>
              <w:t>8%)</w:t>
            </w:r>
          </w:p>
          <w:p w14:paraId="0BAF85BA" w14:textId="77777777" w:rsidR="002433B4" w:rsidRPr="00E70AFF" w:rsidRDefault="002433B4" w:rsidP="00BA2282">
            <w:pPr>
              <w:keepNext/>
              <w:keepLines/>
              <w:jc w:val="center"/>
              <w:rPr>
                <w:noProof/>
                <w:color w:val="000000"/>
                <w:szCs w:val="22"/>
                <w:lang w:val="en-GB" w:eastAsia="zh-TW"/>
              </w:rPr>
            </w:pPr>
            <w:r w:rsidRPr="00E70AFF">
              <w:rPr>
                <w:color w:val="000000"/>
                <w:szCs w:val="22"/>
                <w:lang w:val="en-GB" w:eastAsia="de-DE"/>
              </w:rPr>
              <w:t>(10</w:t>
            </w:r>
            <w:r>
              <w:rPr>
                <w:color w:val="000000"/>
                <w:szCs w:val="22"/>
                <w:lang w:val="en-GB" w:eastAsia="de-DE"/>
              </w:rPr>
              <w:t>,</w:t>
            </w:r>
            <w:r w:rsidRPr="00E70AFF">
              <w:rPr>
                <w:color w:val="000000"/>
                <w:szCs w:val="22"/>
                <w:lang w:val="en-GB" w:eastAsia="de-DE"/>
              </w:rPr>
              <w:t>5</w:t>
            </w:r>
            <w:r>
              <w:rPr>
                <w:rFonts w:cs="Arial"/>
                <w:color w:val="000000"/>
                <w:szCs w:val="22"/>
                <w:lang w:val="en-GB" w:eastAsia="de-DE"/>
              </w:rPr>
              <w:t>;</w:t>
            </w:r>
            <w:r w:rsidRPr="00E70AFF">
              <w:rPr>
                <w:rFonts w:cs="Arial"/>
                <w:color w:val="000000"/>
                <w:szCs w:val="22"/>
                <w:lang w:val="en-GB" w:eastAsia="de-DE"/>
              </w:rPr>
              <w:t xml:space="preserve"> </w:t>
            </w:r>
            <w:r w:rsidRPr="00E70AFF">
              <w:rPr>
                <w:color w:val="000000"/>
                <w:szCs w:val="22"/>
                <w:lang w:val="en-GB" w:eastAsia="de-DE"/>
              </w:rPr>
              <w:t>27</w:t>
            </w:r>
            <w:r>
              <w:rPr>
                <w:color w:val="000000"/>
                <w:szCs w:val="22"/>
                <w:lang w:val="en-GB" w:eastAsia="de-DE"/>
              </w:rPr>
              <w:t>,</w:t>
            </w:r>
            <w:r w:rsidRPr="00E70AFF">
              <w:rPr>
                <w:color w:val="000000"/>
                <w:szCs w:val="22"/>
                <w:lang w:val="en-GB" w:eastAsia="de-DE"/>
              </w:rPr>
              <w:t>3)</w:t>
            </w:r>
          </w:p>
        </w:tc>
        <w:tc>
          <w:tcPr>
            <w:tcW w:w="1560" w:type="dxa"/>
            <w:shd w:val="clear" w:color="auto" w:fill="auto"/>
            <w:vAlign w:val="center"/>
          </w:tcPr>
          <w:p w14:paraId="67A9E864" w14:textId="77777777" w:rsidR="002433B4" w:rsidRPr="00E70AFF" w:rsidRDefault="002433B4" w:rsidP="00BA2282">
            <w:pPr>
              <w:keepNext/>
              <w:keepLines/>
              <w:jc w:val="center"/>
              <w:rPr>
                <w:color w:val="000000"/>
                <w:szCs w:val="22"/>
                <w:lang w:val="en-GB" w:eastAsia="de-DE"/>
              </w:rPr>
            </w:pPr>
          </w:p>
          <w:p w14:paraId="7C454185" w14:textId="77777777" w:rsidR="002433B4" w:rsidRPr="00E70AFF" w:rsidRDefault="002433B4" w:rsidP="00BA2282">
            <w:pPr>
              <w:keepNext/>
              <w:keepLines/>
              <w:jc w:val="center"/>
              <w:rPr>
                <w:color w:val="000000"/>
                <w:szCs w:val="22"/>
                <w:lang w:val="en-GB" w:eastAsia="de-DE"/>
              </w:rPr>
            </w:pPr>
            <w:r w:rsidRPr="00E70AFF">
              <w:rPr>
                <w:color w:val="000000"/>
                <w:szCs w:val="22"/>
                <w:lang w:val="en-GB" w:eastAsia="de-DE"/>
              </w:rPr>
              <w:t>10 (17</w:t>
            </w:r>
            <w:r>
              <w:rPr>
                <w:color w:val="000000"/>
                <w:szCs w:val="22"/>
                <w:lang w:val="en-GB" w:eastAsia="de-DE"/>
              </w:rPr>
              <w:t>,</w:t>
            </w:r>
            <w:r w:rsidRPr="00E70AFF">
              <w:rPr>
                <w:color w:val="000000"/>
                <w:szCs w:val="22"/>
                <w:lang w:val="en-GB" w:eastAsia="de-DE"/>
              </w:rPr>
              <w:t>9%)</w:t>
            </w:r>
          </w:p>
          <w:p w14:paraId="07EF903E" w14:textId="77777777" w:rsidR="002433B4" w:rsidRPr="00E70AFF" w:rsidRDefault="002433B4" w:rsidP="00BA2282">
            <w:pPr>
              <w:keepNext/>
              <w:keepLines/>
              <w:jc w:val="center"/>
              <w:rPr>
                <w:noProof/>
                <w:color w:val="000000"/>
                <w:szCs w:val="22"/>
                <w:lang w:val="en-GB" w:eastAsia="zh-TW"/>
              </w:rPr>
            </w:pPr>
            <w:r w:rsidRPr="00E70AFF">
              <w:rPr>
                <w:color w:val="000000"/>
                <w:szCs w:val="22"/>
                <w:lang w:val="en-GB" w:eastAsia="de-DE"/>
              </w:rPr>
              <w:t>(8</w:t>
            </w:r>
            <w:r>
              <w:rPr>
                <w:color w:val="000000"/>
                <w:szCs w:val="22"/>
                <w:lang w:val="en-GB" w:eastAsia="de-DE"/>
              </w:rPr>
              <w:t>,</w:t>
            </w:r>
            <w:r w:rsidRPr="00E70AFF">
              <w:rPr>
                <w:color w:val="000000"/>
                <w:szCs w:val="22"/>
                <w:lang w:val="en-GB" w:eastAsia="de-DE"/>
              </w:rPr>
              <w:t>9</w:t>
            </w:r>
            <w:r>
              <w:rPr>
                <w:rFonts w:cs="Arial"/>
                <w:color w:val="000000"/>
                <w:szCs w:val="22"/>
                <w:lang w:val="en-GB" w:eastAsia="de-DE"/>
              </w:rPr>
              <w:t>;</w:t>
            </w:r>
            <w:r w:rsidRPr="00E70AFF">
              <w:rPr>
                <w:rFonts w:cs="Arial"/>
                <w:color w:val="000000"/>
                <w:szCs w:val="22"/>
                <w:lang w:val="en-GB" w:eastAsia="de-DE"/>
              </w:rPr>
              <w:t xml:space="preserve"> </w:t>
            </w:r>
            <w:r w:rsidRPr="00E70AFF">
              <w:rPr>
                <w:color w:val="000000"/>
                <w:szCs w:val="22"/>
                <w:lang w:val="en-GB" w:eastAsia="de-DE"/>
              </w:rPr>
              <w:t>30</w:t>
            </w:r>
            <w:r>
              <w:rPr>
                <w:color w:val="000000"/>
                <w:szCs w:val="22"/>
                <w:lang w:val="en-GB" w:eastAsia="de-DE"/>
              </w:rPr>
              <w:t>,</w:t>
            </w:r>
            <w:r w:rsidRPr="00E70AFF">
              <w:rPr>
                <w:color w:val="000000"/>
                <w:szCs w:val="22"/>
                <w:lang w:val="en-GB" w:eastAsia="de-DE"/>
              </w:rPr>
              <w:t>4)</w:t>
            </w:r>
          </w:p>
        </w:tc>
        <w:tc>
          <w:tcPr>
            <w:tcW w:w="1599" w:type="dxa"/>
            <w:shd w:val="clear" w:color="auto" w:fill="auto"/>
            <w:vAlign w:val="center"/>
          </w:tcPr>
          <w:p w14:paraId="0C7D56FE" w14:textId="77777777" w:rsidR="002433B4" w:rsidRPr="00E70AFF" w:rsidRDefault="002433B4" w:rsidP="00BA2282">
            <w:pPr>
              <w:keepNext/>
              <w:keepLines/>
              <w:jc w:val="center"/>
              <w:rPr>
                <w:color w:val="000000"/>
                <w:szCs w:val="22"/>
                <w:lang w:val="en-GB" w:eastAsia="de-DE"/>
              </w:rPr>
            </w:pPr>
          </w:p>
          <w:p w14:paraId="3F7F1827" w14:textId="77777777" w:rsidR="002433B4" w:rsidRPr="00E70AFF" w:rsidRDefault="002433B4" w:rsidP="00BA2282">
            <w:pPr>
              <w:keepNext/>
              <w:keepLines/>
              <w:jc w:val="center"/>
              <w:rPr>
                <w:color w:val="000000"/>
                <w:szCs w:val="22"/>
                <w:lang w:val="en-GB" w:eastAsia="de-DE"/>
              </w:rPr>
            </w:pPr>
            <w:r w:rsidRPr="00E70AFF">
              <w:rPr>
                <w:color w:val="000000"/>
                <w:szCs w:val="22"/>
                <w:lang w:val="en-GB" w:eastAsia="de-DE"/>
              </w:rPr>
              <w:t>26 (17</w:t>
            </w:r>
            <w:r>
              <w:rPr>
                <w:color w:val="000000"/>
                <w:szCs w:val="22"/>
                <w:lang w:val="en-GB" w:eastAsia="de-DE"/>
              </w:rPr>
              <w:t>,</w:t>
            </w:r>
            <w:r w:rsidRPr="00E70AFF">
              <w:rPr>
                <w:color w:val="000000"/>
                <w:szCs w:val="22"/>
                <w:lang w:val="en-GB" w:eastAsia="de-DE"/>
              </w:rPr>
              <w:t>8%)</w:t>
            </w:r>
          </w:p>
          <w:p w14:paraId="09CE6DC2" w14:textId="77777777" w:rsidR="002433B4" w:rsidRPr="00E70AFF" w:rsidRDefault="002433B4" w:rsidP="00BA2282">
            <w:pPr>
              <w:keepNext/>
              <w:keepLines/>
              <w:jc w:val="center"/>
              <w:rPr>
                <w:noProof/>
                <w:color w:val="000000"/>
                <w:szCs w:val="22"/>
                <w:lang w:val="en-GB" w:eastAsia="zh-TW"/>
              </w:rPr>
            </w:pPr>
            <w:r w:rsidRPr="00E70AFF">
              <w:rPr>
                <w:noProof/>
                <w:color w:val="000000"/>
                <w:szCs w:val="22"/>
                <w:lang w:val="en-GB" w:eastAsia="zh-TW"/>
              </w:rPr>
              <w:t>(</w:t>
            </w:r>
            <w:r w:rsidRPr="00E70AFF">
              <w:rPr>
                <w:color w:val="000000"/>
                <w:szCs w:val="22"/>
                <w:lang w:val="en-GB" w:eastAsia="de-DE"/>
              </w:rPr>
              <w:t>12</w:t>
            </w:r>
            <w:r>
              <w:rPr>
                <w:color w:val="000000"/>
                <w:szCs w:val="22"/>
                <w:lang w:val="en-GB" w:eastAsia="de-DE"/>
              </w:rPr>
              <w:t>,</w:t>
            </w:r>
            <w:r w:rsidRPr="00E70AFF">
              <w:rPr>
                <w:color w:val="000000"/>
                <w:szCs w:val="22"/>
                <w:lang w:val="en-GB" w:eastAsia="de-DE"/>
              </w:rPr>
              <w:t>0</w:t>
            </w:r>
            <w:r>
              <w:rPr>
                <w:rFonts w:cs="Arial"/>
                <w:color w:val="000000"/>
                <w:szCs w:val="22"/>
                <w:lang w:val="en-GB" w:eastAsia="de-DE"/>
              </w:rPr>
              <w:t>;</w:t>
            </w:r>
            <w:r w:rsidRPr="00E70AFF">
              <w:rPr>
                <w:rFonts w:cs="Arial"/>
                <w:color w:val="000000"/>
                <w:szCs w:val="22"/>
                <w:lang w:val="en-GB" w:eastAsia="de-DE"/>
              </w:rPr>
              <w:t xml:space="preserve"> </w:t>
            </w:r>
            <w:r w:rsidRPr="00E70AFF">
              <w:rPr>
                <w:color w:val="000000"/>
                <w:szCs w:val="22"/>
                <w:lang w:val="en-GB" w:eastAsia="de-DE"/>
              </w:rPr>
              <w:t>25</w:t>
            </w:r>
            <w:r>
              <w:rPr>
                <w:color w:val="000000"/>
                <w:szCs w:val="22"/>
                <w:lang w:val="en-GB" w:eastAsia="de-DE"/>
              </w:rPr>
              <w:t>,</w:t>
            </w:r>
            <w:r w:rsidRPr="00E70AFF">
              <w:rPr>
                <w:color w:val="000000"/>
                <w:szCs w:val="22"/>
                <w:lang w:val="en-GB" w:eastAsia="de-DE"/>
              </w:rPr>
              <w:t>0)</w:t>
            </w:r>
          </w:p>
        </w:tc>
      </w:tr>
      <w:tr w:rsidR="002433B4" w:rsidRPr="00E70AFF" w14:paraId="523133C9" w14:textId="77777777" w:rsidTr="002433B4">
        <w:trPr>
          <w:cantSplit/>
          <w:jc w:val="center"/>
        </w:trPr>
        <w:tc>
          <w:tcPr>
            <w:tcW w:w="2121" w:type="dxa"/>
            <w:shd w:val="clear" w:color="auto" w:fill="auto"/>
          </w:tcPr>
          <w:p w14:paraId="1867F0FB" w14:textId="77777777" w:rsidR="002433B4" w:rsidRPr="002433B4" w:rsidRDefault="002433B4" w:rsidP="00BA2282">
            <w:pPr>
              <w:keepNext/>
              <w:keepLines/>
              <w:rPr>
                <w:noProof/>
                <w:color w:val="000000"/>
                <w:szCs w:val="22"/>
                <w:lang w:val="pt-PT" w:eastAsia="zh-TW"/>
              </w:rPr>
            </w:pPr>
            <w:r w:rsidRPr="002433B4">
              <w:rPr>
                <w:noProof/>
                <w:color w:val="000000"/>
                <w:szCs w:val="22"/>
                <w:lang w:val="pt-PT" w:eastAsia="zh-TW"/>
              </w:rPr>
              <w:t>DOR</w:t>
            </w:r>
            <w:r w:rsidRPr="002433B4">
              <w:rPr>
                <w:noProof/>
                <w:color w:val="000000"/>
                <w:szCs w:val="22"/>
                <w:vertAlign w:val="superscript"/>
                <w:lang w:val="pt-PT" w:eastAsia="zh-TW"/>
              </w:rPr>
              <w:t>c</w:t>
            </w:r>
            <w:r w:rsidRPr="002433B4">
              <w:rPr>
                <w:noProof/>
                <w:color w:val="000000"/>
                <w:szCs w:val="22"/>
                <w:lang w:val="pt-PT" w:eastAsia="zh-TW"/>
              </w:rPr>
              <w:t xml:space="preserve"> no cérebro</w:t>
            </w:r>
            <w:r w:rsidR="000E1441">
              <w:rPr>
                <w:noProof/>
                <w:color w:val="000000"/>
                <w:szCs w:val="22"/>
                <w:lang w:val="pt-PT" w:eastAsia="zh-TW"/>
              </w:rPr>
              <w:t xml:space="preserve"> </w:t>
            </w:r>
            <w:r w:rsidRPr="002433B4">
              <w:rPr>
                <w:noProof/>
                <w:color w:val="000000"/>
                <w:szCs w:val="22"/>
                <w:lang w:val="pt-PT" w:eastAsia="zh-TW"/>
              </w:rPr>
              <w:t>(n)</w:t>
            </w:r>
          </w:p>
          <w:p w14:paraId="669487C7" w14:textId="77777777" w:rsidR="002433B4" w:rsidRPr="002433B4" w:rsidRDefault="002433B4" w:rsidP="00BA2282">
            <w:pPr>
              <w:keepNext/>
              <w:keepLines/>
              <w:rPr>
                <w:noProof/>
                <w:color w:val="000000"/>
                <w:szCs w:val="22"/>
                <w:lang w:val="pt-PT" w:eastAsia="zh-TW"/>
              </w:rPr>
            </w:pPr>
            <w:r w:rsidRPr="002433B4">
              <w:rPr>
                <w:noProof/>
                <w:color w:val="000000"/>
                <w:szCs w:val="22"/>
                <w:lang w:val="pt-PT" w:eastAsia="zh-TW"/>
              </w:rPr>
              <w:t>Mediana (meses)</w:t>
            </w:r>
          </w:p>
          <w:p w14:paraId="6B29B8C7" w14:textId="77777777" w:rsidR="002433B4" w:rsidRPr="00E70AFF" w:rsidRDefault="002433B4" w:rsidP="00BA2282">
            <w:pPr>
              <w:keepNext/>
              <w:keepLines/>
              <w:jc w:val="both"/>
              <w:rPr>
                <w:noProof/>
                <w:color w:val="000000"/>
                <w:szCs w:val="22"/>
                <w:lang w:val="en-GB" w:eastAsia="zh-TW"/>
              </w:rPr>
            </w:pPr>
            <w:r w:rsidRPr="00E70AFF">
              <w:rPr>
                <w:color w:val="000000"/>
                <w:szCs w:val="22"/>
                <w:lang w:val="en-GB" w:eastAsia="de-DE"/>
              </w:rPr>
              <w:t>(</w:t>
            </w:r>
            <w:r>
              <w:rPr>
                <w:color w:val="000000"/>
                <w:szCs w:val="22"/>
                <w:lang w:val="en-GB" w:eastAsia="de-DE"/>
              </w:rPr>
              <w:t xml:space="preserve">IC </w:t>
            </w:r>
            <w:r w:rsidRPr="00E70AFF">
              <w:rPr>
                <w:color w:val="000000"/>
                <w:szCs w:val="22"/>
                <w:lang w:val="en-GB" w:eastAsia="de-DE"/>
              </w:rPr>
              <w:t>95%)</w:t>
            </w:r>
            <w:r w:rsidRPr="00E70AFF">
              <w:rPr>
                <w:color w:val="000000"/>
                <w:szCs w:val="22"/>
                <w:vertAlign w:val="superscript"/>
                <w:lang w:val="en-GB" w:eastAsia="de-DE"/>
              </w:rPr>
              <w:t>d</w:t>
            </w:r>
          </w:p>
        </w:tc>
        <w:tc>
          <w:tcPr>
            <w:tcW w:w="1582" w:type="dxa"/>
            <w:shd w:val="clear" w:color="auto" w:fill="auto"/>
            <w:vAlign w:val="center"/>
          </w:tcPr>
          <w:p w14:paraId="3AA2A22E" w14:textId="77777777" w:rsidR="002433B4" w:rsidRPr="00E70AFF" w:rsidRDefault="002433B4" w:rsidP="00BA2282">
            <w:pPr>
              <w:keepNext/>
              <w:keepLines/>
              <w:jc w:val="center"/>
              <w:rPr>
                <w:color w:val="000000"/>
                <w:szCs w:val="22"/>
                <w:lang w:val="en-GB" w:eastAsia="de-DE"/>
              </w:rPr>
            </w:pPr>
            <w:r w:rsidRPr="00E70AFF">
              <w:rPr>
                <w:color w:val="000000"/>
                <w:szCs w:val="22"/>
                <w:lang w:val="en-GB" w:eastAsia="de-DE"/>
              </w:rPr>
              <w:t>(n = 16)</w:t>
            </w:r>
          </w:p>
          <w:p w14:paraId="0C348A2B" w14:textId="77777777" w:rsidR="002433B4" w:rsidRPr="00E70AFF" w:rsidRDefault="002433B4" w:rsidP="00BA2282">
            <w:pPr>
              <w:keepNext/>
              <w:keepLines/>
              <w:jc w:val="center"/>
              <w:rPr>
                <w:color w:val="000000"/>
                <w:szCs w:val="22"/>
                <w:lang w:val="en-GB" w:eastAsia="de-DE"/>
              </w:rPr>
            </w:pPr>
            <w:r w:rsidRPr="00E70AFF">
              <w:rPr>
                <w:color w:val="000000"/>
                <w:szCs w:val="22"/>
                <w:lang w:val="en-GB" w:eastAsia="de-DE"/>
              </w:rPr>
              <w:t>4</w:t>
            </w:r>
            <w:r>
              <w:rPr>
                <w:color w:val="000000"/>
                <w:szCs w:val="22"/>
                <w:lang w:val="en-GB" w:eastAsia="de-DE"/>
              </w:rPr>
              <w:t>,</w:t>
            </w:r>
            <w:r w:rsidRPr="00E70AFF">
              <w:rPr>
                <w:color w:val="000000"/>
                <w:szCs w:val="22"/>
                <w:lang w:val="en-GB" w:eastAsia="de-DE"/>
              </w:rPr>
              <w:t>6</w:t>
            </w:r>
          </w:p>
          <w:p w14:paraId="56A543B9" w14:textId="77777777" w:rsidR="002433B4" w:rsidRPr="00E70AFF" w:rsidRDefault="002433B4" w:rsidP="00BA2282">
            <w:pPr>
              <w:keepNext/>
              <w:keepLines/>
              <w:jc w:val="center"/>
              <w:rPr>
                <w:color w:val="000000"/>
                <w:szCs w:val="22"/>
                <w:lang w:val="en-GB" w:eastAsia="de-DE"/>
              </w:rPr>
            </w:pPr>
            <w:r w:rsidRPr="00E70AFF">
              <w:rPr>
                <w:color w:val="000000"/>
                <w:szCs w:val="22"/>
                <w:lang w:val="en-GB" w:eastAsia="de-DE"/>
              </w:rPr>
              <w:t>(2</w:t>
            </w:r>
            <w:r>
              <w:rPr>
                <w:color w:val="000000"/>
                <w:szCs w:val="22"/>
                <w:lang w:val="en-GB" w:eastAsia="de-DE"/>
              </w:rPr>
              <w:t>,</w:t>
            </w:r>
            <w:r w:rsidRPr="00E70AFF">
              <w:rPr>
                <w:color w:val="000000"/>
                <w:szCs w:val="22"/>
                <w:lang w:val="en-GB" w:eastAsia="de-DE"/>
              </w:rPr>
              <w:t>9</w:t>
            </w:r>
            <w:r>
              <w:rPr>
                <w:color w:val="000000"/>
                <w:szCs w:val="22"/>
                <w:lang w:val="en-GB" w:eastAsia="de-DE"/>
              </w:rPr>
              <w:t>;</w:t>
            </w:r>
            <w:r w:rsidRPr="00E70AFF">
              <w:rPr>
                <w:color w:val="000000"/>
                <w:szCs w:val="22"/>
                <w:lang w:val="en-GB" w:eastAsia="de-DE"/>
              </w:rPr>
              <w:t xml:space="preserve"> 6</w:t>
            </w:r>
            <w:r>
              <w:rPr>
                <w:color w:val="000000"/>
                <w:szCs w:val="22"/>
                <w:lang w:val="en-GB" w:eastAsia="de-DE"/>
              </w:rPr>
              <w:t>,</w:t>
            </w:r>
            <w:r w:rsidRPr="00E70AFF">
              <w:rPr>
                <w:color w:val="000000"/>
                <w:szCs w:val="22"/>
                <w:lang w:val="en-GB" w:eastAsia="de-DE"/>
              </w:rPr>
              <w:t>2)</w:t>
            </w:r>
          </w:p>
        </w:tc>
        <w:tc>
          <w:tcPr>
            <w:tcW w:w="1560" w:type="dxa"/>
            <w:shd w:val="clear" w:color="auto" w:fill="auto"/>
            <w:vAlign w:val="center"/>
          </w:tcPr>
          <w:p w14:paraId="1D240193" w14:textId="77777777" w:rsidR="002433B4" w:rsidRPr="00E70AFF" w:rsidRDefault="002433B4" w:rsidP="00BA2282">
            <w:pPr>
              <w:keepNext/>
              <w:keepLines/>
              <w:jc w:val="center"/>
              <w:rPr>
                <w:rFonts w:cs="Arial"/>
                <w:snapToGrid w:val="0"/>
                <w:color w:val="000000"/>
                <w:szCs w:val="22"/>
                <w:lang w:val="en-GB" w:eastAsia="de-DE"/>
              </w:rPr>
            </w:pPr>
            <w:r w:rsidRPr="00E70AFF">
              <w:rPr>
                <w:color w:val="000000"/>
                <w:szCs w:val="22"/>
                <w:lang w:val="en-GB" w:eastAsia="de-DE"/>
              </w:rPr>
              <w:t xml:space="preserve">(n = </w:t>
            </w:r>
            <w:r w:rsidRPr="00E70AFF">
              <w:rPr>
                <w:rFonts w:cs="Arial"/>
                <w:snapToGrid w:val="0"/>
                <w:color w:val="000000"/>
                <w:szCs w:val="22"/>
                <w:lang w:val="en-GB" w:eastAsia="de-DE"/>
              </w:rPr>
              <w:t>10)</w:t>
            </w:r>
          </w:p>
          <w:p w14:paraId="095D376D" w14:textId="77777777" w:rsidR="002433B4" w:rsidRPr="00E70AFF" w:rsidRDefault="002433B4" w:rsidP="00BA2282">
            <w:pPr>
              <w:keepNext/>
              <w:keepLines/>
              <w:jc w:val="center"/>
              <w:rPr>
                <w:rFonts w:cs="Arial"/>
                <w:snapToGrid w:val="0"/>
                <w:color w:val="000000"/>
                <w:szCs w:val="22"/>
                <w:lang w:val="en-GB" w:eastAsia="de-DE"/>
              </w:rPr>
            </w:pP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6</w:t>
            </w:r>
          </w:p>
          <w:p w14:paraId="58240DF6" w14:textId="77777777" w:rsidR="002433B4" w:rsidRPr="00E70AFF" w:rsidRDefault="002433B4" w:rsidP="00BA2282">
            <w:pPr>
              <w:keepNext/>
              <w:keepLines/>
              <w:jc w:val="center"/>
              <w:rPr>
                <w:color w:val="000000"/>
                <w:szCs w:val="22"/>
                <w:lang w:val="en-GB" w:eastAsia="de-DE"/>
              </w:rPr>
            </w:pPr>
            <w:r w:rsidRPr="00E70AFF">
              <w:rPr>
                <w:rFonts w:cs="Arial"/>
                <w:snapToGrid w:val="0"/>
                <w:color w:val="000000"/>
                <w:szCs w:val="22"/>
                <w:lang w:val="en-GB" w:eastAsia="de-DE"/>
              </w:rPr>
              <w:t>(2</w:t>
            </w:r>
            <w:r>
              <w:rPr>
                <w:rFonts w:cs="Arial"/>
                <w:snapToGrid w:val="0"/>
                <w:color w:val="000000"/>
                <w:szCs w:val="22"/>
                <w:lang w:val="en-GB" w:eastAsia="de-DE"/>
              </w:rPr>
              <w:t>,</w:t>
            </w:r>
            <w:r w:rsidRPr="00E70AFF">
              <w:rPr>
                <w:rFonts w:cs="Arial"/>
                <w:snapToGrid w:val="0"/>
                <w:color w:val="000000"/>
                <w:szCs w:val="22"/>
                <w:lang w:val="en-GB" w:eastAsia="de-DE"/>
              </w:rPr>
              <w:t>8</w:t>
            </w:r>
            <w:r>
              <w:rPr>
                <w:rFonts w:cs="Arial"/>
                <w:snapToGrid w:val="0"/>
                <w:color w:val="000000"/>
                <w:szCs w:val="22"/>
                <w:lang w:val="en-GB" w:eastAsia="de-DE"/>
              </w:rPr>
              <w:t>;</w:t>
            </w:r>
            <w:r w:rsidRPr="00E70AFF">
              <w:rPr>
                <w:rFonts w:cs="Arial"/>
                <w:snapToGrid w:val="0"/>
                <w:color w:val="000000"/>
                <w:szCs w:val="22"/>
                <w:lang w:val="en-GB" w:eastAsia="de-DE"/>
              </w:rPr>
              <w:t xml:space="preserve"> 10</w:t>
            </w:r>
            <w:r>
              <w:rPr>
                <w:rFonts w:cs="Arial"/>
                <w:snapToGrid w:val="0"/>
                <w:color w:val="000000"/>
                <w:szCs w:val="22"/>
                <w:lang w:val="en-GB" w:eastAsia="de-DE"/>
              </w:rPr>
              <w:t>,</w:t>
            </w:r>
            <w:r w:rsidRPr="00E70AFF">
              <w:rPr>
                <w:rFonts w:cs="Arial"/>
                <w:snapToGrid w:val="0"/>
                <w:color w:val="000000"/>
                <w:szCs w:val="22"/>
                <w:lang w:val="en-GB" w:eastAsia="de-DE"/>
              </w:rPr>
              <w:t>7)</w:t>
            </w:r>
          </w:p>
        </w:tc>
        <w:tc>
          <w:tcPr>
            <w:tcW w:w="1599" w:type="dxa"/>
            <w:shd w:val="clear" w:color="auto" w:fill="auto"/>
            <w:vAlign w:val="center"/>
          </w:tcPr>
          <w:p w14:paraId="7A388D80" w14:textId="77777777" w:rsidR="002433B4" w:rsidRPr="00E70AFF" w:rsidRDefault="002433B4" w:rsidP="00BA2282">
            <w:pPr>
              <w:keepNext/>
              <w:keepLines/>
              <w:jc w:val="center"/>
              <w:rPr>
                <w:rFonts w:cs="Arial"/>
                <w:snapToGrid w:val="0"/>
                <w:color w:val="000000"/>
                <w:szCs w:val="22"/>
                <w:lang w:val="en-GB" w:eastAsia="de-DE"/>
              </w:rPr>
            </w:pPr>
            <w:r w:rsidRPr="00E70AFF">
              <w:rPr>
                <w:color w:val="000000"/>
                <w:szCs w:val="22"/>
                <w:lang w:val="en-GB" w:eastAsia="de-DE"/>
              </w:rPr>
              <w:t xml:space="preserve">(n = </w:t>
            </w:r>
            <w:r w:rsidRPr="00E70AFF">
              <w:rPr>
                <w:rFonts w:cs="Arial"/>
                <w:snapToGrid w:val="0"/>
                <w:color w:val="000000"/>
                <w:szCs w:val="22"/>
                <w:lang w:val="en-GB" w:eastAsia="de-DE"/>
              </w:rPr>
              <w:t>26)</w:t>
            </w:r>
          </w:p>
          <w:p w14:paraId="6699605B" w14:textId="77777777" w:rsidR="002433B4" w:rsidRPr="00E70AFF" w:rsidRDefault="002433B4" w:rsidP="00BA2282">
            <w:pPr>
              <w:keepNext/>
              <w:keepLines/>
              <w:jc w:val="center"/>
              <w:rPr>
                <w:rFonts w:cs="Arial"/>
                <w:snapToGrid w:val="0"/>
                <w:color w:val="000000"/>
                <w:szCs w:val="22"/>
                <w:lang w:val="en-GB" w:eastAsia="de-DE"/>
              </w:rPr>
            </w:pPr>
            <w:r w:rsidRPr="00E70AFF">
              <w:rPr>
                <w:rFonts w:cs="Arial"/>
                <w:snapToGrid w:val="0"/>
                <w:color w:val="000000"/>
                <w:szCs w:val="22"/>
                <w:lang w:val="en-GB" w:eastAsia="de-DE"/>
              </w:rPr>
              <w:t>5</w:t>
            </w:r>
            <w:r>
              <w:rPr>
                <w:rFonts w:cs="Arial"/>
                <w:snapToGrid w:val="0"/>
                <w:color w:val="000000"/>
                <w:szCs w:val="22"/>
                <w:lang w:val="en-GB" w:eastAsia="de-DE"/>
              </w:rPr>
              <w:t>,</w:t>
            </w:r>
            <w:r w:rsidRPr="00E70AFF">
              <w:rPr>
                <w:rFonts w:cs="Arial"/>
                <w:snapToGrid w:val="0"/>
                <w:color w:val="000000"/>
                <w:szCs w:val="22"/>
                <w:lang w:val="en-GB" w:eastAsia="de-DE"/>
              </w:rPr>
              <w:t>0</w:t>
            </w:r>
          </w:p>
          <w:p w14:paraId="251282D0" w14:textId="77777777" w:rsidR="002433B4" w:rsidRPr="00E70AFF" w:rsidRDefault="002433B4" w:rsidP="00BA2282">
            <w:pPr>
              <w:keepNext/>
              <w:keepLines/>
              <w:jc w:val="center"/>
              <w:rPr>
                <w:color w:val="000000"/>
                <w:szCs w:val="22"/>
                <w:lang w:val="en-GB" w:eastAsia="de-DE"/>
              </w:rPr>
            </w:pPr>
            <w:r w:rsidRPr="00E70AFF">
              <w:rPr>
                <w:color w:val="000000"/>
                <w:szCs w:val="22"/>
                <w:lang w:val="en-GB" w:eastAsia="de-DE"/>
              </w:rPr>
              <w:t>(</w:t>
            </w: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7</w:t>
            </w:r>
            <w:r>
              <w:rPr>
                <w:rFonts w:cs="Arial"/>
                <w:snapToGrid w:val="0"/>
                <w:color w:val="000000"/>
                <w:szCs w:val="22"/>
                <w:lang w:val="en-GB" w:eastAsia="de-DE"/>
              </w:rPr>
              <w:t>;</w:t>
            </w:r>
            <w:r w:rsidRPr="00E70AFF">
              <w:rPr>
                <w:rFonts w:cs="Arial"/>
                <w:snapToGrid w:val="0"/>
                <w:color w:val="000000"/>
                <w:szCs w:val="22"/>
                <w:lang w:val="en-GB" w:eastAsia="de-DE"/>
              </w:rPr>
              <w:t xml:space="preserve"> 6</w:t>
            </w:r>
            <w:r>
              <w:rPr>
                <w:rFonts w:cs="Arial"/>
                <w:snapToGrid w:val="0"/>
                <w:color w:val="000000"/>
                <w:szCs w:val="22"/>
                <w:lang w:val="en-GB" w:eastAsia="de-DE"/>
              </w:rPr>
              <w:t>,</w:t>
            </w:r>
            <w:r w:rsidRPr="00E70AFF">
              <w:rPr>
                <w:rFonts w:cs="Arial"/>
                <w:snapToGrid w:val="0"/>
                <w:color w:val="000000"/>
                <w:szCs w:val="22"/>
                <w:lang w:val="en-GB" w:eastAsia="de-DE"/>
              </w:rPr>
              <w:t>6)</w:t>
            </w:r>
          </w:p>
        </w:tc>
      </w:tr>
      <w:tr w:rsidR="000E1441" w:rsidRPr="00E70AFF" w14:paraId="089AC8DE" w14:textId="77777777" w:rsidTr="00D44C6B">
        <w:trPr>
          <w:cantSplit/>
          <w:jc w:val="center"/>
        </w:trPr>
        <w:tc>
          <w:tcPr>
            <w:tcW w:w="2121" w:type="dxa"/>
            <w:tcBorders>
              <w:top w:val="single" w:sz="4" w:space="0" w:color="auto"/>
              <w:left w:val="single" w:sz="4" w:space="0" w:color="auto"/>
              <w:bottom w:val="single" w:sz="4" w:space="0" w:color="auto"/>
              <w:right w:val="single" w:sz="4" w:space="0" w:color="auto"/>
            </w:tcBorders>
            <w:shd w:val="clear" w:color="auto" w:fill="auto"/>
          </w:tcPr>
          <w:p w14:paraId="449C9823" w14:textId="77777777" w:rsidR="000E1441" w:rsidRPr="000E1441" w:rsidRDefault="000E1441" w:rsidP="00BA2282">
            <w:pPr>
              <w:keepNext/>
              <w:keepLines/>
              <w:rPr>
                <w:color w:val="000000"/>
                <w:szCs w:val="22"/>
                <w:vertAlign w:val="superscript"/>
                <w:lang w:val="pt-PT" w:eastAsia="de-DE"/>
              </w:rPr>
            </w:pPr>
            <w:r>
              <w:rPr>
                <w:color w:val="000000"/>
                <w:szCs w:val="22"/>
                <w:lang w:val="pt-PT" w:eastAsia="de-DE"/>
              </w:rPr>
              <w:t>BORR extracraniana (n) (%)</w:t>
            </w:r>
            <w:r>
              <w:rPr>
                <w:color w:val="000000"/>
                <w:szCs w:val="22"/>
                <w:vertAlign w:val="superscript"/>
                <w:lang w:val="pt-PT" w:eastAsia="de-DE"/>
              </w:rPr>
              <w:t>a</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tcPr>
          <w:p w14:paraId="468542B1" w14:textId="77777777" w:rsidR="000E1441" w:rsidRPr="00A834BE" w:rsidRDefault="000E1441" w:rsidP="00BA2282">
            <w:pPr>
              <w:keepNext/>
              <w:keepLines/>
              <w:jc w:val="center"/>
              <w:rPr>
                <w:color w:val="000000"/>
                <w:szCs w:val="22"/>
                <w:lang w:val="pt-PT" w:eastAsia="de-DE"/>
              </w:rPr>
            </w:pPr>
            <w:r>
              <w:rPr>
                <w:noProof/>
                <w:szCs w:val="22"/>
                <w:lang w:val="en-GB" w:eastAsia="zh-TW"/>
              </w:rPr>
              <w:t>26 (32,9%)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15C6130" w14:textId="77777777" w:rsidR="000E1441" w:rsidRPr="00E70AFF" w:rsidRDefault="000E1441" w:rsidP="00BA2282">
            <w:pPr>
              <w:keepNext/>
              <w:keepLines/>
              <w:jc w:val="center"/>
              <w:rPr>
                <w:rFonts w:cs="Arial"/>
                <w:snapToGrid w:val="0"/>
                <w:color w:val="000000"/>
                <w:szCs w:val="22"/>
                <w:lang w:val="en-GB" w:eastAsia="de-DE"/>
              </w:rPr>
            </w:pPr>
            <w:r>
              <w:rPr>
                <w:noProof/>
                <w:szCs w:val="22"/>
                <w:lang w:val="en-GB" w:eastAsia="zh-TW"/>
              </w:rPr>
              <w:t>9 (22,5%)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bottom"/>
          </w:tcPr>
          <w:p w14:paraId="50091C98" w14:textId="77777777" w:rsidR="000E1441" w:rsidRPr="00E70AFF" w:rsidRDefault="000E1441" w:rsidP="00BA2282">
            <w:pPr>
              <w:keepNext/>
              <w:keepLines/>
              <w:jc w:val="center"/>
              <w:rPr>
                <w:rFonts w:cs="Arial"/>
                <w:snapToGrid w:val="0"/>
                <w:color w:val="000000"/>
                <w:szCs w:val="22"/>
                <w:lang w:val="en-GB" w:eastAsia="de-DE"/>
              </w:rPr>
            </w:pPr>
            <w:r>
              <w:rPr>
                <w:noProof/>
                <w:szCs w:val="22"/>
                <w:lang w:val="en-GB" w:eastAsia="zh-TW"/>
              </w:rPr>
              <w:t>35 (29,4%)</w:t>
            </w:r>
          </w:p>
        </w:tc>
      </w:tr>
      <w:tr w:rsidR="000E1441" w:rsidRPr="00E70AFF" w14:paraId="161B1DC3" w14:textId="77777777" w:rsidTr="002433B4">
        <w:trPr>
          <w:cantSplit/>
          <w:jc w:val="center"/>
        </w:trPr>
        <w:tc>
          <w:tcPr>
            <w:tcW w:w="2121" w:type="dxa"/>
            <w:tcBorders>
              <w:top w:val="single" w:sz="4" w:space="0" w:color="auto"/>
              <w:left w:val="single" w:sz="4" w:space="0" w:color="auto"/>
              <w:bottom w:val="single" w:sz="4" w:space="0" w:color="auto"/>
              <w:right w:val="single" w:sz="4" w:space="0" w:color="auto"/>
            </w:tcBorders>
            <w:shd w:val="clear" w:color="auto" w:fill="auto"/>
          </w:tcPr>
          <w:p w14:paraId="35189CD4" w14:textId="77777777" w:rsidR="000E1441" w:rsidRPr="002433B4" w:rsidRDefault="000E1441" w:rsidP="00BA2282">
            <w:pPr>
              <w:keepNext/>
              <w:keepLines/>
              <w:rPr>
                <w:color w:val="000000"/>
                <w:szCs w:val="22"/>
                <w:lang w:val="pt-PT" w:eastAsia="de-DE"/>
              </w:rPr>
            </w:pPr>
            <w:r w:rsidRPr="002433B4">
              <w:rPr>
                <w:color w:val="000000"/>
                <w:szCs w:val="22"/>
                <w:lang w:val="pt-PT" w:eastAsia="de-DE"/>
              </w:rPr>
              <w:t>PFS –</w:t>
            </w:r>
            <w:r>
              <w:rPr>
                <w:color w:val="000000"/>
                <w:szCs w:val="22"/>
                <w:lang w:val="pt-PT" w:eastAsia="de-DE"/>
              </w:rPr>
              <w:t xml:space="preserve"> </w:t>
            </w:r>
            <w:r w:rsidR="00A96A70" w:rsidRPr="002433B4">
              <w:rPr>
                <w:color w:val="000000"/>
                <w:szCs w:val="22"/>
                <w:lang w:val="pt-PT" w:eastAsia="de-DE"/>
              </w:rPr>
              <w:t xml:space="preserve">global </w:t>
            </w:r>
            <w:r>
              <w:rPr>
                <w:color w:val="000000"/>
                <w:szCs w:val="22"/>
                <w:lang w:val="pt-PT" w:eastAsia="de-DE"/>
              </w:rPr>
              <w:t>M</w:t>
            </w:r>
            <w:r w:rsidRPr="002433B4">
              <w:rPr>
                <w:color w:val="000000"/>
                <w:szCs w:val="22"/>
                <w:lang w:val="pt-PT" w:eastAsia="de-DE"/>
              </w:rPr>
              <w:t>ediana (meses)</w:t>
            </w:r>
            <w:r w:rsidRPr="002433B4">
              <w:rPr>
                <w:color w:val="000000"/>
                <w:szCs w:val="22"/>
                <w:vertAlign w:val="superscript"/>
                <w:lang w:val="pt-PT" w:eastAsia="de-DE"/>
              </w:rPr>
              <w:t>e</w:t>
            </w:r>
          </w:p>
          <w:p w14:paraId="0C4542FE" w14:textId="77777777" w:rsidR="000E1441" w:rsidRPr="002433B4" w:rsidRDefault="000E1441" w:rsidP="00BA2282">
            <w:pPr>
              <w:keepNext/>
              <w:keepLines/>
              <w:rPr>
                <w:color w:val="000000"/>
                <w:szCs w:val="22"/>
                <w:lang w:val="pt-PT" w:eastAsia="de-DE"/>
              </w:rPr>
            </w:pPr>
            <w:r w:rsidRPr="002433B4">
              <w:rPr>
                <w:color w:val="000000"/>
                <w:szCs w:val="22"/>
                <w:lang w:val="pt-PT" w:eastAsia="de-DE"/>
              </w:rPr>
              <w:t>(IC 95% )</w:t>
            </w:r>
            <w:r w:rsidRPr="002433B4">
              <w:rPr>
                <w:color w:val="000000"/>
                <w:szCs w:val="22"/>
                <w:vertAlign w:val="superscript"/>
                <w:lang w:val="pt-PT" w:eastAsia="de-DE"/>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5827B2CF" w14:textId="77777777" w:rsidR="000E1441" w:rsidRPr="002433B4" w:rsidRDefault="000E1441" w:rsidP="00BA2282">
            <w:pPr>
              <w:keepNext/>
              <w:keepLines/>
              <w:jc w:val="center"/>
              <w:rPr>
                <w:color w:val="000000"/>
                <w:szCs w:val="22"/>
                <w:lang w:val="pt-PT" w:eastAsia="de-DE"/>
              </w:rPr>
            </w:pPr>
          </w:p>
          <w:p w14:paraId="0603934F"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7</w:t>
            </w:r>
          </w:p>
          <w:p w14:paraId="5236E496"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color w:val="000000"/>
                <w:szCs w:val="22"/>
                <w:lang w:val="en-GB" w:eastAsia="de-DE"/>
              </w:rPr>
              <w:t>;</w:t>
            </w:r>
            <w:r w:rsidRPr="00E70AFF">
              <w:rPr>
                <w:color w:val="000000"/>
                <w:szCs w:val="22"/>
                <w:lang w:val="en-GB" w:eastAsia="de-DE"/>
              </w:rPr>
              <w:t xml:space="preserve"> 3</w:t>
            </w:r>
            <w:r>
              <w:rPr>
                <w:color w:val="000000"/>
                <w:szCs w:val="22"/>
                <w:lang w:val="en-GB" w:eastAsia="de-DE"/>
              </w:rPr>
              <w:t>,</w:t>
            </w:r>
            <w:r w:rsidRPr="00E70AFF">
              <w:rPr>
                <w:color w:val="000000"/>
                <w:szCs w:val="22"/>
                <w:lang w:val="en-GB" w:eastAsia="de-DE"/>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EC32C0" w14:textId="77777777" w:rsidR="000E1441" w:rsidRPr="00E70AFF" w:rsidRDefault="000E1441" w:rsidP="00BA2282">
            <w:pPr>
              <w:keepNext/>
              <w:keepLines/>
              <w:jc w:val="center"/>
              <w:rPr>
                <w:rFonts w:cs="Arial"/>
                <w:snapToGrid w:val="0"/>
                <w:color w:val="000000"/>
                <w:szCs w:val="22"/>
                <w:lang w:val="en-GB" w:eastAsia="de-DE"/>
              </w:rPr>
            </w:pPr>
          </w:p>
          <w:p w14:paraId="6663A493" w14:textId="77777777" w:rsidR="000E1441" w:rsidRPr="00E70AFF" w:rsidRDefault="000E1441" w:rsidP="00BA2282">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7</w:t>
            </w:r>
          </w:p>
          <w:p w14:paraId="17AD776B" w14:textId="77777777" w:rsidR="000E1441" w:rsidRPr="00E70AFF" w:rsidRDefault="000E1441" w:rsidP="00BA2282">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 xml:space="preserve"> 5</w:t>
            </w:r>
            <w:r>
              <w:rPr>
                <w:rFonts w:cs="Arial"/>
                <w:snapToGrid w:val="0"/>
                <w:color w:val="000000"/>
                <w:szCs w:val="22"/>
                <w:lang w:val="en-GB" w:eastAsia="de-DE"/>
              </w:rPr>
              <w:t>,</w:t>
            </w:r>
            <w:r w:rsidRPr="00E70AFF">
              <w:rPr>
                <w:rFonts w:cs="Arial"/>
                <w:snapToGrid w:val="0"/>
                <w:color w:val="000000"/>
                <w:szCs w:val="22"/>
                <w:lang w:val="en-GB" w:eastAsia="de-DE"/>
              </w:rPr>
              <w:t>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4CAF971" w14:textId="77777777" w:rsidR="000E1441" w:rsidRPr="00E70AFF" w:rsidRDefault="000E1441" w:rsidP="00BA2282">
            <w:pPr>
              <w:keepNext/>
              <w:keepLines/>
              <w:jc w:val="center"/>
              <w:rPr>
                <w:rFonts w:cs="Arial"/>
                <w:snapToGrid w:val="0"/>
                <w:color w:val="000000"/>
                <w:szCs w:val="22"/>
                <w:lang w:val="en-GB" w:eastAsia="de-DE"/>
              </w:rPr>
            </w:pPr>
          </w:p>
          <w:p w14:paraId="29D05F62" w14:textId="77777777" w:rsidR="000E1441" w:rsidRPr="00E70AFF" w:rsidRDefault="000E1441" w:rsidP="00BA2282">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7</w:t>
            </w:r>
          </w:p>
          <w:p w14:paraId="39E80BD8" w14:textId="77777777" w:rsidR="000E1441" w:rsidRPr="00E70AFF" w:rsidRDefault="000E1441" w:rsidP="00BA2282">
            <w:pPr>
              <w:keepNext/>
              <w:keepLines/>
              <w:jc w:val="center"/>
              <w:rPr>
                <w:rFonts w:cs="Arial"/>
                <w:snapToGrid w:val="0"/>
                <w:color w:val="000000"/>
                <w:szCs w:val="22"/>
                <w:lang w:val="en-GB" w:eastAsia="de-DE"/>
              </w:rPr>
            </w:pPr>
            <w:r w:rsidRPr="00E70AFF">
              <w:rPr>
                <w:rFonts w:cs="Arial"/>
                <w:snapToGrid w:val="0"/>
                <w:color w:val="000000"/>
                <w:szCs w:val="22"/>
                <w:lang w:val="en-GB" w:eastAsia="de-DE"/>
              </w:rPr>
              <w:t>(3</w:t>
            </w:r>
            <w:r>
              <w:rPr>
                <w:rFonts w:cs="Arial"/>
                <w:snapToGrid w:val="0"/>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 xml:space="preserve"> 3</w:t>
            </w:r>
            <w:r>
              <w:rPr>
                <w:rFonts w:cs="Arial"/>
                <w:snapToGrid w:val="0"/>
                <w:color w:val="000000"/>
                <w:szCs w:val="22"/>
                <w:lang w:val="en-GB" w:eastAsia="de-DE"/>
              </w:rPr>
              <w:t>,</w:t>
            </w:r>
            <w:r w:rsidRPr="00E70AFF">
              <w:rPr>
                <w:rFonts w:cs="Arial"/>
                <w:snapToGrid w:val="0"/>
                <w:color w:val="000000"/>
                <w:szCs w:val="22"/>
                <w:lang w:val="en-GB" w:eastAsia="de-DE"/>
              </w:rPr>
              <w:t>7)</w:t>
            </w:r>
          </w:p>
        </w:tc>
      </w:tr>
      <w:tr w:rsidR="000E1441" w:rsidRPr="00E70AFF" w14:paraId="1AE79570" w14:textId="77777777" w:rsidTr="002433B4">
        <w:trPr>
          <w:cantSplit/>
          <w:jc w:val="center"/>
        </w:trPr>
        <w:tc>
          <w:tcPr>
            <w:tcW w:w="2121" w:type="dxa"/>
            <w:shd w:val="clear" w:color="auto" w:fill="auto"/>
          </w:tcPr>
          <w:p w14:paraId="29516F79" w14:textId="77777777" w:rsidR="000E1441" w:rsidRPr="002433B4" w:rsidRDefault="000E1441" w:rsidP="00BA2282">
            <w:pPr>
              <w:keepNext/>
              <w:keepLines/>
              <w:rPr>
                <w:color w:val="000000"/>
                <w:szCs w:val="22"/>
                <w:lang w:val="pt-PT" w:eastAsia="de-DE"/>
              </w:rPr>
            </w:pPr>
            <w:r w:rsidRPr="002433B4">
              <w:rPr>
                <w:color w:val="000000"/>
                <w:szCs w:val="22"/>
                <w:lang w:val="pt-PT" w:eastAsia="de-DE"/>
              </w:rPr>
              <w:t xml:space="preserve">PFS – apenas cérebro </w:t>
            </w:r>
          </w:p>
          <w:p w14:paraId="342E4030" w14:textId="77777777" w:rsidR="000E1441" w:rsidRPr="002433B4" w:rsidRDefault="000E1441" w:rsidP="00BA2282">
            <w:pPr>
              <w:keepNext/>
              <w:keepLines/>
              <w:rPr>
                <w:color w:val="000000"/>
                <w:szCs w:val="22"/>
                <w:lang w:val="pt-PT" w:eastAsia="de-DE"/>
              </w:rPr>
            </w:pPr>
            <w:r w:rsidRPr="002433B4">
              <w:rPr>
                <w:color w:val="000000"/>
                <w:szCs w:val="22"/>
                <w:lang w:val="pt-PT" w:eastAsia="de-DE"/>
              </w:rPr>
              <w:t>Mediana (</w:t>
            </w:r>
            <w:r>
              <w:rPr>
                <w:color w:val="000000"/>
                <w:szCs w:val="22"/>
                <w:lang w:val="pt-PT" w:eastAsia="de-DE"/>
              </w:rPr>
              <w:t>meses</w:t>
            </w:r>
            <w:r w:rsidRPr="002433B4">
              <w:rPr>
                <w:color w:val="000000"/>
                <w:szCs w:val="22"/>
                <w:lang w:val="pt-PT" w:eastAsia="de-DE"/>
              </w:rPr>
              <w:t>)</w:t>
            </w:r>
            <w:r w:rsidRPr="002433B4">
              <w:rPr>
                <w:color w:val="000000"/>
                <w:szCs w:val="22"/>
                <w:vertAlign w:val="superscript"/>
                <w:lang w:val="pt-PT" w:eastAsia="de-DE"/>
              </w:rPr>
              <w:t xml:space="preserve">e  </w:t>
            </w:r>
          </w:p>
          <w:p w14:paraId="6D6132FF" w14:textId="77777777" w:rsidR="000E1441" w:rsidRPr="002433B4" w:rsidRDefault="000E1441" w:rsidP="00BA2282">
            <w:pPr>
              <w:keepNext/>
              <w:keepLines/>
              <w:jc w:val="both"/>
              <w:rPr>
                <w:noProof/>
                <w:color w:val="000000"/>
                <w:szCs w:val="22"/>
                <w:lang w:val="pt-PT" w:eastAsia="zh-TW"/>
              </w:rPr>
            </w:pPr>
            <w:r w:rsidRPr="002433B4">
              <w:rPr>
                <w:color w:val="000000"/>
                <w:szCs w:val="22"/>
                <w:lang w:val="pt-PT" w:eastAsia="de-DE"/>
              </w:rPr>
              <w:t>(IC 95%)</w:t>
            </w:r>
            <w:r w:rsidRPr="002433B4">
              <w:rPr>
                <w:color w:val="000000"/>
                <w:szCs w:val="22"/>
                <w:vertAlign w:val="superscript"/>
                <w:lang w:val="pt-PT" w:eastAsia="de-DE"/>
              </w:rPr>
              <w:t>d</w:t>
            </w:r>
          </w:p>
        </w:tc>
        <w:tc>
          <w:tcPr>
            <w:tcW w:w="1582" w:type="dxa"/>
            <w:shd w:val="clear" w:color="auto" w:fill="auto"/>
            <w:vAlign w:val="center"/>
          </w:tcPr>
          <w:p w14:paraId="44EE5E5E" w14:textId="77777777" w:rsidR="000E1441" w:rsidRPr="002433B4" w:rsidRDefault="000E1441" w:rsidP="00BA2282">
            <w:pPr>
              <w:keepNext/>
              <w:keepLines/>
              <w:jc w:val="center"/>
              <w:rPr>
                <w:color w:val="000000"/>
                <w:szCs w:val="22"/>
                <w:lang w:val="pt-PT" w:eastAsia="de-DE"/>
              </w:rPr>
            </w:pPr>
          </w:p>
          <w:p w14:paraId="07A70E33"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7</w:t>
            </w:r>
          </w:p>
          <w:p w14:paraId="2ED86A09" w14:textId="77777777" w:rsidR="000E1441" w:rsidRPr="00E70AFF" w:rsidRDefault="000E1441" w:rsidP="00BA2282">
            <w:pPr>
              <w:keepNext/>
              <w:keepLines/>
              <w:jc w:val="center"/>
              <w:rPr>
                <w:color w:val="000000"/>
                <w:szCs w:val="22"/>
                <w:lang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rFonts w:cs="Arial"/>
                <w:color w:val="000000"/>
                <w:szCs w:val="22"/>
                <w:lang w:val="en-GB" w:eastAsia="de-DE"/>
              </w:rPr>
              <w:t>;</w:t>
            </w:r>
            <w:r w:rsidRPr="00E70AFF">
              <w:rPr>
                <w:rFonts w:cs="Arial"/>
                <w:color w:val="000000"/>
                <w:szCs w:val="22"/>
                <w:lang w:val="en-GB" w:eastAsia="de-DE"/>
              </w:rPr>
              <w:t xml:space="preserve"> 4</w:t>
            </w:r>
            <w:r>
              <w:rPr>
                <w:rFonts w:cs="Arial"/>
                <w:color w:val="000000"/>
                <w:szCs w:val="22"/>
                <w:lang w:val="en-GB" w:eastAsia="de-DE"/>
              </w:rPr>
              <w:t>,</w:t>
            </w:r>
            <w:r w:rsidRPr="00E70AFF">
              <w:rPr>
                <w:rFonts w:cs="Arial"/>
                <w:color w:val="000000"/>
                <w:szCs w:val="22"/>
                <w:lang w:val="en-GB" w:eastAsia="de-DE"/>
              </w:rPr>
              <w:t>0)</w:t>
            </w:r>
          </w:p>
        </w:tc>
        <w:tc>
          <w:tcPr>
            <w:tcW w:w="1560" w:type="dxa"/>
            <w:shd w:val="clear" w:color="auto" w:fill="auto"/>
            <w:vAlign w:val="center"/>
          </w:tcPr>
          <w:p w14:paraId="3F6894E4" w14:textId="77777777" w:rsidR="000E1441" w:rsidRPr="00E70AFF" w:rsidRDefault="000E1441" w:rsidP="00BA2282">
            <w:pPr>
              <w:keepNext/>
              <w:keepLines/>
              <w:jc w:val="center"/>
              <w:rPr>
                <w:color w:val="000000"/>
                <w:szCs w:val="22"/>
                <w:lang w:val="en-GB" w:eastAsia="de-DE"/>
              </w:rPr>
            </w:pPr>
          </w:p>
          <w:p w14:paraId="2A24BC75"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4</w:t>
            </w:r>
            <w:r>
              <w:rPr>
                <w:color w:val="000000"/>
                <w:szCs w:val="22"/>
                <w:lang w:val="en-GB" w:eastAsia="de-DE"/>
              </w:rPr>
              <w:t>,</w:t>
            </w:r>
            <w:r w:rsidRPr="00E70AFF">
              <w:rPr>
                <w:color w:val="000000"/>
                <w:szCs w:val="22"/>
                <w:lang w:val="en-GB" w:eastAsia="de-DE"/>
              </w:rPr>
              <w:t>0</w:t>
            </w:r>
          </w:p>
          <w:p w14:paraId="5E5E8EDF" w14:textId="77777777" w:rsidR="000E1441" w:rsidRPr="00E70AFF" w:rsidRDefault="000E1441" w:rsidP="00BA2282">
            <w:pPr>
              <w:keepNext/>
              <w:keepLines/>
              <w:jc w:val="center"/>
              <w:rPr>
                <w:color w:val="000000"/>
                <w:szCs w:val="22"/>
                <w:lang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rFonts w:cs="Arial"/>
                <w:color w:val="000000"/>
                <w:szCs w:val="22"/>
                <w:lang w:val="en-GB" w:eastAsia="de-DE"/>
              </w:rPr>
              <w:t>;</w:t>
            </w:r>
            <w:r w:rsidRPr="00E70AFF">
              <w:rPr>
                <w:rFonts w:cs="Arial"/>
                <w:color w:val="000000"/>
                <w:szCs w:val="22"/>
                <w:lang w:val="en-GB" w:eastAsia="de-DE"/>
              </w:rPr>
              <w:t xml:space="preserve"> 5</w:t>
            </w:r>
            <w:r>
              <w:rPr>
                <w:rFonts w:cs="Arial"/>
                <w:color w:val="000000"/>
                <w:szCs w:val="22"/>
                <w:lang w:val="en-GB" w:eastAsia="de-DE"/>
              </w:rPr>
              <w:t>,</w:t>
            </w:r>
            <w:r w:rsidRPr="00E70AFF">
              <w:rPr>
                <w:rFonts w:cs="Arial"/>
                <w:color w:val="000000"/>
                <w:szCs w:val="22"/>
                <w:lang w:val="en-GB" w:eastAsia="de-DE"/>
              </w:rPr>
              <w:t>5)</w:t>
            </w:r>
          </w:p>
        </w:tc>
        <w:tc>
          <w:tcPr>
            <w:tcW w:w="1599" w:type="dxa"/>
            <w:shd w:val="clear" w:color="auto" w:fill="auto"/>
            <w:vAlign w:val="center"/>
          </w:tcPr>
          <w:p w14:paraId="6C9BEDF4" w14:textId="77777777" w:rsidR="000E1441" w:rsidRPr="00E70AFF" w:rsidRDefault="000E1441" w:rsidP="00BA2282">
            <w:pPr>
              <w:keepNext/>
              <w:keepLines/>
              <w:jc w:val="center"/>
              <w:rPr>
                <w:color w:val="000000"/>
                <w:szCs w:val="22"/>
                <w:lang w:val="en-GB" w:eastAsia="de-DE"/>
              </w:rPr>
            </w:pPr>
          </w:p>
          <w:p w14:paraId="3504ADE4"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7</w:t>
            </w:r>
          </w:p>
          <w:p w14:paraId="0F8FCE3C" w14:textId="77777777" w:rsidR="000E1441" w:rsidRPr="00E70AFF" w:rsidRDefault="000E1441" w:rsidP="00BA2282">
            <w:pPr>
              <w:keepNext/>
              <w:keepLines/>
              <w:jc w:val="center"/>
              <w:rPr>
                <w:color w:val="000000"/>
                <w:szCs w:val="22"/>
                <w:lang w:eastAsia="de-DE"/>
              </w:rPr>
            </w:pPr>
            <w:r w:rsidRPr="00E70AFF">
              <w:rPr>
                <w:color w:val="000000"/>
                <w:szCs w:val="22"/>
                <w:lang w:val="en-GB" w:eastAsia="de-DE"/>
              </w:rPr>
              <w:t>(3</w:t>
            </w:r>
            <w:r>
              <w:rPr>
                <w:color w:val="000000"/>
                <w:szCs w:val="22"/>
                <w:lang w:val="en-GB" w:eastAsia="de-DE"/>
              </w:rPr>
              <w:t>,</w:t>
            </w:r>
            <w:r w:rsidRPr="00E70AFF">
              <w:rPr>
                <w:color w:val="000000"/>
                <w:szCs w:val="22"/>
                <w:lang w:val="en-GB" w:eastAsia="de-DE"/>
              </w:rPr>
              <w:t>6</w:t>
            </w:r>
            <w:r>
              <w:rPr>
                <w:color w:val="000000"/>
                <w:szCs w:val="22"/>
                <w:lang w:val="en-GB" w:eastAsia="de-DE"/>
              </w:rPr>
              <w:t>;</w:t>
            </w:r>
            <w:r w:rsidRPr="00E70AFF">
              <w:rPr>
                <w:color w:val="000000"/>
                <w:szCs w:val="22"/>
                <w:lang w:val="en-GB" w:eastAsia="de-DE"/>
              </w:rPr>
              <w:t xml:space="preserve"> 4</w:t>
            </w:r>
            <w:r>
              <w:rPr>
                <w:color w:val="000000"/>
                <w:szCs w:val="22"/>
                <w:lang w:val="en-GB" w:eastAsia="de-DE"/>
              </w:rPr>
              <w:t>,</w:t>
            </w:r>
            <w:r w:rsidRPr="00E70AFF">
              <w:rPr>
                <w:color w:val="000000"/>
                <w:szCs w:val="22"/>
                <w:lang w:val="en-GB" w:eastAsia="de-DE"/>
              </w:rPr>
              <w:t>2)</w:t>
            </w:r>
          </w:p>
        </w:tc>
      </w:tr>
      <w:tr w:rsidR="000E1441" w:rsidRPr="00E70AFF" w14:paraId="22D81E20" w14:textId="77777777" w:rsidTr="002433B4">
        <w:trPr>
          <w:cantSplit/>
          <w:jc w:val="center"/>
        </w:trPr>
        <w:tc>
          <w:tcPr>
            <w:tcW w:w="2121" w:type="dxa"/>
            <w:shd w:val="clear" w:color="auto" w:fill="auto"/>
          </w:tcPr>
          <w:p w14:paraId="415CA1A9" w14:textId="77777777" w:rsidR="000E1441" w:rsidRPr="00E70AFF" w:rsidRDefault="000E1441" w:rsidP="00BA2282">
            <w:pPr>
              <w:keepNext/>
              <w:keepLines/>
              <w:jc w:val="both"/>
              <w:rPr>
                <w:color w:val="000000"/>
                <w:lang w:val="es-ES_tradnl" w:eastAsia="zh-TW"/>
              </w:rPr>
            </w:pPr>
            <w:r w:rsidRPr="00E70AFF">
              <w:rPr>
                <w:color w:val="000000"/>
                <w:lang w:val="es-ES_tradnl" w:eastAsia="zh-TW"/>
              </w:rPr>
              <w:t>OS</w:t>
            </w:r>
          </w:p>
          <w:p w14:paraId="19B29E2C" w14:textId="77777777" w:rsidR="000E1441" w:rsidRPr="00E70AFF" w:rsidRDefault="000E1441" w:rsidP="00BA2282">
            <w:pPr>
              <w:keepNext/>
              <w:keepLines/>
              <w:jc w:val="both"/>
              <w:rPr>
                <w:color w:val="000000"/>
                <w:lang w:val="es-ES_tradnl" w:eastAsia="zh-TW"/>
              </w:rPr>
            </w:pPr>
            <w:r w:rsidRPr="00E70AFF">
              <w:rPr>
                <w:color w:val="000000"/>
                <w:lang w:val="es-ES_tradnl" w:eastAsia="zh-TW"/>
              </w:rPr>
              <w:t>Median</w:t>
            </w:r>
            <w:r>
              <w:rPr>
                <w:color w:val="000000"/>
                <w:lang w:val="es-ES_tradnl" w:eastAsia="zh-TW"/>
              </w:rPr>
              <w:t>a</w:t>
            </w:r>
            <w:r w:rsidRPr="00E70AFF">
              <w:rPr>
                <w:color w:val="000000"/>
                <w:lang w:val="es-ES_tradnl" w:eastAsia="zh-TW"/>
              </w:rPr>
              <w:t xml:space="preserve"> (</w:t>
            </w:r>
            <w:r>
              <w:rPr>
                <w:color w:val="000000"/>
                <w:lang w:val="es-ES_tradnl" w:eastAsia="zh-TW"/>
              </w:rPr>
              <w:t>meses</w:t>
            </w:r>
            <w:r w:rsidRPr="00E70AFF">
              <w:rPr>
                <w:color w:val="000000"/>
                <w:lang w:val="es-ES_tradnl" w:eastAsia="zh-TW"/>
              </w:rPr>
              <w:t>)</w:t>
            </w:r>
          </w:p>
          <w:p w14:paraId="746AC64A" w14:textId="77777777" w:rsidR="000E1441" w:rsidRPr="00E70AFF" w:rsidRDefault="000E1441" w:rsidP="00BA2282">
            <w:pPr>
              <w:keepNext/>
              <w:keepLines/>
              <w:jc w:val="both"/>
              <w:rPr>
                <w:color w:val="000000"/>
                <w:lang w:val="es-ES_tradnl" w:eastAsia="zh-TW"/>
              </w:rPr>
            </w:pPr>
            <w:r w:rsidRPr="00E70AFF">
              <w:rPr>
                <w:color w:val="000000"/>
                <w:lang w:val="es-ES_tradnl" w:eastAsia="zh-TW"/>
              </w:rPr>
              <w:t>(</w:t>
            </w:r>
            <w:r>
              <w:rPr>
                <w:color w:val="000000"/>
                <w:lang w:val="es-ES_tradnl" w:eastAsia="zh-TW"/>
              </w:rPr>
              <w:t xml:space="preserve">IC </w:t>
            </w:r>
            <w:r w:rsidRPr="00E70AFF">
              <w:rPr>
                <w:color w:val="000000"/>
                <w:lang w:val="es-ES_tradnl" w:eastAsia="zh-TW"/>
              </w:rPr>
              <w:t>95%)</w:t>
            </w:r>
            <w:r w:rsidRPr="00E70AFF">
              <w:rPr>
                <w:color w:val="000000"/>
                <w:vertAlign w:val="superscript"/>
                <w:lang w:val="es-ES_tradnl" w:eastAsia="zh-TW"/>
              </w:rPr>
              <w:t>d</w:t>
            </w:r>
          </w:p>
        </w:tc>
        <w:tc>
          <w:tcPr>
            <w:tcW w:w="1582" w:type="dxa"/>
            <w:shd w:val="clear" w:color="auto" w:fill="auto"/>
            <w:vAlign w:val="center"/>
          </w:tcPr>
          <w:p w14:paraId="3F45E996" w14:textId="77777777" w:rsidR="000E1441" w:rsidRPr="00E70AFF" w:rsidRDefault="000E1441" w:rsidP="00BA2282">
            <w:pPr>
              <w:keepNext/>
              <w:keepLines/>
              <w:jc w:val="center"/>
              <w:rPr>
                <w:color w:val="000000"/>
                <w:lang w:val="es-ES_tradnl" w:eastAsia="de-DE"/>
              </w:rPr>
            </w:pPr>
          </w:p>
          <w:p w14:paraId="781EFE20"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8</w:t>
            </w:r>
            <w:r>
              <w:rPr>
                <w:color w:val="000000"/>
                <w:szCs w:val="22"/>
                <w:lang w:val="en-GB" w:eastAsia="de-DE"/>
              </w:rPr>
              <w:t>,</w:t>
            </w:r>
            <w:r w:rsidRPr="00E70AFF">
              <w:rPr>
                <w:color w:val="000000"/>
                <w:szCs w:val="22"/>
                <w:lang w:val="en-GB" w:eastAsia="de-DE"/>
              </w:rPr>
              <w:t>9</w:t>
            </w:r>
          </w:p>
          <w:p w14:paraId="5807FB46" w14:textId="77777777" w:rsidR="000E1441" w:rsidRPr="00E70AFF" w:rsidRDefault="000E1441" w:rsidP="00BA2282">
            <w:pPr>
              <w:keepNext/>
              <w:keepLines/>
              <w:jc w:val="center"/>
              <w:rPr>
                <w:noProof/>
                <w:color w:val="000000"/>
                <w:szCs w:val="22"/>
                <w:lang w:val="en-GB" w:eastAsia="zh-TW"/>
              </w:rPr>
            </w:pPr>
            <w:r w:rsidRPr="00E70AFF">
              <w:rPr>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1</w:t>
            </w:r>
            <w:r>
              <w:rPr>
                <w:rFonts w:cs="Arial"/>
                <w:snapToGrid w:val="0"/>
                <w:color w:val="000000"/>
                <w:szCs w:val="22"/>
                <w:lang w:val="en-GB" w:eastAsia="de-DE"/>
              </w:rPr>
              <w:t>;</w:t>
            </w:r>
            <w:r w:rsidRPr="00E70AFF">
              <w:rPr>
                <w:rFonts w:cs="Arial"/>
                <w:snapToGrid w:val="0"/>
                <w:color w:val="000000"/>
                <w:szCs w:val="22"/>
                <w:lang w:val="en-GB" w:eastAsia="de-DE"/>
              </w:rPr>
              <w:t xml:space="preserve"> 11</w:t>
            </w:r>
            <w:r>
              <w:rPr>
                <w:rFonts w:cs="Arial"/>
                <w:snapToGrid w:val="0"/>
                <w:color w:val="000000"/>
                <w:szCs w:val="22"/>
                <w:lang w:val="en-GB" w:eastAsia="de-DE"/>
              </w:rPr>
              <w:t>,</w:t>
            </w:r>
            <w:r w:rsidRPr="00E70AFF">
              <w:rPr>
                <w:rFonts w:cs="Arial"/>
                <w:snapToGrid w:val="0"/>
                <w:color w:val="000000"/>
                <w:szCs w:val="22"/>
                <w:lang w:val="en-GB" w:eastAsia="de-DE"/>
              </w:rPr>
              <w:t>5)</w:t>
            </w:r>
          </w:p>
        </w:tc>
        <w:tc>
          <w:tcPr>
            <w:tcW w:w="1560" w:type="dxa"/>
            <w:shd w:val="clear" w:color="auto" w:fill="auto"/>
            <w:vAlign w:val="center"/>
          </w:tcPr>
          <w:p w14:paraId="453F8AC4" w14:textId="77777777" w:rsidR="000E1441" w:rsidRPr="00E70AFF" w:rsidRDefault="000E1441" w:rsidP="00BA2282">
            <w:pPr>
              <w:keepNext/>
              <w:keepLines/>
              <w:jc w:val="center"/>
              <w:rPr>
                <w:color w:val="000000"/>
                <w:szCs w:val="22"/>
                <w:lang w:val="en-GB" w:eastAsia="de-DE"/>
              </w:rPr>
            </w:pPr>
          </w:p>
          <w:p w14:paraId="31BB4EFB"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9</w:t>
            </w:r>
            <w:r>
              <w:rPr>
                <w:color w:val="000000"/>
                <w:szCs w:val="22"/>
                <w:lang w:val="en-GB" w:eastAsia="de-DE"/>
              </w:rPr>
              <w:t>,</w:t>
            </w:r>
            <w:r w:rsidRPr="00E70AFF">
              <w:rPr>
                <w:color w:val="000000"/>
                <w:szCs w:val="22"/>
                <w:lang w:val="en-GB" w:eastAsia="de-DE"/>
              </w:rPr>
              <w:t>6</w:t>
            </w:r>
          </w:p>
          <w:p w14:paraId="79D1BB7C" w14:textId="77777777" w:rsidR="000E1441" w:rsidRPr="00E70AFF" w:rsidRDefault="000E1441" w:rsidP="00BA2282">
            <w:pPr>
              <w:keepNext/>
              <w:keepLines/>
              <w:jc w:val="center"/>
              <w:rPr>
                <w:noProof/>
                <w:color w:val="000000"/>
                <w:szCs w:val="22"/>
                <w:lang w:val="en-GB" w:eastAsia="zh-TW"/>
              </w:rPr>
            </w:pPr>
            <w:r w:rsidRPr="00E70AFF">
              <w:rPr>
                <w:color w:val="000000"/>
                <w:szCs w:val="22"/>
                <w:lang w:val="en-GB" w:eastAsia="de-DE"/>
              </w:rPr>
              <w:t>(</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4</w:t>
            </w:r>
            <w:r>
              <w:rPr>
                <w:rFonts w:cs="Arial"/>
                <w:snapToGrid w:val="0"/>
                <w:color w:val="000000"/>
                <w:szCs w:val="22"/>
                <w:lang w:val="en-GB" w:eastAsia="de-DE"/>
              </w:rPr>
              <w:t>;</w:t>
            </w:r>
            <w:r w:rsidRPr="00E70AFF">
              <w:rPr>
                <w:rFonts w:cs="Arial"/>
                <w:snapToGrid w:val="0"/>
                <w:color w:val="000000"/>
                <w:szCs w:val="22"/>
                <w:lang w:val="en-GB" w:eastAsia="de-DE"/>
              </w:rPr>
              <w:t xml:space="preserve"> 13</w:t>
            </w:r>
            <w:r>
              <w:rPr>
                <w:rFonts w:cs="Arial"/>
                <w:snapToGrid w:val="0"/>
                <w:color w:val="000000"/>
                <w:szCs w:val="22"/>
                <w:lang w:val="en-GB" w:eastAsia="de-DE"/>
              </w:rPr>
              <w:t>,</w:t>
            </w:r>
            <w:r w:rsidRPr="00E70AFF">
              <w:rPr>
                <w:rFonts w:cs="Arial"/>
                <w:snapToGrid w:val="0"/>
                <w:color w:val="000000"/>
                <w:szCs w:val="22"/>
                <w:lang w:val="en-GB" w:eastAsia="de-DE"/>
              </w:rPr>
              <w:t>9)</w:t>
            </w:r>
          </w:p>
        </w:tc>
        <w:tc>
          <w:tcPr>
            <w:tcW w:w="1599" w:type="dxa"/>
            <w:shd w:val="clear" w:color="auto" w:fill="auto"/>
            <w:vAlign w:val="center"/>
          </w:tcPr>
          <w:p w14:paraId="7E128F1C" w14:textId="77777777" w:rsidR="000E1441" w:rsidRPr="00E70AFF" w:rsidRDefault="000E1441" w:rsidP="00BA2282">
            <w:pPr>
              <w:keepNext/>
              <w:keepLines/>
              <w:jc w:val="center"/>
              <w:rPr>
                <w:color w:val="000000"/>
                <w:szCs w:val="22"/>
                <w:lang w:val="en-GB" w:eastAsia="de-DE"/>
              </w:rPr>
            </w:pPr>
          </w:p>
          <w:p w14:paraId="29092A2C" w14:textId="77777777" w:rsidR="000E1441" w:rsidRPr="00E70AFF" w:rsidRDefault="000E1441" w:rsidP="00BA2282">
            <w:pPr>
              <w:keepNext/>
              <w:keepLines/>
              <w:jc w:val="center"/>
              <w:rPr>
                <w:color w:val="000000"/>
                <w:szCs w:val="22"/>
                <w:lang w:val="en-GB" w:eastAsia="de-DE"/>
              </w:rPr>
            </w:pPr>
            <w:r w:rsidRPr="00E70AFF">
              <w:rPr>
                <w:color w:val="000000"/>
                <w:szCs w:val="22"/>
                <w:lang w:val="en-GB" w:eastAsia="de-DE"/>
              </w:rPr>
              <w:t>9</w:t>
            </w:r>
            <w:r>
              <w:rPr>
                <w:color w:val="000000"/>
                <w:szCs w:val="22"/>
                <w:lang w:val="en-GB" w:eastAsia="de-DE"/>
              </w:rPr>
              <w:t>,</w:t>
            </w:r>
            <w:r w:rsidRPr="00E70AFF">
              <w:rPr>
                <w:color w:val="000000"/>
                <w:szCs w:val="22"/>
                <w:lang w:val="en-GB" w:eastAsia="de-DE"/>
              </w:rPr>
              <w:t>6</w:t>
            </w:r>
          </w:p>
          <w:p w14:paraId="5FA39D58" w14:textId="77777777" w:rsidR="000E1441" w:rsidRPr="00E70AFF" w:rsidRDefault="000E1441" w:rsidP="00BA2282">
            <w:pPr>
              <w:keepNext/>
              <w:keepLines/>
              <w:jc w:val="center"/>
              <w:rPr>
                <w:noProof/>
                <w:color w:val="000000"/>
                <w:szCs w:val="22"/>
                <w:lang w:val="en-GB" w:eastAsia="zh-TW"/>
              </w:rPr>
            </w:pPr>
            <w:r w:rsidRPr="00E70AFF">
              <w:rPr>
                <w:color w:val="000000"/>
                <w:szCs w:val="22"/>
                <w:lang w:val="en-GB" w:eastAsia="de-DE"/>
              </w:rPr>
              <w:t xml:space="preserve"> (</w:t>
            </w:r>
            <w:r w:rsidRPr="00E70AFF">
              <w:rPr>
                <w:rFonts w:cs="Arial"/>
                <w:snapToGrid w:val="0"/>
                <w:color w:val="000000"/>
                <w:szCs w:val="22"/>
                <w:lang w:val="en-GB" w:eastAsia="de-DE"/>
              </w:rPr>
              <w:t>6</w:t>
            </w:r>
            <w:r>
              <w:rPr>
                <w:rFonts w:cs="Arial"/>
                <w:snapToGrid w:val="0"/>
                <w:color w:val="000000"/>
                <w:szCs w:val="22"/>
                <w:lang w:val="en-GB" w:eastAsia="de-DE"/>
              </w:rPr>
              <w:t>,</w:t>
            </w:r>
            <w:r w:rsidRPr="00E70AFF">
              <w:rPr>
                <w:rFonts w:cs="Arial"/>
                <w:snapToGrid w:val="0"/>
                <w:color w:val="000000"/>
                <w:szCs w:val="22"/>
                <w:lang w:val="en-GB" w:eastAsia="de-DE"/>
              </w:rPr>
              <w:t>9</w:t>
            </w:r>
            <w:r>
              <w:rPr>
                <w:rFonts w:cs="Arial"/>
                <w:snapToGrid w:val="0"/>
                <w:color w:val="000000"/>
                <w:szCs w:val="22"/>
                <w:lang w:val="en-GB" w:eastAsia="de-DE"/>
              </w:rPr>
              <w:t>;</w:t>
            </w:r>
            <w:r w:rsidRPr="00E70AFF">
              <w:rPr>
                <w:rFonts w:cs="Arial"/>
                <w:snapToGrid w:val="0"/>
                <w:color w:val="000000"/>
                <w:szCs w:val="22"/>
                <w:lang w:val="en-GB" w:eastAsia="de-DE"/>
              </w:rPr>
              <w:t xml:space="preserve"> 11</w:t>
            </w:r>
            <w:r>
              <w:rPr>
                <w:rFonts w:cs="Arial"/>
                <w:snapToGrid w:val="0"/>
                <w:color w:val="000000"/>
                <w:szCs w:val="22"/>
                <w:lang w:val="en-GB" w:eastAsia="de-DE"/>
              </w:rPr>
              <w:t>,</w:t>
            </w:r>
            <w:r w:rsidRPr="00E70AFF">
              <w:rPr>
                <w:rFonts w:cs="Arial"/>
                <w:snapToGrid w:val="0"/>
                <w:color w:val="000000"/>
                <w:szCs w:val="22"/>
                <w:lang w:val="en-GB" w:eastAsia="de-DE"/>
              </w:rPr>
              <w:t>5)</w:t>
            </w:r>
          </w:p>
        </w:tc>
      </w:tr>
    </w:tbl>
    <w:p w14:paraId="58086D57" w14:textId="77777777" w:rsidR="002433B4" w:rsidRPr="0089418B" w:rsidRDefault="002433B4" w:rsidP="00BA2282">
      <w:pPr>
        <w:keepNext/>
        <w:keepLines/>
        <w:outlineLvl w:val="0"/>
        <w:rPr>
          <w:b/>
          <w:sz w:val="20"/>
          <w:lang w:val="pt-PT"/>
        </w:rPr>
      </w:pPr>
    </w:p>
    <w:p w14:paraId="565799E4" w14:textId="77777777" w:rsidR="0089418B" w:rsidRPr="0089418B" w:rsidRDefault="0089418B" w:rsidP="00BA2282">
      <w:pPr>
        <w:keepNext/>
        <w:keepLines/>
        <w:spacing w:before="40"/>
        <w:ind w:left="245" w:hanging="216"/>
        <w:rPr>
          <w:rFonts w:eastAsia="SimSun"/>
          <w:color w:val="000000"/>
          <w:sz w:val="20"/>
          <w:lang w:val="pt-PT" w:eastAsia="zh-CN"/>
        </w:rPr>
      </w:pPr>
      <w:r w:rsidRPr="0089418B">
        <w:rPr>
          <w:rFonts w:eastAsia="SimSun"/>
          <w:color w:val="000000"/>
          <w:sz w:val="20"/>
          <w:vertAlign w:val="superscript"/>
          <w:lang w:val="pt-PT" w:eastAsia="zh-CN"/>
        </w:rPr>
        <w:t>a</w:t>
      </w:r>
      <w:r w:rsidRPr="0089418B">
        <w:rPr>
          <w:rFonts w:eastAsia="SimSun"/>
          <w:color w:val="000000"/>
          <w:sz w:val="20"/>
          <w:lang w:val="pt-PT" w:eastAsia="zh-CN"/>
        </w:rPr>
        <w:t xml:space="preserve"> Melhor taxa </w:t>
      </w:r>
      <w:r w:rsidR="000E1441">
        <w:rPr>
          <w:rFonts w:eastAsia="SimSun"/>
          <w:color w:val="000000"/>
          <w:sz w:val="20"/>
          <w:lang w:val="pt-PT" w:eastAsia="zh-CN"/>
        </w:rPr>
        <w:t xml:space="preserve">confirmada </w:t>
      </w:r>
      <w:r w:rsidRPr="0089418B">
        <w:rPr>
          <w:rFonts w:eastAsia="SimSun"/>
          <w:color w:val="000000"/>
          <w:sz w:val="20"/>
          <w:lang w:val="pt-PT" w:eastAsia="zh-CN"/>
        </w:rPr>
        <w:t>de resposta global avaliado pelo comit</w:t>
      </w:r>
      <w:r w:rsidRPr="00A834BE">
        <w:rPr>
          <w:rFonts w:eastAsia="SimSun"/>
          <w:color w:val="000000"/>
          <w:sz w:val="20"/>
          <w:lang w:val="pt-PT" w:eastAsia="zh-CN"/>
        </w:rPr>
        <w:t>é independente de revisão, número de respondedores</w:t>
      </w:r>
      <w:r w:rsidRPr="0089418B">
        <w:rPr>
          <w:rFonts w:eastAsia="SimSun"/>
          <w:color w:val="000000"/>
          <w:sz w:val="20"/>
          <w:lang w:val="pt-PT" w:eastAsia="zh-CN"/>
        </w:rPr>
        <w:t xml:space="preserve"> </w:t>
      </w:r>
      <w:r w:rsidR="00C66BCF">
        <w:rPr>
          <w:rFonts w:eastAsia="SimSun"/>
          <w:color w:val="000000"/>
          <w:sz w:val="20"/>
          <w:lang w:val="pt-PT" w:eastAsia="zh-CN"/>
        </w:rPr>
        <w:t xml:space="preserve">n </w:t>
      </w:r>
      <w:r w:rsidRPr="0089418B">
        <w:rPr>
          <w:rFonts w:eastAsia="SimSun"/>
          <w:color w:val="000000"/>
          <w:sz w:val="20"/>
          <w:lang w:val="pt-PT" w:eastAsia="zh-CN"/>
        </w:rPr>
        <w:t>(%)</w:t>
      </w:r>
    </w:p>
    <w:p w14:paraId="79B7A042" w14:textId="77777777" w:rsidR="0089418B" w:rsidRPr="0089418B" w:rsidRDefault="0089418B" w:rsidP="00BA2282">
      <w:pPr>
        <w:keepNext/>
        <w:keepLines/>
        <w:spacing w:before="40"/>
        <w:ind w:left="245" w:hanging="216"/>
        <w:rPr>
          <w:rFonts w:eastAsia="SimSun"/>
          <w:color w:val="000000"/>
          <w:sz w:val="20"/>
          <w:lang w:val="pt-PT" w:eastAsia="zh-CN"/>
        </w:rPr>
      </w:pPr>
      <w:r w:rsidRPr="0089418B">
        <w:rPr>
          <w:rFonts w:eastAsia="SimSun"/>
          <w:color w:val="000000"/>
          <w:sz w:val="20"/>
          <w:vertAlign w:val="superscript"/>
          <w:lang w:val="pt-PT" w:eastAsia="zh-CN"/>
        </w:rPr>
        <w:t>b</w:t>
      </w:r>
      <w:r w:rsidRPr="0089418B">
        <w:rPr>
          <w:rFonts w:eastAsia="SimSun"/>
          <w:color w:val="000000"/>
          <w:sz w:val="20"/>
          <w:lang w:val="pt-PT" w:eastAsia="zh-CN"/>
        </w:rPr>
        <w:t xml:space="preserve"> Intervalo de confiança de dois lados 95% de Clopper-Pearson (</w:t>
      </w:r>
      <w:r w:rsidRPr="00A834BE">
        <w:rPr>
          <w:rFonts w:eastAsia="SimSun"/>
          <w:color w:val="000000"/>
          <w:sz w:val="20"/>
          <w:lang w:val="pt-PT" w:eastAsia="zh-CN"/>
        </w:rPr>
        <w:t>IC</w:t>
      </w:r>
      <w:r w:rsidRPr="0089418B">
        <w:rPr>
          <w:rFonts w:eastAsia="SimSun"/>
          <w:color w:val="000000"/>
          <w:sz w:val="20"/>
          <w:lang w:val="pt-PT" w:eastAsia="zh-CN"/>
        </w:rPr>
        <w:t>)</w:t>
      </w:r>
    </w:p>
    <w:p w14:paraId="148BFB6A" w14:textId="77777777" w:rsidR="0089418B" w:rsidRPr="0089418B" w:rsidRDefault="0089418B" w:rsidP="00BA2282">
      <w:pPr>
        <w:keepNext/>
        <w:keepLines/>
        <w:spacing w:before="40"/>
        <w:ind w:left="245" w:hanging="216"/>
        <w:rPr>
          <w:rFonts w:eastAsia="SimSun"/>
          <w:color w:val="000000"/>
          <w:sz w:val="20"/>
          <w:lang w:val="pt-PT" w:eastAsia="zh-CN"/>
        </w:rPr>
      </w:pPr>
      <w:r w:rsidRPr="0089418B">
        <w:rPr>
          <w:rFonts w:eastAsia="SimSun"/>
          <w:color w:val="000000"/>
          <w:sz w:val="20"/>
          <w:vertAlign w:val="superscript"/>
          <w:lang w:val="pt-PT" w:eastAsia="zh-CN"/>
        </w:rPr>
        <w:t>c</w:t>
      </w:r>
      <w:r w:rsidRPr="0089418B">
        <w:rPr>
          <w:rFonts w:eastAsia="SimSun"/>
          <w:color w:val="000000"/>
          <w:sz w:val="20"/>
          <w:lang w:val="pt-PT" w:eastAsia="zh-CN"/>
        </w:rPr>
        <w:t xml:space="preserve"> Duração da resposta avaliada pelo Comité de Revisão Independente</w:t>
      </w:r>
    </w:p>
    <w:p w14:paraId="5938D9AA" w14:textId="77777777" w:rsidR="0089418B" w:rsidRPr="0089418B" w:rsidRDefault="0089418B" w:rsidP="00BA2282">
      <w:pPr>
        <w:keepNext/>
        <w:keepLines/>
        <w:spacing w:before="40"/>
        <w:ind w:left="245" w:hanging="216"/>
        <w:rPr>
          <w:rFonts w:eastAsia="SimSun"/>
          <w:color w:val="000000"/>
          <w:sz w:val="20"/>
          <w:lang w:val="pt-PT" w:eastAsia="zh-CN"/>
        </w:rPr>
      </w:pPr>
      <w:r w:rsidRPr="0089418B">
        <w:rPr>
          <w:rFonts w:eastAsia="SimSun"/>
          <w:color w:val="000000"/>
          <w:sz w:val="20"/>
          <w:vertAlign w:val="superscript"/>
          <w:lang w:val="pt-PT" w:eastAsia="zh-CN"/>
        </w:rPr>
        <w:t>d</w:t>
      </w:r>
      <w:r w:rsidRPr="0089418B">
        <w:rPr>
          <w:rFonts w:eastAsia="SimSun"/>
          <w:color w:val="000000"/>
          <w:sz w:val="20"/>
          <w:lang w:val="pt-PT" w:eastAsia="zh-CN"/>
        </w:rPr>
        <w:t xml:space="preserve"> Estimativa de Kaplan-Meier</w:t>
      </w:r>
    </w:p>
    <w:p w14:paraId="75032586" w14:textId="77777777" w:rsidR="0089418B" w:rsidRPr="00C86241" w:rsidRDefault="0089418B" w:rsidP="00BA2282">
      <w:pPr>
        <w:keepNext/>
        <w:keepLines/>
        <w:spacing w:before="40"/>
        <w:ind w:left="245" w:hanging="216"/>
        <w:rPr>
          <w:rFonts w:eastAsia="SimSun"/>
          <w:color w:val="000000"/>
          <w:sz w:val="20"/>
          <w:lang w:val="pt-PT" w:eastAsia="zh-CN"/>
        </w:rPr>
      </w:pPr>
      <w:r w:rsidRPr="00C86241">
        <w:rPr>
          <w:rFonts w:eastAsia="SimSun"/>
          <w:color w:val="000000"/>
          <w:sz w:val="20"/>
          <w:vertAlign w:val="superscript"/>
          <w:lang w:val="pt-PT" w:eastAsia="zh-CN"/>
        </w:rPr>
        <w:t>e</w:t>
      </w:r>
      <w:r w:rsidRPr="00C86241">
        <w:rPr>
          <w:rFonts w:eastAsia="SimSun"/>
          <w:color w:val="000000"/>
          <w:sz w:val="20"/>
          <w:lang w:val="pt-PT" w:eastAsia="zh-CN"/>
        </w:rPr>
        <w:t xml:space="preserve"> Avaliado pelo investigador</w:t>
      </w:r>
    </w:p>
    <w:p w14:paraId="14C36C8F" w14:textId="77777777" w:rsidR="001D6878" w:rsidRPr="00C86241" w:rsidRDefault="001D6878" w:rsidP="005A0F67">
      <w:pPr>
        <w:outlineLvl w:val="0"/>
        <w:rPr>
          <w:b/>
          <w:lang w:val="pt-PT"/>
        </w:rPr>
      </w:pPr>
    </w:p>
    <w:p w14:paraId="28286C90" w14:textId="77777777" w:rsidR="00813A45" w:rsidRPr="00752E09" w:rsidRDefault="00813A45" w:rsidP="00813A45">
      <w:pPr>
        <w:rPr>
          <w:u w:val="single"/>
          <w:lang w:val="pt-PT"/>
        </w:rPr>
      </w:pPr>
      <w:r>
        <w:rPr>
          <w:u w:val="single"/>
          <w:lang w:val="pt-PT"/>
        </w:rPr>
        <w:t>População pediátrica</w:t>
      </w:r>
    </w:p>
    <w:p w14:paraId="31D99626" w14:textId="77777777" w:rsidR="00813A45" w:rsidRPr="00752E09" w:rsidRDefault="00813A45" w:rsidP="00813A45">
      <w:pPr>
        <w:rPr>
          <w:lang w:val="pt-PT"/>
        </w:rPr>
      </w:pPr>
    </w:p>
    <w:p w14:paraId="0361EE60" w14:textId="77777777" w:rsidR="00813A45" w:rsidRDefault="00813A45" w:rsidP="00813A45">
      <w:pPr>
        <w:rPr>
          <w:i/>
          <w:lang w:val="pt-PT"/>
        </w:rPr>
      </w:pPr>
      <w:r>
        <w:rPr>
          <w:i/>
          <w:lang w:val="pt-PT"/>
        </w:rPr>
        <w:t>Resultados do estudo de fase I</w:t>
      </w:r>
      <w:r w:rsidRPr="00752E09">
        <w:rPr>
          <w:i/>
          <w:lang w:val="pt-PT"/>
        </w:rPr>
        <w:t xml:space="preserve"> (NO25</w:t>
      </w:r>
      <w:r>
        <w:rPr>
          <w:i/>
          <w:lang w:val="pt-PT"/>
        </w:rPr>
        <w:t>390</w:t>
      </w:r>
      <w:r w:rsidRPr="00752E09">
        <w:rPr>
          <w:i/>
          <w:lang w:val="pt-PT"/>
        </w:rPr>
        <w:t xml:space="preserve">) em doentes </w:t>
      </w:r>
      <w:r>
        <w:rPr>
          <w:i/>
          <w:lang w:val="pt-PT"/>
        </w:rPr>
        <w:t>pediátricos</w:t>
      </w:r>
    </w:p>
    <w:p w14:paraId="5F027FB0" w14:textId="77777777" w:rsidR="00813A45" w:rsidRPr="00752E09" w:rsidRDefault="00813A45" w:rsidP="00813A45">
      <w:pPr>
        <w:rPr>
          <w:i/>
          <w:lang w:val="pt-PT"/>
        </w:rPr>
      </w:pPr>
    </w:p>
    <w:p w14:paraId="7DE96038" w14:textId="77777777" w:rsidR="00813A45" w:rsidRDefault="00813A45" w:rsidP="00813A45">
      <w:pPr>
        <w:outlineLvl w:val="0"/>
        <w:rPr>
          <w:lang w:val="pt-PT"/>
        </w:rPr>
      </w:pPr>
      <w:r>
        <w:rPr>
          <w:lang w:val="pt-PT"/>
        </w:rPr>
        <w:t xml:space="preserve">Foi conduzido um estudo de fase I de escalonamento de dose para avaliar a utilização de vemurafenib em seis doentes adolescentes com melanoma estádio IIIC ou IV positivo para a mutação BRAF V600. </w:t>
      </w:r>
    </w:p>
    <w:p w14:paraId="7D1D4A03" w14:textId="77777777" w:rsidR="00813A45" w:rsidRDefault="00813A45" w:rsidP="00813A45">
      <w:pPr>
        <w:outlineLvl w:val="0"/>
        <w:rPr>
          <w:lang w:val="pt-PT"/>
        </w:rPr>
      </w:pPr>
      <w:r>
        <w:rPr>
          <w:lang w:val="pt-PT"/>
        </w:rPr>
        <w:t>Todos os doentes tratados tinham pelo menos 15 anos de idade e pesavam pelo menos 45 kg. Três doentes foram tratados com vemurafenib 720 mg duas vezes por dia e três doentes foram tratados com vemurafenib 960 mg duas vezes por dia. A dose máxima tolerada não pôde ser determinada.  Embora tenham sido observadas regressões tumorais transitórias, a</w:t>
      </w:r>
      <w:r>
        <w:rPr>
          <w:szCs w:val="24"/>
          <w:lang w:val="pt-PT"/>
        </w:rPr>
        <w:t xml:space="preserve"> </w:t>
      </w:r>
      <w:r w:rsidRPr="003C58C4">
        <w:rPr>
          <w:szCs w:val="24"/>
          <w:lang w:val="pt-PT"/>
        </w:rPr>
        <w:t>taxa de</w:t>
      </w:r>
      <w:r>
        <w:rPr>
          <w:szCs w:val="24"/>
          <w:lang w:val="pt-PT"/>
        </w:rPr>
        <w:t xml:space="preserve"> melhor</w:t>
      </w:r>
      <w:r w:rsidRPr="003C58C4">
        <w:rPr>
          <w:szCs w:val="24"/>
          <w:lang w:val="pt-PT"/>
        </w:rPr>
        <w:t xml:space="preserve"> resposta global (BOR</w:t>
      </w:r>
      <w:r>
        <w:rPr>
          <w:szCs w:val="24"/>
          <w:lang w:val="pt-PT"/>
        </w:rPr>
        <w:t>R) foi 0% (IC 95%: 0%, 46%), com base nas respostas confirmadas</w:t>
      </w:r>
      <w:r>
        <w:rPr>
          <w:lang w:val="pt-PT"/>
        </w:rPr>
        <w:t>. O estudo foi encerrado devido ao baixo recrutamento. Consultar a secção 4.2 para obter informações sobre a utilização pediátrica.</w:t>
      </w:r>
    </w:p>
    <w:p w14:paraId="67AD5717" w14:textId="77777777" w:rsidR="00813A45" w:rsidRPr="00813A45" w:rsidRDefault="00813A45" w:rsidP="005A0F67">
      <w:pPr>
        <w:outlineLvl w:val="0"/>
        <w:rPr>
          <w:b/>
          <w:lang w:val="pt-PT"/>
        </w:rPr>
      </w:pPr>
    </w:p>
    <w:p w14:paraId="7FF2ECE3" w14:textId="77777777" w:rsidR="00287E5C" w:rsidRPr="00752E09" w:rsidRDefault="00287E5C" w:rsidP="005A0F67">
      <w:pPr>
        <w:ind w:left="567" w:hanging="567"/>
        <w:outlineLvl w:val="0"/>
        <w:rPr>
          <w:b/>
          <w:lang w:val="pt-PT"/>
        </w:rPr>
      </w:pPr>
      <w:r w:rsidRPr="00752E09">
        <w:rPr>
          <w:b/>
          <w:lang w:val="pt-PT"/>
        </w:rPr>
        <w:t>5.2</w:t>
      </w:r>
      <w:r w:rsidRPr="00752E09">
        <w:rPr>
          <w:b/>
          <w:lang w:val="pt-PT"/>
        </w:rPr>
        <w:tab/>
        <w:t>Propriedades farmacocinéticas</w:t>
      </w:r>
    </w:p>
    <w:p w14:paraId="2576B102" w14:textId="77777777" w:rsidR="00287E5C" w:rsidRPr="00752E09" w:rsidRDefault="00287E5C" w:rsidP="005A0F67">
      <w:pPr>
        <w:rPr>
          <w:lang w:val="pt-PT"/>
        </w:rPr>
      </w:pPr>
    </w:p>
    <w:p w14:paraId="55716CF9" w14:textId="77777777" w:rsidR="00287E5C" w:rsidRPr="00752E09" w:rsidRDefault="00287E5C" w:rsidP="005A0F67">
      <w:pPr>
        <w:rPr>
          <w:lang w:val="pt-PT"/>
        </w:rPr>
      </w:pPr>
      <w:r w:rsidRPr="00752E09">
        <w:rPr>
          <w:lang w:val="pt-PT"/>
        </w:rPr>
        <w:t>O vemurafenib é uma substância pertencente à Classe IV (baixa solubilidade e permeabilidade) de acordo com os critérios descritos no Sistema de Classificação Biofarmacêutico. Os parâmetros farmacocinéticos do vemurafenib foram determinados utilizando uma análise não compartimental nos estudos de fase I e de fase III (20 doentes após 15 dias de administração de 960 mg duas vezes por dia, e 204 doentes no estado estacionário ao dia 22), assim como pela análise farmacocinética da população utilizando dados agrupados de 458 doentes. Entre estes doentes, 457 eram caucasianos.</w:t>
      </w:r>
    </w:p>
    <w:p w14:paraId="7B6E5EBA" w14:textId="77777777" w:rsidR="00287E5C" w:rsidRPr="00752E09" w:rsidRDefault="00287E5C" w:rsidP="005A0F67">
      <w:pPr>
        <w:rPr>
          <w:lang w:val="pt-PT"/>
        </w:rPr>
      </w:pPr>
    </w:p>
    <w:p w14:paraId="5434F058" w14:textId="77777777" w:rsidR="00287E5C" w:rsidRPr="00752E09" w:rsidRDefault="00287E5C" w:rsidP="001921DA">
      <w:pPr>
        <w:keepNext/>
        <w:keepLines/>
        <w:rPr>
          <w:u w:val="single"/>
          <w:lang w:val="pt-PT"/>
        </w:rPr>
      </w:pPr>
      <w:r w:rsidRPr="00752E09">
        <w:rPr>
          <w:u w:val="single"/>
          <w:lang w:val="pt-PT"/>
        </w:rPr>
        <w:lastRenderedPageBreak/>
        <w:t>Absorção</w:t>
      </w:r>
    </w:p>
    <w:p w14:paraId="0DF533AB" w14:textId="77777777" w:rsidR="009660FC" w:rsidRDefault="009660FC" w:rsidP="001921DA">
      <w:pPr>
        <w:keepNext/>
        <w:keepLines/>
        <w:rPr>
          <w:lang w:val="pt-PT"/>
        </w:rPr>
      </w:pPr>
    </w:p>
    <w:p w14:paraId="12CBD67B" w14:textId="77777777" w:rsidR="00542D6E" w:rsidRPr="00797DF3" w:rsidRDefault="00542D6E" w:rsidP="00542D6E">
      <w:pPr>
        <w:keepNext/>
        <w:keepLines/>
        <w:rPr>
          <w:lang w:val="pt-PT"/>
        </w:rPr>
      </w:pPr>
      <w:r w:rsidRPr="00542D6E">
        <w:rPr>
          <w:lang w:val="pt-PT"/>
        </w:rPr>
        <w:t xml:space="preserve">A biodisponibilidade </w:t>
      </w:r>
      <w:r>
        <w:rPr>
          <w:lang w:val="pt-PT"/>
        </w:rPr>
        <w:t>no</w:t>
      </w:r>
      <w:r w:rsidRPr="00542D6E">
        <w:rPr>
          <w:lang w:val="pt-PT"/>
        </w:rPr>
        <w:t xml:space="preserve"> estado estacionário variou entre 32 e 115% (média de 64%) em relação a uma micro</w:t>
      </w:r>
      <w:r>
        <w:rPr>
          <w:lang w:val="pt-PT"/>
        </w:rPr>
        <w:t>do</w:t>
      </w:r>
      <w:r w:rsidRPr="00542D6E">
        <w:rPr>
          <w:lang w:val="pt-PT"/>
        </w:rPr>
        <w:t>se intravenosa, num estudo de fase I com condições alimentares n</w:t>
      </w:r>
      <w:r>
        <w:rPr>
          <w:lang w:val="pt-PT"/>
        </w:rPr>
        <w:t>ão controladas em 4 doentes</w:t>
      </w:r>
      <w:r w:rsidRPr="006F1E78">
        <w:rPr>
          <w:lang w:val="pt-PT"/>
        </w:rPr>
        <w:t xml:space="preserve"> com </w:t>
      </w:r>
      <w:r>
        <w:rPr>
          <w:lang w:val="pt-PT"/>
        </w:rPr>
        <w:t>neoplasias malignas positivas para a mutação BRAF V600.</w:t>
      </w:r>
    </w:p>
    <w:p w14:paraId="30EFD85E" w14:textId="77777777" w:rsidR="00542D6E" w:rsidRPr="00797DF3" w:rsidRDefault="00542D6E" w:rsidP="001921DA">
      <w:pPr>
        <w:keepNext/>
        <w:keepLines/>
        <w:rPr>
          <w:lang w:val="pt-PT"/>
        </w:rPr>
      </w:pPr>
    </w:p>
    <w:p w14:paraId="7C4C6403" w14:textId="77777777" w:rsidR="009660FC" w:rsidRPr="00752E09" w:rsidRDefault="009660FC" w:rsidP="001921DA">
      <w:pPr>
        <w:keepNext/>
        <w:keepLines/>
        <w:rPr>
          <w:lang w:val="pt-PT"/>
        </w:rPr>
      </w:pPr>
      <w:r w:rsidRPr="00752E09">
        <w:rPr>
          <w:lang w:val="pt-PT"/>
        </w:rPr>
        <w:t>Vemurafenib é absorvido com um Tmáx median</w:t>
      </w:r>
      <w:r w:rsidR="000075A4">
        <w:rPr>
          <w:lang w:val="pt-PT"/>
        </w:rPr>
        <w:t>o</w:t>
      </w:r>
      <w:r w:rsidRPr="00752E09">
        <w:rPr>
          <w:lang w:val="pt-PT"/>
        </w:rPr>
        <w:t xml:space="preserve"> de aproximadamente 4 horas após uma dose única de 960 mg (quatro comprimidos de 240 mg). O vemurafenib exibe uma elevada variabilidade interdoente. No estudo de fase II, a AUC</w:t>
      </w:r>
      <w:r w:rsidRPr="00752E09">
        <w:rPr>
          <w:vertAlign w:val="subscript"/>
          <w:lang w:val="pt-PT"/>
        </w:rPr>
        <w:t>0-8h</w:t>
      </w:r>
      <w:r w:rsidRPr="00752E09">
        <w:rPr>
          <w:lang w:val="pt-PT"/>
        </w:rPr>
        <w:t xml:space="preserve"> e a C</w:t>
      </w:r>
      <w:r w:rsidRPr="00752E09">
        <w:rPr>
          <w:vertAlign w:val="subscript"/>
          <w:lang w:val="pt-PT"/>
        </w:rPr>
        <w:t>max</w:t>
      </w:r>
      <w:r w:rsidRPr="00752E09">
        <w:rPr>
          <w:lang w:val="pt-PT"/>
        </w:rPr>
        <w:t xml:space="preserve"> no dia 1 foram de 22,1 ± 12,7 µg</w:t>
      </w:r>
      <w:r w:rsidRPr="00752E09">
        <w:rPr>
          <w:rFonts w:ascii="Symbol" w:hAnsi="Symbol"/>
          <w:lang w:val="pt-PT"/>
        </w:rPr>
        <w:t></w:t>
      </w:r>
      <w:r w:rsidRPr="00752E09">
        <w:rPr>
          <w:lang w:val="pt-PT"/>
        </w:rPr>
        <w:t>h/ml e 4,1 ± 2,3 µg</w:t>
      </w:r>
      <w:r w:rsidRPr="00752E09">
        <w:rPr>
          <w:rFonts w:ascii="Symbol" w:hAnsi="Symbol"/>
          <w:lang w:val="pt-PT"/>
        </w:rPr>
        <w:t></w:t>
      </w:r>
      <w:r w:rsidRPr="00752E09">
        <w:rPr>
          <w:lang w:val="pt-PT"/>
        </w:rPr>
        <w:t>h/ml. A acumulação ocorre após a administração múltipla de doses repetidas de vemurafenib duas vezes por dia. Na análise não compartimental, após a administração de 960 mg de vemurafenib duas vezes por dia, o rácio Dia 15 / Dia 1 variou entre 15 a 17 vezes para a AUC, e de 13 a 14 vezes para a C</w:t>
      </w:r>
      <w:r w:rsidRPr="00752E09">
        <w:rPr>
          <w:vertAlign w:val="subscript"/>
          <w:lang w:val="pt-PT"/>
        </w:rPr>
        <w:t>max</w:t>
      </w:r>
      <w:r w:rsidRPr="00752E09">
        <w:rPr>
          <w:lang w:val="pt-PT"/>
        </w:rPr>
        <w:t>, originando uma AUC</w:t>
      </w:r>
      <w:r w:rsidRPr="00752E09">
        <w:rPr>
          <w:vertAlign w:val="subscript"/>
          <w:lang w:val="pt-PT"/>
        </w:rPr>
        <w:t>0-8h</w:t>
      </w:r>
      <w:r w:rsidRPr="00752E09">
        <w:rPr>
          <w:lang w:val="pt-PT"/>
        </w:rPr>
        <w:t xml:space="preserve"> e C</w:t>
      </w:r>
      <w:r w:rsidRPr="00752E09">
        <w:rPr>
          <w:vertAlign w:val="subscript"/>
          <w:lang w:val="pt-PT"/>
        </w:rPr>
        <w:t>max</w:t>
      </w:r>
      <w:r w:rsidRPr="00752E09">
        <w:rPr>
          <w:lang w:val="pt-PT"/>
        </w:rPr>
        <w:t xml:space="preserve"> de 380,2 ± 143,6 µg</w:t>
      </w:r>
      <w:r w:rsidRPr="00752E09">
        <w:rPr>
          <w:rFonts w:ascii="Symbol" w:hAnsi="Symbol"/>
          <w:lang w:val="pt-PT"/>
        </w:rPr>
        <w:t></w:t>
      </w:r>
      <w:r w:rsidRPr="00752E09">
        <w:rPr>
          <w:lang w:val="pt-PT"/>
        </w:rPr>
        <w:t>h/ml e 56,7 ± 21,8 µg/ml, respetivamente, em estado estacionário.</w:t>
      </w:r>
    </w:p>
    <w:p w14:paraId="19A5CD70" w14:textId="77777777" w:rsidR="009660FC" w:rsidRPr="00752E09" w:rsidRDefault="009660FC" w:rsidP="005A0F67">
      <w:pPr>
        <w:rPr>
          <w:lang w:val="pt-PT"/>
        </w:rPr>
      </w:pPr>
      <w:r w:rsidRPr="00752E09">
        <w:rPr>
          <w:lang w:val="pt-PT"/>
        </w:rPr>
        <w:t>Os alimentos (refeição rica em gordura) aumentam a biodisponibilidade relativa de uma dose única de 960 mg de vemurafenib. Os rácios médios geométricos entre os estados em jejum e após uma refeição para a C</w:t>
      </w:r>
      <w:r w:rsidRPr="00752E09">
        <w:rPr>
          <w:vertAlign w:val="subscript"/>
          <w:lang w:val="pt-PT"/>
        </w:rPr>
        <w:t>max</w:t>
      </w:r>
      <w:r w:rsidRPr="00752E09">
        <w:rPr>
          <w:lang w:val="pt-PT"/>
        </w:rPr>
        <w:t xml:space="preserve"> e AUC foram 2,5 e 4,6 a 5,1 vezes, respetivamente. O T</w:t>
      </w:r>
      <w:r w:rsidRPr="00752E09">
        <w:rPr>
          <w:vertAlign w:val="subscript"/>
          <w:lang w:val="pt-PT"/>
        </w:rPr>
        <w:t xml:space="preserve">max </w:t>
      </w:r>
      <w:r w:rsidRPr="00752E09">
        <w:rPr>
          <w:lang w:val="pt-PT"/>
        </w:rPr>
        <w:t xml:space="preserve">mediano foi aumentado de 4 para 7,5 horas quando uma dose única de vemurafenib foi administrada com alimentos. </w:t>
      </w:r>
    </w:p>
    <w:p w14:paraId="08C70F64" w14:textId="77777777" w:rsidR="009660FC" w:rsidRPr="00752E09" w:rsidRDefault="009660FC" w:rsidP="005A0F67">
      <w:pPr>
        <w:rPr>
          <w:lang w:val="pt-PT"/>
        </w:rPr>
      </w:pPr>
      <w:r w:rsidRPr="00752E09">
        <w:rPr>
          <w:lang w:val="pt-PT"/>
        </w:rPr>
        <w:t>O efeito dos alimentos na exposição do vemurafenib em estado estacionário é atualmente desconhecido. A administração consistente de vemurafenib com o estômago vazio pode levar a uma exposição em estado estacionário significativamente inferior à da administração consistente de vemurafenib com uma refeição ou pouco tempo após esta. Estima-se que a administração ocasional de vemurafenib com o estômago vazio tenha influência limitada na exposição em estado estacionário devido à acumulação elevada de vemurafenib em estado estacionário. Os dados de eficácia e segurança dos ensaios principais foram recolhidos de doentes tratados com vemurafenib administrado com e sem alimentos.</w:t>
      </w:r>
    </w:p>
    <w:p w14:paraId="57A630AA" w14:textId="77777777" w:rsidR="009660FC" w:rsidRPr="00752E09" w:rsidRDefault="009660FC" w:rsidP="009660FC">
      <w:pPr>
        <w:keepNext/>
        <w:keepLines/>
        <w:rPr>
          <w:lang w:val="pt-PT"/>
        </w:rPr>
      </w:pPr>
      <w:r w:rsidRPr="00752E09">
        <w:rPr>
          <w:lang w:val="pt-PT"/>
        </w:rPr>
        <w:t>Pode também ocorrer variabilidade na exposição devido a diferenças no conteúdo do fluído gastrointestinal, volumes, pH, motilidade e tempo de transição e composição da bílis.</w:t>
      </w:r>
    </w:p>
    <w:p w14:paraId="1DA5D296" w14:textId="77777777" w:rsidR="00287E5C" w:rsidRPr="00752E09" w:rsidRDefault="00287E5C" w:rsidP="00287E5C">
      <w:pPr>
        <w:rPr>
          <w:lang w:val="pt-PT"/>
        </w:rPr>
      </w:pPr>
    </w:p>
    <w:p w14:paraId="7D8C7C63" w14:textId="77777777" w:rsidR="00287E5C" w:rsidRPr="00752E09" w:rsidRDefault="00287E5C" w:rsidP="00287E5C">
      <w:pPr>
        <w:rPr>
          <w:lang w:val="pt-PT"/>
        </w:rPr>
      </w:pPr>
      <w:r w:rsidRPr="00752E09">
        <w:rPr>
          <w:lang w:val="pt-PT"/>
        </w:rPr>
        <w:t>No estado estacionário, a exposição plasmática média de vemurafenib é estável durante o intervalo de 24 horas, tal como indicado pelo rácio médio de 1,13 entre as concentrações plasmáticas antes e 2-4 horas após a dose da manhã.</w:t>
      </w:r>
    </w:p>
    <w:p w14:paraId="118CCF23" w14:textId="77777777" w:rsidR="00287E5C" w:rsidRPr="00752E09" w:rsidRDefault="00287E5C" w:rsidP="00287E5C">
      <w:pPr>
        <w:rPr>
          <w:lang w:val="pt-PT"/>
        </w:rPr>
      </w:pPr>
      <w:r w:rsidRPr="00752E09">
        <w:rPr>
          <w:lang w:val="pt-PT"/>
        </w:rPr>
        <w:t>Estima-se que, após a administração da dose por via oral, a taxa de absorção constante para a população de doentes com melanoma metastático seja de 0,19 h</w:t>
      </w:r>
      <w:r w:rsidRPr="00752E09">
        <w:rPr>
          <w:vertAlign w:val="superscript"/>
          <w:lang w:val="pt-PT"/>
        </w:rPr>
        <w:t>-1</w:t>
      </w:r>
      <w:r w:rsidRPr="00752E09">
        <w:rPr>
          <w:lang w:val="pt-PT"/>
        </w:rPr>
        <w:t xml:space="preserve"> (com 101% de variabilidade entre doentes).</w:t>
      </w:r>
    </w:p>
    <w:p w14:paraId="61F33E37" w14:textId="77777777" w:rsidR="00287E5C" w:rsidRPr="00752E09" w:rsidRDefault="00287E5C" w:rsidP="00287E5C">
      <w:pPr>
        <w:rPr>
          <w:lang w:val="pt-PT"/>
        </w:rPr>
      </w:pPr>
    </w:p>
    <w:p w14:paraId="4BA6AF47" w14:textId="77777777" w:rsidR="00287E5C" w:rsidRPr="00752E09" w:rsidRDefault="00287E5C" w:rsidP="00287E5C">
      <w:pPr>
        <w:rPr>
          <w:u w:val="single"/>
          <w:lang w:val="pt-PT"/>
        </w:rPr>
      </w:pPr>
      <w:r w:rsidRPr="00752E09">
        <w:rPr>
          <w:u w:val="single"/>
          <w:lang w:val="pt-PT"/>
        </w:rPr>
        <w:t>Distribuição</w:t>
      </w:r>
    </w:p>
    <w:p w14:paraId="549F14D4" w14:textId="77777777" w:rsidR="00287E5C" w:rsidRPr="00752E09" w:rsidRDefault="00287E5C" w:rsidP="00287E5C">
      <w:pPr>
        <w:rPr>
          <w:lang w:val="pt-PT"/>
        </w:rPr>
      </w:pPr>
      <w:r w:rsidRPr="00752E09">
        <w:rPr>
          <w:lang w:val="pt-PT"/>
        </w:rPr>
        <w:t xml:space="preserve">Estima-se que o volume de distribuição aparente da população de vemurafenib em doentes com melanoma metastático seja de 91 L (com 64,8% de variabilidade entre doentes). </w:t>
      </w:r>
      <w:r w:rsidRPr="00752E09">
        <w:rPr>
          <w:i/>
          <w:lang w:val="pt-PT"/>
        </w:rPr>
        <w:t>In vitro</w:t>
      </w:r>
      <w:r w:rsidRPr="00752E09">
        <w:rPr>
          <w:lang w:val="pt-PT"/>
        </w:rPr>
        <w:t>, liga-se extensamente às proteínas plasmáticas humanas (&gt;99%).</w:t>
      </w:r>
    </w:p>
    <w:p w14:paraId="75EEE147" w14:textId="77777777" w:rsidR="00287E5C" w:rsidRPr="00752E09" w:rsidRDefault="00287E5C" w:rsidP="00287E5C">
      <w:pPr>
        <w:rPr>
          <w:lang w:val="pt-PT"/>
        </w:rPr>
      </w:pPr>
    </w:p>
    <w:p w14:paraId="68455FF2" w14:textId="77777777" w:rsidR="00287E5C" w:rsidRPr="00752E09" w:rsidRDefault="00287E5C" w:rsidP="00287E5C">
      <w:pPr>
        <w:keepNext/>
        <w:rPr>
          <w:u w:val="single"/>
          <w:lang w:val="pt-PT"/>
        </w:rPr>
      </w:pPr>
      <w:r w:rsidRPr="00752E09">
        <w:rPr>
          <w:u w:val="single"/>
          <w:lang w:val="pt-PT"/>
        </w:rPr>
        <w:t>Biotransformação</w:t>
      </w:r>
    </w:p>
    <w:p w14:paraId="487EAA32" w14:textId="77777777" w:rsidR="00287E5C" w:rsidRPr="00752E09" w:rsidRDefault="00287E5C" w:rsidP="00287E5C">
      <w:pPr>
        <w:rPr>
          <w:lang w:val="pt-PT"/>
        </w:rPr>
      </w:pPr>
      <w:r w:rsidRPr="00752E09">
        <w:rPr>
          <w:lang w:val="pt-PT"/>
        </w:rPr>
        <w:t xml:space="preserve">As proporções relativas de vemurafenib e dos seus metabolitos foram caracterizadas num </w:t>
      </w:r>
      <w:r w:rsidRPr="00752E09">
        <w:rPr>
          <w:rStyle w:val="st1"/>
          <w:bCs/>
          <w:color w:val="000000"/>
          <w:lang w:val="pt-PT"/>
        </w:rPr>
        <w:t xml:space="preserve">estudo ajustado para a massa corporal humana com uma dose única de vemurafenib marcado com </w:t>
      </w:r>
      <w:r w:rsidRPr="00752E09">
        <w:rPr>
          <w:vertAlign w:val="superscript"/>
          <w:lang w:val="pt-PT"/>
        </w:rPr>
        <w:t>14</w:t>
      </w:r>
      <w:r w:rsidRPr="00752E09">
        <w:rPr>
          <w:lang w:val="pt-PT"/>
        </w:rPr>
        <w:t xml:space="preserve">C administrada por via oral. O CYP3A4 é a principal enzima responsável pelo metabolismo do vemurafenib </w:t>
      </w:r>
      <w:r w:rsidRPr="00752E09">
        <w:rPr>
          <w:i/>
          <w:lang w:val="pt-PT"/>
        </w:rPr>
        <w:t>in vitro</w:t>
      </w:r>
      <w:r w:rsidRPr="00752E09">
        <w:rPr>
          <w:lang w:val="pt-PT"/>
        </w:rPr>
        <w:t>. Foram também identificados metabolitos da conjugação (</w:t>
      </w:r>
      <w:r w:rsidRPr="00752E09">
        <w:rPr>
          <w:szCs w:val="22"/>
          <w:lang w:val="pt-PT"/>
        </w:rPr>
        <w:t xml:space="preserve">glucoronidação e glicosilação) no ser humano. No entanto, o composto parental foi o componente </w:t>
      </w:r>
      <w:r w:rsidR="00471DAB" w:rsidRPr="00752E09">
        <w:rPr>
          <w:szCs w:val="22"/>
          <w:lang w:val="pt-PT"/>
        </w:rPr>
        <w:t>predominante</w:t>
      </w:r>
      <w:r w:rsidRPr="00752E09">
        <w:rPr>
          <w:szCs w:val="22"/>
          <w:lang w:val="pt-PT"/>
        </w:rPr>
        <w:t xml:space="preserve"> (95%) no plasma. </w:t>
      </w:r>
      <w:r w:rsidRPr="00752E09">
        <w:rPr>
          <w:lang w:val="pt-PT"/>
        </w:rPr>
        <w:t>Embora o metabolismo não aparente resultar em quantidades relevantes de metabolitos no plasma, a importância do metabolismo na excreção não pode ser excluída.</w:t>
      </w:r>
    </w:p>
    <w:p w14:paraId="3E540D7E" w14:textId="77777777" w:rsidR="00287E5C" w:rsidRPr="00752E09" w:rsidRDefault="00287E5C" w:rsidP="00287E5C">
      <w:pPr>
        <w:rPr>
          <w:rStyle w:val="st1"/>
          <w:bCs/>
          <w:color w:val="000000"/>
          <w:lang w:val="pt-PT"/>
        </w:rPr>
      </w:pPr>
    </w:p>
    <w:p w14:paraId="39965FA2" w14:textId="77777777" w:rsidR="00287E5C" w:rsidRPr="00752E09" w:rsidRDefault="00287E5C" w:rsidP="00287E5C">
      <w:pPr>
        <w:keepNext/>
        <w:rPr>
          <w:u w:val="single"/>
          <w:lang w:val="pt-PT"/>
        </w:rPr>
      </w:pPr>
      <w:r w:rsidRPr="00752E09">
        <w:rPr>
          <w:u w:val="single"/>
          <w:lang w:val="pt-PT"/>
        </w:rPr>
        <w:t>Eliminação</w:t>
      </w:r>
    </w:p>
    <w:p w14:paraId="58DFA0EB" w14:textId="77777777" w:rsidR="00287E5C" w:rsidRPr="00752E09" w:rsidRDefault="00287E5C" w:rsidP="00287E5C">
      <w:pPr>
        <w:keepNext/>
        <w:rPr>
          <w:lang w:val="pt-PT"/>
        </w:rPr>
      </w:pPr>
      <w:r w:rsidRPr="00752E09">
        <w:rPr>
          <w:lang w:val="pt-PT"/>
        </w:rPr>
        <w:t>Estima-se que a depuração aparente da população de vemurafenib em doentes com melanoma metastático seja de 29,3 L/dia (com 31,9% de variabilidade entre doentes). A semivida da eliminação da população estimada pela análise farmacocinética da população para o vemurafenib é de 51,6 horas (o intervalo do 5º ao 95º percentil da semivida individual estimado é de 29,8 – 119,5 horas).</w:t>
      </w:r>
    </w:p>
    <w:p w14:paraId="162D33C3" w14:textId="77777777" w:rsidR="00287E5C" w:rsidRPr="00752E09" w:rsidRDefault="00287E5C" w:rsidP="00287E5C">
      <w:pPr>
        <w:rPr>
          <w:lang w:val="pt-PT"/>
        </w:rPr>
      </w:pPr>
    </w:p>
    <w:p w14:paraId="5F2771E4" w14:textId="77777777" w:rsidR="00287E5C" w:rsidRPr="00752E09" w:rsidRDefault="00287E5C" w:rsidP="00287E5C">
      <w:pPr>
        <w:rPr>
          <w:bCs/>
          <w:color w:val="000000"/>
          <w:lang w:val="pt-PT"/>
        </w:rPr>
      </w:pPr>
      <w:r w:rsidRPr="00752E09">
        <w:rPr>
          <w:rStyle w:val="st1"/>
          <w:bCs/>
          <w:color w:val="000000"/>
          <w:lang w:val="pt-PT"/>
        </w:rPr>
        <w:lastRenderedPageBreak/>
        <w:t>No estudo ajustado para a massa corporal humana com a administração de vemurafenib por via oral, foi recuperada, em média, 95% da dose em 18 dias. A maioria (94%) foi recuperada nas fezes, e &lt;1% na urina.</w:t>
      </w:r>
      <w:r w:rsidR="00542D6E">
        <w:rPr>
          <w:rStyle w:val="st1"/>
          <w:bCs/>
          <w:color w:val="000000"/>
          <w:lang w:val="pt-PT"/>
        </w:rPr>
        <w:t xml:space="preserve"> A eliminação renal não aparenta ser importante para a eliminação do vemurafenib, enquanto a</w:t>
      </w:r>
      <w:r w:rsidRPr="00752E09">
        <w:rPr>
          <w:rStyle w:val="st1"/>
          <w:bCs/>
          <w:color w:val="000000"/>
          <w:lang w:val="pt-PT"/>
        </w:rPr>
        <w:t xml:space="preserve"> excreção biliar do composto inalterado pode ser uma importante via de eliminação. O vemurafenib é um substrato e inibidor da</w:t>
      </w:r>
      <w:r w:rsidRPr="00752E09">
        <w:rPr>
          <w:szCs w:val="22"/>
          <w:lang w:val="pt-PT"/>
        </w:rPr>
        <w:t xml:space="preserve"> gp-P </w:t>
      </w:r>
      <w:r w:rsidRPr="00752E09">
        <w:rPr>
          <w:rStyle w:val="st1"/>
          <w:bCs/>
          <w:i/>
          <w:color w:val="000000"/>
          <w:lang w:val="pt-PT"/>
        </w:rPr>
        <w:t>in vitro</w:t>
      </w:r>
      <w:r w:rsidRPr="00752E09">
        <w:rPr>
          <w:rStyle w:val="st1"/>
          <w:bCs/>
          <w:color w:val="000000"/>
          <w:lang w:val="pt-PT"/>
        </w:rPr>
        <w:t>.</w:t>
      </w:r>
    </w:p>
    <w:p w14:paraId="07491E8F" w14:textId="77777777" w:rsidR="00287E5C" w:rsidRPr="00752E09" w:rsidRDefault="00287E5C" w:rsidP="00287E5C">
      <w:pPr>
        <w:rPr>
          <w:b/>
          <w:lang w:val="pt-PT"/>
        </w:rPr>
      </w:pPr>
    </w:p>
    <w:p w14:paraId="1B26088D" w14:textId="77777777" w:rsidR="00287E5C" w:rsidRPr="00752E09" w:rsidRDefault="00287E5C" w:rsidP="00287E5C">
      <w:pPr>
        <w:rPr>
          <w:u w:val="single"/>
          <w:lang w:val="pt-PT"/>
        </w:rPr>
      </w:pPr>
      <w:r w:rsidRPr="00752E09">
        <w:rPr>
          <w:u w:val="single"/>
          <w:lang w:val="pt-PT"/>
        </w:rPr>
        <w:t>Populações especiais</w:t>
      </w:r>
    </w:p>
    <w:p w14:paraId="1D22D055" w14:textId="77777777" w:rsidR="00287E5C" w:rsidRPr="00752E09" w:rsidRDefault="00287E5C" w:rsidP="00287E5C">
      <w:pPr>
        <w:rPr>
          <w:lang w:val="pt-PT"/>
        </w:rPr>
      </w:pPr>
    </w:p>
    <w:p w14:paraId="5B9F0ED0" w14:textId="77777777" w:rsidR="00287E5C" w:rsidRPr="00752E09" w:rsidRDefault="00166E82" w:rsidP="00287E5C">
      <w:pPr>
        <w:rPr>
          <w:i/>
          <w:lang w:val="pt-PT"/>
        </w:rPr>
      </w:pPr>
      <w:r>
        <w:rPr>
          <w:i/>
          <w:lang w:val="pt-PT"/>
        </w:rPr>
        <w:t>Idosos</w:t>
      </w:r>
    </w:p>
    <w:p w14:paraId="00083BC6" w14:textId="77777777" w:rsidR="00287E5C" w:rsidRPr="00752E09" w:rsidRDefault="00287E5C" w:rsidP="00287E5C">
      <w:pPr>
        <w:rPr>
          <w:lang w:val="pt-PT"/>
        </w:rPr>
      </w:pPr>
      <w:r w:rsidRPr="00752E09">
        <w:rPr>
          <w:lang w:val="pt-PT"/>
        </w:rPr>
        <w:t>Com base na análise farmacocinética da população, a idade não tem um efeito estatisticamente significativo na farmacocinética do vemurafenib.</w:t>
      </w:r>
    </w:p>
    <w:p w14:paraId="56E9D838" w14:textId="77777777" w:rsidR="00287E5C" w:rsidRPr="00752E09" w:rsidRDefault="00287E5C" w:rsidP="00287E5C">
      <w:pPr>
        <w:rPr>
          <w:lang w:val="pt-PT"/>
        </w:rPr>
      </w:pPr>
    </w:p>
    <w:p w14:paraId="6418CC83" w14:textId="77777777" w:rsidR="00287E5C" w:rsidRPr="00752E09" w:rsidRDefault="00287E5C" w:rsidP="00287E5C">
      <w:pPr>
        <w:rPr>
          <w:i/>
          <w:lang w:val="pt-PT"/>
        </w:rPr>
      </w:pPr>
      <w:r w:rsidRPr="00752E09">
        <w:rPr>
          <w:i/>
          <w:lang w:val="pt-PT"/>
        </w:rPr>
        <w:t>Género</w:t>
      </w:r>
    </w:p>
    <w:p w14:paraId="266AA1D9" w14:textId="77777777" w:rsidR="00287E5C" w:rsidRPr="00752E09" w:rsidRDefault="00287E5C" w:rsidP="00287E5C">
      <w:pPr>
        <w:rPr>
          <w:lang w:val="pt-PT"/>
        </w:rPr>
      </w:pPr>
      <w:r w:rsidRPr="00752E09">
        <w:rPr>
          <w:lang w:val="pt-PT"/>
        </w:rPr>
        <w:t xml:space="preserve">A análise farmacocinética da população indicou uma depuração aparente (CL/F) 17% maior e um volume de distribuição aparente (V/F) 48% maior nos homens do que nas mulheres. Não é claro se este é um efeito de género ou de tamanho corporal. No entanto, as diferenças na exposição não são suficientemente grandes para garantir o </w:t>
      </w:r>
      <w:r w:rsidRPr="00752E09">
        <w:rPr>
          <w:iCs/>
          <w:szCs w:val="22"/>
          <w:lang w:val="pt-PT"/>
        </w:rPr>
        <w:t>ajuste de dose com base no género ou tamanho corporal.</w:t>
      </w:r>
    </w:p>
    <w:p w14:paraId="63CFB6A8" w14:textId="77777777" w:rsidR="00287E5C" w:rsidRPr="00752E09" w:rsidRDefault="00287E5C" w:rsidP="00287E5C">
      <w:pPr>
        <w:rPr>
          <w:lang w:val="pt-PT"/>
        </w:rPr>
      </w:pPr>
    </w:p>
    <w:p w14:paraId="329F270B" w14:textId="77777777" w:rsidR="00287E5C" w:rsidRPr="00752E09" w:rsidRDefault="00287E5C" w:rsidP="005A0F67">
      <w:pPr>
        <w:keepNext/>
        <w:keepLines/>
        <w:rPr>
          <w:i/>
          <w:lang w:val="pt-PT"/>
        </w:rPr>
      </w:pPr>
      <w:r w:rsidRPr="00752E09">
        <w:rPr>
          <w:i/>
          <w:lang w:val="pt-PT"/>
        </w:rPr>
        <w:t>Compromisso renal</w:t>
      </w:r>
    </w:p>
    <w:p w14:paraId="1EA9ACEF" w14:textId="77777777" w:rsidR="00287E5C" w:rsidRPr="00752E09" w:rsidRDefault="00287E5C" w:rsidP="005A0F67">
      <w:pPr>
        <w:keepNext/>
        <w:keepLines/>
        <w:rPr>
          <w:lang w:val="pt-PT"/>
        </w:rPr>
      </w:pPr>
      <w:r w:rsidRPr="00752E09">
        <w:rPr>
          <w:szCs w:val="22"/>
          <w:lang w:val="pt-PT"/>
        </w:rPr>
        <w:t>Na análise farmacocinética da população que utilizou dados de doentes com melanoma metastático dos ensaios clínicos, o compromisso renal ligeiro a moderado não influenciou a depuração aparente do vemurafenib (depuração da creatinina &gt; 40 ml/min). Não existem dados em doentes com compromisso renal grave (ver secções 4.2 e 4.4).</w:t>
      </w:r>
    </w:p>
    <w:p w14:paraId="6E5C21CA" w14:textId="77777777" w:rsidR="00287E5C" w:rsidRPr="00752E09" w:rsidRDefault="00287E5C" w:rsidP="005A0F67">
      <w:pPr>
        <w:keepNext/>
        <w:keepLines/>
        <w:rPr>
          <w:i/>
          <w:lang w:val="pt-PT"/>
        </w:rPr>
      </w:pPr>
    </w:p>
    <w:p w14:paraId="5F8941D6" w14:textId="77777777" w:rsidR="00287E5C" w:rsidRPr="00752E09" w:rsidRDefault="00287E5C" w:rsidP="009B58C2">
      <w:pPr>
        <w:rPr>
          <w:i/>
          <w:lang w:val="pt-PT"/>
        </w:rPr>
      </w:pPr>
      <w:r w:rsidRPr="00752E09">
        <w:rPr>
          <w:i/>
          <w:lang w:val="pt-PT"/>
        </w:rPr>
        <w:t>Compromisso hepático</w:t>
      </w:r>
    </w:p>
    <w:p w14:paraId="2FAF8789" w14:textId="77777777" w:rsidR="00287E5C" w:rsidRPr="00752E09" w:rsidRDefault="00287E5C" w:rsidP="009B58C2">
      <w:pPr>
        <w:rPr>
          <w:szCs w:val="22"/>
          <w:lang w:val="pt-PT"/>
        </w:rPr>
      </w:pPr>
      <w:r w:rsidRPr="00752E09">
        <w:rPr>
          <w:lang w:val="pt-PT"/>
        </w:rPr>
        <w:t xml:space="preserve">Com base nos dados pré-clínicos e no </w:t>
      </w:r>
      <w:r w:rsidRPr="00752E09">
        <w:rPr>
          <w:rStyle w:val="st1"/>
          <w:bCs/>
          <w:color w:val="000000"/>
          <w:lang w:val="pt-PT"/>
        </w:rPr>
        <w:t>estudo ajustado para a massa corporal</w:t>
      </w:r>
      <w:r w:rsidRPr="00752E09">
        <w:rPr>
          <w:szCs w:val="22"/>
          <w:lang w:val="pt-PT"/>
        </w:rPr>
        <w:t xml:space="preserve"> humana, a maior parte de vemurafenib é eliminado pela via hepática. Na análise farmacocinética da população que utilizou dados de doentes com melanoma metastático dos ensaios clínicos, o aumento da AST e ALT até três vezes o limite superior do normal não influenciou a depuração aparente de vemurafenib. Os dados são insuficientes para determinar o efeito do compromisso hepático metabólico ou excretório na farmacocinética de vemurafenib (ver secções 4.2 e 4.4).</w:t>
      </w:r>
    </w:p>
    <w:p w14:paraId="7BEF4F9C" w14:textId="77777777" w:rsidR="00287E5C" w:rsidRPr="00752E09" w:rsidRDefault="00287E5C" w:rsidP="00C22318">
      <w:pPr>
        <w:rPr>
          <w:szCs w:val="22"/>
          <w:lang w:val="pt-PT"/>
        </w:rPr>
      </w:pPr>
    </w:p>
    <w:p w14:paraId="26CE0065" w14:textId="77777777" w:rsidR="00287E5C" w:rsidRPr="00752E09" w:rsidRDefault="00287E5C" w:rsidP="00287E5C">
      <w:pPr>
        <w:rPr>
          <w:i/>
          <w:lang w:val="pt-PT"/>
        </w:rPr>
      </w:pPr>
      <w:r w:rsidRPr="00752E09">
        <w:rPr>
          <w:i/>
          <w:szCs w:val="22"/>
          <w:lang w:val="pt-PT"/>
        </w:rPr>
        <w:t>População pediátrica</w:t>
      </w:r>
    </w:p>
    <w:p w14:paraId="47F1EBBF" w14:textId="77777777" w:rsidR="00287E5C" w:rsidRDefault="00813A45" w:rsidP="00287E5C">
      <w:pPr>
        <w:keepNext/>
        <w:keepLines/>
        <w:rPr>
          <w:lang w:val="pt-PT"/>
        </w:rPr>
      </w:pPr>
      <w:r>
        <w:rPr>
          <w:lang w:val="pt-PT"/>
        </w:rPr>
        <w:t>Dados farmacocinéticos limitados, de seis doentes adolescentes com idades compreendidas entre os 15 e 17 anos com melanoma estádio IIIC ou IV positivo para a mutação BRAF V600, sugerem que as características farmacocinéticas de vemurafenib em adolescentes são, geralmente, semelhantes às dos adultos. Consultar a secção 4.2 para obter informações sobre a utilização pediátrica.</w:t>
      </w:r>
    </w:p>
    <w:p w14:paraId="26EDDC0D" w14:textId="77777777" w:rsidR="00813A45" w:rsidRPr="00752E09" w:rsidRDefault="00813A45" w:rsidP="00287E5C">
      <w:pPr>
        <w:keepNext/>
        <w:keepLines/>
        <w:rPr>
          <w:lang w:val="pt-PT"/>
        </w:rPr>
      </w:pPr>
    </w:p>
    <w:p w14:paraId="0E1F9426" w14:textId="77777777" w:rsidR="00287E5C" w:rsidRPr="00752E09" w:rsidRDefault="00287E5C" w:rsidP="00287E5C">
      <w:pPr>
        <w:keepNext/>
        <w:keepLines/>
        <w:ind w:left="567" w:hanging="567"/>
        <w:rPr>
          <w:b/>
          <w:lang w:val="pt-PT"/>
        </w:rPr>
      </w:pPr>
      <w:r w:rsidRPr="00752E09">
        <w:rPr>
          <w:b/>
          <w:lang w:val="pt-PT"/>
        </w:rPr>
        <w:t>5.3</w:t>
      </w:r>
      <w:r w:rsidRPr="00752E09">
        <w:rPr>
          <w:b/>
          <w:lang w:val="pt-PT"/>
        </w:rPr>
        <w:tab/>
        <w:t>Dados de segurança pré-clínica</w:t>
      </w:r>
    </w:p>
    <w:p w14:paraId="6C833CD6" w14:textId="77777777" w:rsidR="00287E5C" w:rsidRPr="00752E09" w:rsidRDefault="00287E5C" w:rsidP="00287E5C">
      <w:pPr>
        <w:keepNext/>
        <w:keepLines/>
        <w:rPr>
          <w:lang w:val="pt-PT"/>
        </w:rPr>
      </w:pPr>
    </w:p>
    <w:p w14:paraId="01C1BF14" w14:textId="77777777" w:rsidR="00287E5C" w:rsidRPr="00752E09" w:rsidRDefault="00287E5C" w:rsidP="00287E5C">
      <w:pPr>
        <w:keepNext/>
        <w:keepLines/>
        <w:rPr>
          <w:lang w:val="pt-PT"/>
        </w:rPr>
      </w:pPr>
      <w:r w:rsidRPr="00752E09">
        <w:rPr>
          <w:lang w:val="pt-PT"/>
        </w:rPr>
        <w:t>O perfil de segurança pré-clínico de vemurafenib foi avaliado em ratos, cães e coelhos.</w:t>
      </w:r>
    </w:p>
    <w:p w14:paraId="00CC13F3" w14:textId="77777777" w:rsidR="00287E5C" w:rsidRPr="00752E09" w:rsidRDefault="00287E5C" w:rsidP="00287E5C">
      <w:pPr>
        <w:keepNext/>
        <w:keepLines/>
        <w:rPr>
          <w:lang w:val="pt-PT"/>
        </w:rPr>
      </w:pPr>
    </w:p>
    <w:p w14:paraId="3025EECD" w14:textId="77777777" w:rsidR="00287E5C" w:rsidRPr="00752E09" w:rsidRDefault="00287E5C" w:rsidP="00287E5C">
      <w:pPr>
        <w:rPr>
          <w:lang w:val="pt-PT"/>
        </w:rPr>
      </w:pPr>
      <w:r w:rsidRPr="00752E09">
        <w:rPr>
          <w:lang w:val="pt-PT"/>
        </w:rPr>
        <w:t>Os estudos de toxicologia de dose repetida no cão identificaram o fígado e a medula óssea como órgãos alvo. Num estudo realizado em cães com a duração de 13 semanas foram observados efeitos tóxicos reversíveis (necrose e degeneração</w:t>
      </w:r>
      <w:r w:rsidR="00E87F04" w:rsidRPr="00E87F04">
        <w:rPr>
          <w:lang w:val="pt-PT"/>
        </w:rPr>
        <w:t xml:space="preserve"> </w:t>
      </w:r>
      <w:r w:rsidR="00E87F04" w:rsidRPr="00752E09">
        <w:rPr>
          <w:lang w:val="pt-PT"/>
        </w:rPr>
        <w:t>hepatocelular</w:t>
      </w:r>
      <w:r w:rsidRPr="00752E09">
        <w:rPr>
          <w:lang w:val="pt-PT"/>
        </w:rPr>
        <w:t>) no fígado com exposições abaixo da exposição clínica antecipada (com base em comparações de AUC). Num estudo BID prematuramente terminado com a duração de 39 semanas realizado em cães foi observada necrose focal da medula óssea num cão</w:t>
      </w:r>
      <w:r w:rsidR="000075A4">
        <w:rPr>
          <w:lang w:val="pt-PT"/>
        </w:rPr>
        <w:t>,</w:t>
      </w:r>
      <w:r w:rsidRPr="00752E09">
        <w:rPr>
          <w:lang w:val="pt-PT"/>
        </w:rPr>
        <w:t xml:space="preserve"> com exposições semelhantes à da exposição clínica antecipada (com base em comparações de AUC). Num estudo de citotoxicidade da medula óssea </w:t>
      </w:r>
      <w:r w:rsidRPr="00752E09">
        <w:rPr>
          <w:i/>
          <w:lang w:val="pt-PT"/>
        </w:rPr>
        <w:t>in vitro</w:t>
      </w:r>
      <w:r w:rsidRPr="00752E09">
        <w:rPr>
          <w:lang w:val="pt-PT"/>
        </w:rPr>
        <w:t>, foi observada ligeira citotoxicidade em algumas populações de células linfo-hematopoiéticas de rato, cão e ser humano com concentrações clinicamente relevantes.</w:t>
      </w:r>
    </w:p>
    <w:p w14:paraId="3A470EAD" w14:textId="77777777" w:rsidR="00287E5C" w:rsidRPr="00752E09" w:rsidRDefault="00287E5C" w:rsidP="00287E5C">
      <w:pPr>
        <w:rPr>
          <w:lang w:val="pt-PT"/>
        </w:rPr>
      </w:pPr>
      <w:r w:rsidRPr="00752E09">
        <w:rPr>
          <w:lang w:val="pt-PT"/>
        </w:rPr>
        <w:t xml:space="preserve"> </w:t>
      </w:r>
    </w:p>
    <w:p w14:paraId="530AD23C" w14:textId="77777777" w:rsidR="00287E5C" w:rsidRPr="00752E09" w:rsidRDefault="00287E5C" w:rsidP="00287E5C">
      <w:pPr>
        <w:rPr>
          <w:lang w:val="pt-PT"/>
        </w:rPr>
      </w:pPr>
      <w:r w:rsidRPr="00752E09">
        <w:rPr>
          <w:lang w:val="pt-PT"/>
        </w:rPr>
        <w:t xml:space="preserve">O vemurafenib demonstrou ser fototóxico, </w:t>
      </w:r>
      <w:r w:rsidRPr="00752E09">
        <w:rPr>
          <w:i/>
          <w:lang w:val="pt-PT"/>
        </w:rPr>
        <w:t>in vitro</w:t>
      </w:r>
      <w:r w:rsidRPr="00752E09">
        <w:rPr>
          <w:lang w:val="pt-PT"/>
        </w:rPr>
        <w:t xml:space="preserve">, numa cultura de fibroblastos murinos após radiação UVA, mas não num estudo </w:t>
      </w:r>
      <w:r w:rsidRPr="00752E09">
        <w:rPr>
          <w:i/>
          <w:lang w:val="pt-PT"/>
        </w:rPr>
        <w:t>in vivo</w:t>
      </w:r>
      <w:r w:rsidRPr="00752E09">
        <w:rPr>
          <w:lang w:val="pt-PT"/>
        </w:rPr>
        <w:t xml:space="preserve"> em ratos com doses até 450 mg/kg/dia com exposições abaixo da exposição clínica antecipada (com base na comparação de AUC). Não foram realizados estudos específicos com vemurafenib em animais para avaliar o seu efeito na fertilidade. No entanto, </w:t>
      </w:r>
      <w:r w:rsidRPr="00752E09">
        <w:rPr>
          <w:lang w:val="pt-PT"/>
        </w:rPr>
        <w:lastRenderedPageBreak/>
        <w:t>nos estudos de toxicidade de dose repetida não foram observadas alterações histopatológicas nos órgãos reprodutivos masculinos e femininos de ratos e cães com doses até 450 mg/kg/dia (com exposições abaixo da exposição clínica antecipada com base na comparação de AUC).</w:t>
      </w:r>
    </w:p>
    <w:p w14:paraId="61301F9C" w14:textId="77777777" w:rsidR="00287E5C" w:rsidRPr="00752E09" w:rsidRDefault="00287E5C" w:rsidP="00287E5C">
      <w:pPr>
        <w:rPr>
          <w:lang w:val="pt-PT"/>
        </w:rPr>
      </w:pPr>
      <w:r w:rsidRPr="00752E09">
        <w:rPr>
          <w:lang w:val="pt-PT"/>
        </w:rPr>
        <w:t xml:space="preserve">Não foi observada teratogenicidade nos estudos de desenvolvimento embriofetal em ratos e coelhos com doses até 250 mg/kg/dia e 450 mg/kg/dia que originam exposições abaixo da exposição clínica antecipada (com base na comparação de AUC). No entanto, as exposições nos estudos de desenvolvimento embriofetal foram inferiores à exposição clínica com base na comparação da AUC, pelo que é </w:t>
      </w:r>
      <w:r w:rsidR="00471DAB" w:rsidRPr="00752E09">
        <w:rPr>
          <w:lang w:val="pt-PT"/>
        </w:rPr>
        <w:t>difícil</w:t>
      </w:r>
      <w:r w:rsidRPr="00752E09">
        <w:rPr>
          <w:lang w:val="pt-PT"/>
        </w:rPr>
        <w:t xml:space="preserve"> definir até que ponto esses resultados podem ser extrapolados para o ser humano. Por conseguinte, um efeito de vemurafenib no feto não pode ser </w:t>
      </w:r>
      <w:r w:rsidR="00471DAB" w:rsidRPr="00752E09">
        <w:rPr>
          <w:lang w:val="pt-PT"/>
        </w:rPr>
        <w:t>excluído</w:t>
      </w:r>
      <w:r w:rsidRPr="00752E09">
        <w:rPr>
          <w:lang w:val="pt-PT"/>
        </w:rPr>
        <w:t>. Não foram realizados estudos sobre o desenvolvimento pré e pós-natal.</w:t>
      </w:r>
    </w:p>
    <w:p w14:paraId="0E399F62" w14:textId="77777777" w:rsidR="00287E5C" w:rsidRPr="00752E09" w:rsidRDefault="00287E5C" w:rsidP="00287E5C">
      <w:pPr>
        <w:rPr>
          <w:lang w:val="pt-PT"/>
        </w:rPr>
      </w:pPr>
    </w:p>
    <w:p w14:paraId="53A421CE" w14:textId="77777777" w:rsidR="00287E5C" w:rsidRPr="00752E09" w:rsidRDefault="00287E5C" w:rsidP="00287E5C">
      <w:pPr>
        <w:rPr>
          <w:lang w:val="pt-PT"/>
        </w:rPr>
      </w:pPr>
      <w:r w:rsidRPr="00752E09">
        <w:rPr>
          <w:lang w:val="pt-PT"/>
        </w:rPr>
        <w:t>Nos testes realizados com vemurafenib, não foram identificados sinais de genotoxicidade nos ensaios</w:t>
      </w:r>
      <w:r w:rsidRPr="00752E09">
        <w:rPr>
          <w:i/>
          <w:lang w:val="pt-PT"/>
        </w:rPr>
        <w:t xml:space="preserve"> in vitro</w:t>
      </w:r>
      <w:r w:rsidRPr="00752E09">
        <w:rPr>
          <w:lang w:val="pt-PT"/>
        </w:rPr>
        <w:t xml:space="preserve"> (mutação bacteriana [Ensaio AMES], aberração cromossómica de linfócitos humanos), nem no ensaio </w:t>
      </w:r>
      <w:r w:rsidRPr="00752E09">
        <w:rPr>
          <w:i/>
          <w:lang w:val="pt-PT"/>
        </w:rPr>
        <w:t>in vivo</w:t>
      </w:r>
      <w:r w:rsidRPr="00752E09">
        <w:rPr>
          <w:lang w:val="pt-PT"/>
        </w:rPr>
        <w:t xml:space="preserve"> do micronúcleo da medula óssea de ratos.</w:t>
      </w:r>
    </w:p>
    <w:p w14:paraId="5AB1C64F" w14:textId="77777777" w:rsidR="00287E5C" w:rsidRPr="00752E09" w:rsidRDefault="00287E5C" w:rsidP="00287E5C">
      <w:pPr>
        <w:rPr>
          <w:lang w:val="pt-PT"/>
        </w:rPr>
      </w:pPr>
    </w:p>
    <w:p w14:paraId="7111A2CE" w14:textId="77777777" w:rsidR="00287E5C" w:rsidRPr="00752E09" w:rsidRDefault="00287E5C" w:rsidP="00287E5C">
      <w:pPr>
        <w:rPr>
          <w:lang w:val="pt-PT"/>
        </w:rPr>
      </w:pPr>
      <w:r w:rsidRPr="00752E09">
        <w:rPr>
          <w:lang w:val="pt-PT"/>
        </w:rPr>
        <w:t>Não foram realizados estudos de carcinogenicidade com vemurafenib.</w:t>
      </w:r>
    </w:p>
    <w:p w14:paraId="4C9FBE6F" w14:textId="77777777" w:rsidR="00287E5C" w:rsidRPr="00752E09" w:rsidRDefault="00287E5C" w:rsidP="00287E5C">
      <w:pPr>
        <w:rPr>
          <w:lang w:val="pt-PT"/>
        </w:rPr>
      </w:pPr>
    </w:p>
    <w:p w14:paraId="27597D12" w14:textId="77777777" w:rsidR="00287E5C" w:rsidRPr="00752E09" w:rsidRDefault="00287E5C" w:rsidP="00287E5C">
      <w:pPr>
        <w:rPr>
          <w:lang w:val="pt-PT"/>
        </w:rPr>
      </w:pPr>
    </w:p>
    <w:p w14:paraId="2F1FDFBA" w14:textId="77777777" w:rsidR="00287E5C" w:rsidRPr="00752E09" w:rsidRDefault="00287E5C" w:rsidP="00287E5C">
      <w:pPr>
        <w:keepNext/>
        <w:keepLines/>
        <w:ind w:left="567" w:hanging="567"/>
        <w:outlineLvl w:val="0"/>
        <w:rPr>
          <w:b/>
          <w:caps/>
          <w:lang w:val="pt-PT"/>
        </w:rPr>
      </w:pPr>
      <w:r w:rsidRPr="00752E09">
        <w:rPr>
          <w:b/>
          <w:caps/>
          <w:lang w:val="pt-PT"/>
        </w:rPr>
        <w:t>6.</w:t>
      </w:r>
      <w:r w:rsidRPr="00752E09">
        <w:rPr>
          <w:b/>
          <w:caps/>
          <w:lang w:val="pt-PT"/>
        </w:rPr>
        <w:tab/>
        <w:t>INFORMAÇÕES FarmacÊuticaS</w:t>
      </w:r>
    </w:p>
    <w:p w14:paraId="74D6A148" w14:textId="77777777" w:rsidR="00287E5C" w:rsidRPr="00752E09" w:rsidRDefault="00287E5C" w:rsidP="00287E5C">
      <w:pPr>
        <w:keepNext/>
        <w:keepLines/>
        <w:rPr>
          <w:caps/>
          <w:lang w:val="pt-PT"/>
        </w:rPr>
      </w:pPr>
    </w:p>
    <w:p w14:paraId="68F648A1" w14:textId="77777777" w:rsidR="00287E5C" w:rsidRPr="00752E09" w:rsidRDefault="00287E5C" w:rsidP="00287E5C">
      <w:pPr>
        <w:keepNext/>
        <w:keepLines/>
        <w:ind w:left="720" w:hanging="720"/>
        <w:rPr>
          <w:b/>
          <w:lang w:val="pt-PT"/>
        </w:rPr>
      </w:pPr>
      <w:r w:rsidRPr="00752E09">
        <w:rPr>
          <w:b/>
          <w:lang w:val="pt-PT"/>
        </w:rPr>
        <w:t>6.1</w:t>
      </w:r>
      <w:r w:rsidRPr="00752E09">
        <w:rPr>
          <w:b/>
          <w:lang w:val="pt-PT"/>
        </w:rPr>
        <w:tab/>
        <w:t>Lista dos excipientes</w:t>
      </w:r>
    </w:p>
    <w:p w14:paraId="4B4D43E5" w14:textId="77777777" w:rsidR="00287E5C" w:rsidRPr="00752E09" w:rsidRDefault="00287E5C" w:rsidP="00287E5C">
      <w:pPr>
        <w:keepNext/>
        <w:keepLines/>
        <w:rPr>
          <w:b/>
          <w:lang w:val="pt-PT"/>
        </w:rPr>
      </w:pPr>
    </w:p>
    <w:p w14:paraId="6E32883F" w14:textId="77777777" w:rsidR="00287E5C" w:rsidRPr="00752E09" w:rsidRDefault="00287E5C" w:rsidP="00287E5C">
      <w:pPr>
        <w:keepNext/>
        <w:keepLines/>
        <w:rPr>
          <w:u w:val="single"/>
          <w:lang w:val="pt-PT"/>
        </w:rPr>
      </w:pPr>
      <w:r w:rsidRPr="00752E09">
        <w:rPr>
          <w:u w:val="single"/>
          <w:lang w:val="pt-PT"/>
        </w:rPr>
        <w:t>Núcleo</w:t>
      </w:r>
      <w:r w:rsidR="00AF5D03">
        <w:rPr>
          <w:u w:val="single"/>
          <w:lang w:val="pt-PT"/>
        </w:rPr>
        <w:t xml:space="preserve"> dos comprimidos</w:t>
      </w:r>
    </w:p>
    <w:p w14:paraId="23A1D3D9" w14:textId="77777777" w:rsidR="00287E5C" w:rsidRPr="00752E09" w:rsidRDefault="00287E5C" w:rsidP="00287E5C">
      <w:pPr>
        <w:keepNext/>
        <w:keepLines/>
        <w:rPr>
          <w:lang w:val="pt-PT"/>
        </w:rPr>
      </w:pPr>
      <w:r w:rsidRPr="00752E09">
        <w:rPr>
          <w:lang w:val="pt-PT"/>
        </w:rPr>
        <w:t>Croscarmelose sódica</w:t>
      </w:r>
    </w:p>
    <w:p w14:paraId="1248E228" w14:textId="77777777" w:rsidR="00287E5C" w:rsidRPr="00752E09" w:rsidRDefault="00287E5C" w:rsidP="00287E5C">
      <w:pPr>
        <w:keepNext/>
        <w:keepLines/>
        <w:rPr>
          <w:lang w:val="pt-PT"/>
        </w:rPr>
      </w:pPr>
      <w:r w:rsidRPr="00752E09">
        <w:rPr>
          <w:lang w:val="pt-PT"/>
        </w:rPr>
        <w:t>Sílica coloidal anidra</w:t>
      </w:r>
    </w:p>
    <w:p w14:paraId="1118E676" w14:textId="77777777" w:rsidR="00287E5C" w:rsidRPr="00752E09" w:rsidRDefault="00287E5C" w:rsidP="00287E5C">
      <w:pPr>
        <w:keepNext/>
        <w:keepLines/>
        <w:rPr>
          <w:lang w:val="pt-PT"/>
        </w:rPr>
      </w:pPr>
      <w:r w:rsidRPr="00752E09">
        <w:rPr>
          <w:lang w:val="pt-PT"/>
        </w:rPr>
        <w:t>Estearato de magnésio</w:t>
      </w:r>
    </w:p>
    <w:p w14:paraId="034DECC0" w14:textId="77777777" w:rsidR="00287E5C" w:rsidRPr="00752E09" w:rsidRDefault="00287E5C" w:rsidP="00287E5C">
      <w:pPr>
        <w:rPr>
          <w:lang w:val="pt-PT"/>
        </w:rPr>
      </w:pPr>
      <w:r w:rsidRPr="00752E09">
        <w:rPr>
          <w:lang w:val="pt-PT"/>
        </w:rPr>
        <w:t>Hidroxipropilcelulose</w:t>
      </w:r>
    </w:p>
    <w:p w14:paraId="5F8037D9" w14:textId="77777777" w:rsidR="00287E5C" w:rsidRPr="00752E09" w:rsidRDefault="00287E5C" w:rsidP="00287E5C">
      <w:pPr>
        <w:rPr>
          <w:lang w:val="pt-PT"/>
        </w:rPr>
      </w:pPr>
    </w:p>
    <w:p w14:paraId="54EB5F38" w14:textId="77777777" w:rsidR="00287E5C" w:rsidRPr="00752E09" w:rsidRDefault="00287E5C" w:rsidP="00403BA3">
      <w:pPr>
        <w:keepNext/>
        <w:rPr>
          <w:u w:val="single"/>
          <w:lang w:val="pt-PT"/>
        </w:rPr>
      </w:pPr>
      <w:r w:rsidRPr="00752E09">
        <w:rPr>
          <w:u w:val="single"/>
          <w:lang w:val="pt-PT"/>
        </w:rPr>
        <w:t xml:space="preserve">Película de revestimento </w:t>
      </w:r>
    </w:p>
    <w:p w14:paraId="64B0BA96" w14:textId="77777777" w:rsidR="00287E5C" w:rsidRPr="00752E09" w:rsidRDefault="00287E5C" w:rsidP="00403BA3">
      <w:pPr>
        <w:keepNext/>
        <w:rPr>
          <w:lang w:val="pt-PT"/>
        </w:rPr>
      </w:pPr>
      <w:r w:rsidRPr="00752E09">
        <w:rPr>
          <w:lang w:val="pt-PT"/>
        </w:rPr>
        <w:t>Álcool polivinílico</w:t>
      </w:r>
    </w:p>
    <w:p w14:paraId="6AF30520" w14:textId="77777777" w:rsidR="00287E5C" w:rsidRPr="00752E09" w:rsidRDefault="00287E5C" w:rsidP="00403BA3">
      <w:pPr>
        <w:keepNext/>
        <w:rPr>
          <w:lang w:val="pt-PT"/>
        </w:rPr>
      </w:pPr>
      <w:r w:rsidRPr="00752E09">
        <w:rPr>
          <w:lang w:val="pt-PT"/>
        </w:rPr>
        <w:t>Dióxido de titânio (E171)</w:t>
      </w:r>
    </w:p>
    <w:p w14:paraId="08188767" w14:textId="77777777" w:rsidR="00287E5C" w:rsidRPr="00752E09" w:rsidRDefault="00287E5C" w:rsidP="00403BA3">
      <w:pPr>
        <w:keepNext/>
        <w:rPr>
          <w:lang w:val="pt-PT"/>
        </w:rPr>
      </w:pPr>
      <w:r w:rsidRPr="00752E09">
        <w:rPr>
          <w:lang w:val="pt-PT"/>
        </w:rPr>
        <w:t>Macrogol 3350</w:t>
      </w:r>
    </w:p>
    <w:p w14:paraId="300F27C0" w14:textId="77777777" w:rsidR="00287E5C" w:rsidRPr="00752E09" w:rsidRDefault="00287E5C" w:rsidP="00287E5C">
      <w:pPr>
        <w:rPr>
          <w:lang w:val="pt-PT"/>
        </w:rPr>
      </w:pPr>
      <w:r w:rsidRPr="00752E09">
        <w:rPr>
          <w:lang w:val="pt-PT"/>
        </w:rPr>
        <w:t>Talco</w:t>
      </w:r>
    </w:p>
    <w:p w14:paraId="5074C678" w14:textId="77777777" w:rsidR="00287E5C" w:rsidRPr="00752E09" w:rsidRDefault="00287E5C" w:rsidP="00287E5C">
      <w:pPr>
        <w:rPr>
          <w:lang w:val="pt-PT"/>
        </w:rPr>
      </w:pPr>
      <w:r w:rsidRPr="00752E09">
        <w:rPr>
          <w:lang w:val="pt-PT"/>
        </w:rPr>
        <w:t>Óxido de ferro vermelho (E172)</w:t>
      </w:r>
    </w:p>
    <w:p w14:paraId="2AEEBBA4" w14:textId="77777777" w:rsidR="00287E5C" w:rsidRPr="00752E09" w:rsidRDefault="00287E5C" w:rsidP="00287E5C">
      <w:pPr>
        <w:keepNext/>
        <w:keepLines/>
        <w:rPr>
          <w:b/>
          <w:lang w:val="pt-PT"/>
        </w:rPr>
      </w:pPr>
    </w:p>
    <w:p w14:paraId="23A15873" w14:textId="77777777" w:rsidR="00287E5C" w:rsidRPr="00752E09" w:rsidRDefault="00287E5C" w:rsidP="00287E5C">
      <w:pPr>
        <w:keepNext/>
        <w:keepLines/>
        <w:ind w:left="567" w:hanging="567"/>
        <w:rPr>
          <w:b/>
          <w:lang w:val="pt-PT"/>
        </w:rPr>
      </w:pPr>
      <w:r w:rsidRPr="00752E09">
        <w:rPr>
          <w:b/>
          <w:lang w:val="pt-PT"/>
        </w:rPr>
        <w:t>6.2</w:t>
      </w:r>
      <w:r w:rsidRPr="00752E09">
        <w:rPr>
          <w:b/>
          <w:lang w:val="pt-PT"/>
        </w:rPr>
        <w:tab/>
        <w:t>Incompatibilidades</w:t>
      </w:r>
    </w:p>
    <w:p w14:paraId="7FCAED65" w14:textId="77777777" w:rsidR="00287E5C" w:rsidRPr="00752E09" w:rsidRDefault="00287E5C" w:rsidP="00287E5C">
      <w:pPr>
        <w:keepNext/>
        <w:keepLines/>
        <w:rPr>
          <w:lang w:val="pt-PT"/>
        </w:rPr>
      </w:pPr>
    </w:p>
    <w:p w14:paraId="27022FAF" w14:textId="77777777" w:rsidR="00287E5C" w:rsidRPr="00752E09" w:rsidRDefault="00287E5C" w:rsidP="00287E5C">
      <w:pPr>
        <w:keepNext/>
        <w:keepLines/>
        <w:rPr>
          <w:lang w:val="pt-PT"/>
        </w:rPr>
      </w:pPr>
      <w:r w:rsidRPr="00752E09">
        <w:rPr>
          <w:lang w:val="pt-PT"/>
        </w:rPr>
        <w:t>Não aplicável.</w:t>
      </w:r>
    </w:p>
    <w:p w14:paraId="19EC06F2" w14:textId="77777777" w:rsidR="00287E5C" w:rsidRPr="00752E09" w:rsidRDefault="00287E5C" w:rsidP="00287E5C">
      <w:pPr>
        <w:rPr>
          <w:lang w:val="pt-PT"/>
        </w:rPr>
      </w:pPr>
    </w:p>
    <w:p w14:paraId="0ED33880" w14:textId="77777777" w:rsidR="00287E5C" w:rsidRPr="00752E09" w:rsidRDefault="00287E5C" w:rsidP="00287E5C">
      <w:pPr>
        <w:keepNext/>
        <w:ind w:left="567" w:hanging="567"/>
        <w:rPr>
          <w:b/>
          <w:lang w:val="pt-PT"/>
        </w:rPr>
      </w:pPr>
      <w:r w:rsidRPr="00752E09">
        <w:rPr>
          <w:b/>
          <w:lang w:val="pt-PT"/>
        </w:rPr>
        <w:t>6.3</w:t>
      </w:r>
      <w:r w:rsidRPr="00752E09">
        <w:rPr>
          <w:b/>
          <w:lang w:val="pt-PT"/>
        </w:rPr>
        <w:tab/>
        <w:t>Prazo de validade</w:t>
      </w:r>
    </w:p>
    <w:p w14:paraId="582B3E05" w14:textId="77777777" w:rsidR="00287E5C" w:rsidRPr="00752E09" w:rsidRDefault="00287E5C" w:rsidP="00287E5C">
      <w:pPr>
        <w:keepNext/>
        <w:rPr>
          <w:lang w:val="pt-PT"/>
        </w:rPr>
      </w:pPr>
    </w:p>
    <w:p w14:paraId="0DF73683" w14:textId="77777777" w:rsidR="00287E5C" w:rsidRPr="00752E09" w:rsidRDefault="00F34766" w:rsidP="00287E5C">
      <w:pPr>
        <w:keepNext/>
        <w:rPr>
          <w:lang w:val="pt-PT"/>
        </w:rPr>
      </w:pPr>
      <w:r w:rsidRPr="00752E09">
        <w:rPr>
          <w:lang w:val="pt-PT"/>
        </w:rPr>
        <w:t xml:space="preserve">3 </w:t>
      </w:r>
      <w:r w:rsidR="00287E5C" w:rsidRPr="00752E09">
        <w:rPr>
          <w:lang w:val="pt-PT"/>
        </w:rPr>
        <w:t>anos.</w:t>
      </w:r>
    </w:p>
    <w:p w14:paraId="5FF2FA42" w14:textId="77777777" w:rsidR="00287E5C" w:rsidRPr="00752E09" w:rsidRDefault="00287E5C" w:rsidP="00287E5C">
      <w:pPr>
        <w:rPr>
          <w:lang w:val="pt-PT"/>
        </w:rPr>
      </w:pPr>
    </w:p>
    <w:p w14:paraId="07779870" w14:textId="77777777" w:rsidR="00287E5C" w:rsidRPr="00752E09" w:rsidRDefault="00287E5C" w:rsidP="00287E5C">
      <w:pPr>
        <w:ind w:left="567" w:hanging="567"/>
        <w:rPr>
          <w:b/>
          <w:lang w:val="pt-PT"/>
        </w:rPr>
      </w:pPr>
      <w:r w:rsidRPr="00752E09">
        <w:rPr>
          <w:b/>
          <w:lang w:val="pt-PT"/>
        </w:rPr>
        <w:t>6.4</w:t>
      </w:r>
      <w:r w:rsidRPr="00752E09">
        <w:rPr>
          <w:b/>
          <w:lang w:val="pt-PT"/>
        </w:rPr>
        <w:tab/>
        <w:t>Precauções especiais de conservação</w:t>
      </w:r>
    </w:p>
    <w:p w14:paraId="121FA7BA" w14:textId="77777777" w:rsidR="00287E5C" w:rsidRPr="00752E09" w:rsidRDefault="00287E5C" w:rsidP="00287E5C">
      <w:pPr>
        <w:rPr>
          <w:lang w:val="pt-PT"/>
        </w:rPr>
      </w:pPr>
    </w:p>
    <w:p w14:paraId="63725665" w14:textId="77777777" w:rsidR="00287E5C" w:rsidRPr="00752E09" w:rsidRDefault="00287E5C" w:rsidP="00287E5C">
      <w:pPr>
        <w:rPr>
          <w:lang w:val="pt-PT"/>
        </w:rPr>
      </w:pPr>
      <w:r w:rsidRPr="00752E09">
        <w:rPr>
          <w:lang w:val="pt-PT"/>
        </w:rPr>
        <w:t>Conservar na embalagem de origem para proteger da humidade.</w:t>
      </w:r>
    </w:p>
    <w:p w14:paraId="34695A00" w14:textId="77777777" w:rsidR="00287E5C" w:rsidRPr="00752E09" w:rsidRDefault="00287E5C" w:rsidP="00287E5C">
      <w:pPr>
        <w:tabs>
          <w:tab w:val="left" w:pos="0"/>
        </w:tabs>
        <w:ind w:left="720" w:hanging="720"/>
        <w:rPr>
          <w:lang w:val="pt-PT"/>
        </w:rPr>
      </w:pPr>
    </w:p>
    <w:p w14:paraId="48AE8EC3" w14:textId="77777777" w:rsidR="00287E5C" w:rsidRPr="00752E09" w:rsidRDefault="00287E5C" w:rsidP="00287E5C">
      <w:pPr>
        <w:ind w:left="709" w:hanging="709"/>
        <w:rPr>
          <w:b/>
          <w:lang w:val="pt-PT"/>
        </w:rPr>
      </w:pPr>
      <w:r w:rsidRPr="00752E09">
        <w:rPr>
          <w:b/>
          <w:lang w:val="pt-PT"/>
        </w:rPr>
        <w:t>6.5</w:t>
      </w:r>
      <w:r w:rsidRPr="00752E09">
        <w:rPr>
          <w:b/>
          <w:lang w:val="pt-PT"/>
        </w:rPr>
        <w:tab/>
        <w:t xml:space="preserve">Natureza e conteúdo do recipiente </w:t>
      </w:r>
    </w:p>
    <w:p w14:paraId="6BA7A3BB" w14:textId="77777777" w:rsidR="00287E5C" w:rsidRPr="00752E09" w:rsidRDefault="00287E5C" w:rsidP="00287E5C">
      <w:pPr>
        <w:rPr>
          <w:lang w:val="pt-PT"/>
        </w:rPr>
      </w:pPr>
    </w:p>
    <w:p w14:paraId="1941356C" w14:textId="77777777" w:rsidR="00287E5C" w:rsidRPr="00752E09" w:rsidRDefault="00287E5C" w:rsidP="00287E5C">
      <w:pPr>
        <w:rPr>
          <w:lang w:val="pt-PT"/>
        </w:rPr>
      </w:pPr>
      <w:r w:rsidRPr="00752E09">
        <w:rPr>
          <w:lang w:val="pt-PT"/>
        </w:rPr>
        <w:t>Blisters unidose perfurados alumínio/alumínio</w:t>
      </w:r>
      <w:r w:rsidR="005B69EC">
        <w:rPr>
          <w:lang w:val="pt-PT"/>
        </w:rPr>
        <w:t>.</w:t>
      </w:r>
      <w:r w:rsidRPr="00752E09">
        <w:rPr>
          <w:lang w:val="pt-PT"/>
        </w:rPr>
        <w:t xml:space="preserve"> </w:t>
      </w:r>
    </w:p>
    <w:p w14:paraId="75AB26B4" w14:textId="77777777" w:rsidR="00287E5C" w:rsidRPr="00752E09" w:rsidRDefault="00287E5C" w:rsidP="00287E5C">
      <w:pPr>
        <w:rPr>
          <w:lang w:val="pt-PT"/>
        </w:rPr>
      </w:pPr>
      <w:r w:rsidRPr="00752E09">
        <w:rPr>
          <w:lang w:val="pt-PT"/>
        </w:rPr>
        <w:t>Tamanho de embalagem: 56 x 1 comprimido</w:t>
      </w:r>
      <w:r w:rsidR="005B69EC">
        <w:rPr>
          <w:lang w:val="pt-PT"/>
        </w:rPr>
        <w:t>s</w:t>
      </w:r>
      <w:r w:rsidRPr="00752E09">
        <w:rPr>
          <w:lang w:val="pt-PT"/>
        </w:rPr>
        <w:t xml:space="preserve"> revestido</w:t>
      </w:r>
      <w:r w:rsidR="005B69EC">
        <w:rPr>
          <w:lang w:val="pt-PT"/>
        </w:rPr>
        <w:t>s</w:t>
      </w:r>
      <w:r w:rsidRPr="00752E09">
        <w:rPr>
          <w:lang w:val="pt-PT"/>
        </w:rPr>
        <w:t xml:space="preserve"> por película (7 blisters de 8 x 1 comprimido) </w:t>
      </w:r>
    </w:p>
    <w:p w14:paraId="41F8C99E" w14:textId="77777777" w:rsidR="00287E5C" w:rsidRPr="00752E09" w:rsidRDefault="00287E5C" w:rsidP="00287E5C">
      <w:pPr>
        <w:ind w:left="567" w:hanging="567"/>
        <w:rPr>
          <w:b/>
          <w:lang w:val="pt-PT"/>
        </w:rPr>
      </w:pPr>
    </w:p>
    <w:p w14:paraId="005B808E" w14:textId="77777777" w:rsidR="00287E5C" w:rsidRPr="00752E09" w:rsidRDefault="00287E5C" w:rsidP="00287E5C">
      <w:pPr>
        <w:keepNext/>
        <w:ind w:left="567" w:hanging="567"/>
        <w:rPr>
          <w:b/>
          <w:lang w:val="pt-PT"/>
        </w:rPr>
      </w:pPr>
      <w:r w:rsidRPr="00752E09">
        <w:rPr>
          <w:b/>
          <w:lang w:val="pt-PT"/>
        </w:rPr>
        <w:t>6.6</w:t>
      </w:r>
      <w:r w:rsidRPr="00752E09">
        <w:rPr>
          <w:b/>
          <w:lang w:val="pt-PT"/>
        </w:rPr>
        <w:tab/>
        <w:t>Precauções especiais de eliminação</w:t>
      </w:r>
    </w:p>
    <w:p w14:paraId="515F6602" w14:textId="77777777" w:rsidR="00287E5C" w:rsidRPr="00752E09" w:rsidRDefault="00287E5C" w:rsidP="00287E5C">
      <w:pPr>
        <w:keepNext/>
        <w:rPr>
          <w:lang w:val="pt-PT"/>
        </w:rPr>
      </w:pPr>
    </w:p>
    <w:p w14:paraId="53D92AD3" w14:textId="77777777" w:rsidR="00287E5C" w:rsidRPr="00752E09" w:rsidRDefault="00287E5C" w:rsidP="00287E5C">
      <w:pPr>
        <w:outlineLvl w:val="0"/>
        <w:rPr>
          <w:lang w:val="pt-PT"/>
        </w:rPr>
      </w:pPr>
      <w:r w:rsidRPr="00752E09">
        <w:rPr>
          <w:szCs w:val="22"/>
          <w:lang w:val="pt-PT"/>
        </w:rPr>
        <w:t xml:space="preserve">Qualquer </w:t>
      </w:r>
      <w:r w:rsidRPr="00752E09">
        <w:rPr>
          <w:szCs w:val="24"/>
          <w:lang w:val="pt-PT"/>
        </w:rPr>
        <w:t>medicamento não utilizado ou resíduos devem ser eliminados de acordo com as exigências locais.</w:t>
      </w:r>
    </w:p>
    <w:p w14:paraId="4D4CCF8C" w14:textId="77777777" w:rsidR="00287E5C" w:rsidRPr="00752E09" w:rsidRDefault="00287E5C" w:rsidP="00287E5C">
      <w:pPr>
        <w:rPr>
          <w:lang w:val="pt-PT"/>
        </w:rPr>
      </w:pPr>
    </w:p>
    <w:p w14:paraId="16C3011C" w14:textId="77777777" w:rsidR="00287E5C" w:rsidRPr="00752E09" w:rsidRDefault="00287E5C" w:rsidP="00287E5C">
      <w:pPr>
        <w:rPr>
          <w:lang w:val="pt-PT"/>
        </w:rPr>
      </w:pPr>
    </w:p>
    <w:p w14:paraId="520E3B14" w14:textId="77777777" w:rsidR="00287E5C" w:rsidRPr="00752E09" w:rsidRDefault="00287E5C" w:rsidP="00287E5C">
      <w:pPr>
        <w:keepNext/>
        <w:ind w:left="567" w:hanging="567"/>
        <w:outlineLvl w:val="0"/>
        <w:rPr>
          <w:b/>
          <w:lang w:val="pt-PT"/>
        </w:rPr>
      </w:pPr>
      <w:r w:rsidRPr="00752E09">
        <w:rPr>
          <w:b/>
          <w:lang w:val="pt-PT"/>
        </w:rPr>
        <w:t>7.</w:t>
      </w:r>
      <w:r w:rsidRPr="00752E09">
        <w:rPr>
          <w:b/>
          <w:lang w:val="pt-PT"/>
        </w:rPr>
        <w:tab/>
        <w:t>TITULAR DA AUTORIZAÇÃO DE INTRODUÇÃO NO MERCADO</w:t>
      </w:r>
    </w:p>
    <w:p w14:paraId="06FD590B" w14:textId="77777777" w:rsidR="00287E5C" w:rsidRPr="00752E09" w:rsidRDefault="00287E5C" w:rsidP="00287E5C">
      <w:pPr>
        <w:rPr>
          <w:lang w:val="pt-PT"/>
        </w:rPr>
      </w:pPr>
    </w:p>
    <w:p w14:paraId="404DA841" w14:textId="77777777" w:rsidR="00A02274" w:rsidRPr="007759EB" w:rsidRDefault="00A02274" w:rsidP="00A02274">
      <w:pPr>
        <w:rPr>
          <w:lang w:val="de-CH"/>
        </w:rPr>
      </w:pPr>
      <w:r w:rsidRPr="007759EB">
        <w:rPr>
          <w:lang w:val="de-CH"/>
        </w:rPr>
        <w:t xml:space="preserve">Roche Registration GmbH </w:t>
      </w:r>
    </w:p>
    <w:p w14:paraId="7E3C945C" w14:textId="77777777" w:rsidR="00A02274" w:rsidRPr="007759EB" w:rsidRDefault="00A02274" w:rsidP="00A02274">
      <w:pPr>
        <w:rPr>
          <w:lang w:val="de-CH"/>
        </w:rPr>
      </w:pPr>
      <w:r w:rsidRPr="007759EB">
        <w:rPr>
          <w:lang w:val="de-CH"/>
        </w:rPr>
        <w:t>Emil-Barell-Strasse 1</w:t>
      </w:r>
    </w:p>
    <w:p w14:paraId="751489F3" w14:textId="77777777" w:rsidR="00A02274" w:rsidRPr="007759EB" w:rsidRDefault="00A02274" w:rsidP="00A02274">
      <w:pPr>
        <w:rPr>
          <w:lang w:val="de-CH"/>
        </w:rPr>
      </w:pPr>
      <w:r w:rsidRPr="007759EB">
        <w:rPr>
          <w:lang w:val="de-CH"/>
        </w:rPr>
        <w:t>79639 Grenzach-Wyhlen</w:t>
      </w:r>
    </w:p>
    <w:p w14:paraId="2FFD2B49" w14:textId="77777777" w:rsidR="00A02274" w:rsidRPr="007759EB" w:rsidRDefault="00A02274" w:rsidP="00A02274">
      <w:pPr>
        <w:rPr>
          <w:lang w:val="de-CH"/>
        </w:rPr>
      </w:pPr>
      <w:r w:rsidRPr="007759EB">
        <w:rPr>
          <w:lang w:val="de-CH"/>
        </w:rPr>
        <w:t>Alemanha</w:t>
      </w:r>
    </w:p>
    <w:p w14:paraId="1E725AAD" w14:textId="77777777" w:rsidR="00287E5C" w:rsidRPr="00072884" w:rsidRDefault="00287E5C" w:rsidP="00287E5C">
      <w:pPr>
        <w:rPr>
          <w:lang w:val="es-ES"/>
          <w:rPrChange w:id="18" w:author="TCS" w:date="2025-05-30T11:59:00Z" w16du:dateUtc="2025-05-30T06:29:00Z">
            <w:rPr/>
          </w:rPrChange>
        </w:rPr>
      </w:pPr>
    </w:p>
    <w:p w14:paraId="240D5972" w14:textId="77777777" w:rsidR="00287E5C" w:rsidRPr="00072884" w:rsidRDefault="00287E5C" w:rsidP="00287E5C">
      <w:pPr>
        <w:rPr>
          <w:lang w:val="es-ES"/>
          <w:rPrChange w:id="19" w:author="TCS" w:date="2025-05-30T11:59:00Z" w16du:dateUtc="2025-05-30T06:29:00Z">
            <w:rPr/>
          </w:rPrChange>
        </w:rPr>
      </w:pPr>
    </w:p>
    <w:p w14:paraId="2F2D1F8A" w14:textId="77777777" w:rsidR="00287E5C" w:rsidRPr="00752E09" w:rsidRDefault="00287E5C" w:rsidP="00287E5C">
      <w:pPr>
        <w:ind w:left="567" w:hanging="567"/>
        <w:outlineLvl w:val="0"/>
        <w:rPr>
          <w:b/>
          <w:lang w:val="pt-PT"/>
        </w:rPr>
      </w:pPr>
      <w:r w:rsidRPr="00752E09">
        <w:rPr>
          <w:b/>
          <w:lang w:val="pt-PT"/>
        </w:rPr>
        <w:t>8.</w:t>
      </w:r>
      <w:r w:rsidRPr="00752E09">
        <w:rPr>
          <w:b/>
          <w:lang w:val="pt-PT"/>
        </w:rPr>
        <w:tab/>
        <w:t>NÚMERO(S) DA AUTORIZAÇÃO DE INTRODUÇÃO NO MERCADO</w:t>
      </w:r>
    </w:p>
    <w:p w14:paraId="711FC2A7" w14:textId="77777777" w:rsidR="00287E5C" w:rsidRPr="00752E09" w:rsidRDefault="00287E5C" w:rsidP="00287E5C">
      <w:pPr>
        <w:rPr>
          <w:lang w:val="pt-PT"/>
        </w:rPr>
      </w:pPr>
    </w:p>
    <w:p w14:paraId="6A7B727B" w14:textId="77777777" w:rsidR="00287E5C" w:rsidRPr="00752E09" w:rsidRDefault="00287E5C" w:rsidP="00287E5C">
      <w:pPr>
        <w:rPr>
          <w:lang w:val="pt-PT"/>
        </w:rPr>
      </w:pPr>
      <w:r w:rsidRPr="00752E09">
        <w:rPr>
          <w:lang w:val="pt-PT"/>
        </w:rPr>
        <w:t>EU/1/12/751/001</w:t>
      </w:r>
    </w:p>
    <w:p w14:paraId="1CE3D597" w14:textId="77777777" w:rsidR="00287E5C" w:rsidRPr="00752E09" w:rsidRDefault="00287E5C" w:rsidP="00287E5C">
      <w:pPr>
        <w:rPr>
          <w:lang w:val="pt-PT"/>
        </w:rPr>
      </w:pPr>
    </w:p>
    <w:p w14:paraId="6B85D3D3" w14:textId="77777777" w:rsidR="00287E5C" w:rsidRPr="00752E09" w:rsidRDefault="00287E5C" w:rsidP="00287E5C">
      <w:pPr>
        <w:rPr>
          <w:lang w:val="pt-PT"/>
        </w:rPr>
      </w:pPr>
    </w:p>
    <w:p w14:paraId="081C3AEB" w14:textId="77777777" w:rsidR="00287E5C" w:rsidRPr="00752E09" w:rsidRDefault="00287E5C" w:rsidP="00287E5C">
      <w:pPr>
        <w:keepNext/>
        <w:keepLines/>
        <w:suppressAutoHyphens/>
        <w:ind w:left="567" w:hanging="567"/>
        <w:outlineLvl w:val="0"/>
        <w:rPr>
          <w:b/>
          <w:lang w:val="pt-PT"/>
        </w:rPr>
      </w:pPr>
      <w:r w:rsidRPr="00752E09">
        <w:rPr>
          <w:b/>
          <w:lang w:val="pt-PT"/>
        </w:rPr>
        <w:t>9.</w:t>
      </w:r>
      <w:r w:rsidRPr="00752E09">
        <w:rPr>
          <w:b/>
          <w:lang w:val="pt-PT"/>
        </w:rPr>
        <w:tab/>
        <w:t>DATA DA PRIMEIRA AUTORIZAÇÃO/RENOVAÇÃO DA AUTORIZAÇÃO DE INTRODUÇÃO NO MERCADO</w:t>
      </w:r>
    </w:p>
    <w:p w14:paraId="3E0D0730" w14:textId="77777777" w:rsidR="00287E5C" w:rsidRPr="00752E09" w:rsidRDefault="00287E5C" w:rsidP="00287E5C">
      <w:pPr>
        <w:rPr>
          <w:lang w:val="pt-PT"/>
        </w:rPr>
      </w:pPr>
    </w:p>
    <w:p w14:paraId="14D990A9" w14:textId="77777777" w:rsidR="00287E5C" w:rsidRDefault="00287E5C" w:rsidP="00287E5C">
      <w:pPr>
        <w:rPr>
          <w:lang w:val="pt-PT"/>
        </w:rPr>
      </w:pPr>
      <w:r w:rsidRPr="00752E09">
        <w:rPr>
          <w:lang w:val="pt-PT"/>
        </w:rPr>
        <w:t>Data da primeira autorização: 17 de fevereiro de 2012</w:t>
      </w:r>
    </w:p>
    <w:p w14:paraId="798F5D29" w14:textId="77777777" w:rsidR="00AF5D03" w:rsidRPr="00752E09" w:rsidRDefault="00AF5D03" w:rsidP="00287E5C">
      <w:pPr>
        <w:rPr>
          <w:lang w:val="pt-PT"/>
        </w:rPr>
      </w:pPr>
      <w:r>
        <w:rPr>
          <w:lang w:val="pt-PT"/>
        </w:rPr>
        <w:t>Data da última renovação:</w:t>
      </w:r>
      <w:r w:rsidR="00AA32C6">
        <w:rPr>
          <w:lang w:val="pt-PT"/>
        </w:rPr>
        <w:t xml:space="preserve"> 22 de setembro de 201</w:t>
      </w:r>
      <w:r w:rsidR="00BA77CA">
        <w:rPr>
          <w:lang w:val="pt-PT"/>
        </w:rPr>
        <w:t>6</w:t>
      </w:r>
    </w:p>
    <w:p w14:paraId="0BF5EFD3" w14:textId="77777777" w:rsidR="00287E5C" w:rsidRPr="00752E09" w:rsidRDefault="00287E5C" w:rsidP="00287E5C">
      <w:pPr>
        <w:rPr>
          <w:lang w:val="pt-PT"/>
        </w:rPr>
      </w:pPr>
    </w:p>
    <w:p w14:paraId="74FE23ED" w14:textId="77777777" w:rsidR="00287E5C" w:rsidRPr="00752E09" w:rsidRDefault="00287E5C" w:rsidP="00287E5C">
      <w:pPr>
        <w:rPr>
          <w:lang w:val="pt-PT"/>
        </w:rPr>
      </w:pPr>
    </w:p>
    <w:p w14:paraId="54B536BA" w14:textId="77777777" w:rsidR="00287E5C" w:rsidRPr="00752E09" w:rsidRDefault="00287E5C" w:rsidP="00287E5C">
      <w:pPr>
        <w:ind w:left="567" w:hanging="567"/>
        <w:outlineLvl w:val="0"/>
        <w:rPr>
          <w:lang w:val="pt-PT"/>
        </w:rPr>
      </w:pPr>
      <w:r w:rsidRPr="00752E09">
        <w:rPr>
          <w:b/>
          <w:lang w:val="pt-PT"/>
        </w:rPr>
        <w:t>10.</w:t>
      </w:r>
      <w:r w:rsidRPr="00752E09">
        <w:rPr>
          <w:b/>
          <w:lang w:val="pt-PT"/>
        </w:rPr>
        <w:tab/>
        <w:t>DATA DA REVISÃO DO TEXTO</w:t>
      </w:r>
    </w:p>
    <w:p w14:paraId="470172AF" w14:textId="77777777" w:rsidR="00287E5C" w:rsidDel="00190767" w:rsidRDefault="00287E5C" w:rsidP="00287E5C">
      <w:pPr>
        <w:rPr>
          <w:del w:id="20" w:author="TCS" w:date="2025-05-29T15:15:00Z" w16du:dateUtc="2025-05-29T09:45:00Z"/>
          <w:lang w:val="pt-PT"/>
        </w:rPr>
      </w:pPr>
    </w:p>
    <w:p w14:paraId="1D9979BF" w14:textId="77777777" w:rsidR="00287E5C" w:rsidRPr="00752E09" w:rsidRDefault="00287E5C" w:rsidP="00287E5C">
      <w:pPr>
        <w:rPr>
          <w:lang w:val="pt-PT"/>
        </w:rPr>
      </w:pPr>
    </w:p>
    <w:p w14:paraId="23E04385" w14:textId="77777777" w:rsidR="00287E5C" w:rsidRPr="00752E09" w:rsidRDefault="00287E5C" w:rsidP="00287E5C">
      <w:pPr>
        <w:rPr>
          <w:rFonts w:eastAsia="MS Mincho"/>
          <w:bCs/>
          <w:szCs w:val="22"/>
          <w:u w:val="single"/>
          <w:lang w:val="pt-PT"/>
        </w:rPr>
      </w:pPr>
      <w:r w:rsidRPr="00752E09">
        <w:rPr>
          <w:lang w:val="pt-PT"/>
        </w:rPr>
        <w:t xml:space="preserve">Está disponível informação pormenorizada sobre este medicamento no sítio da internet da Agência Europeia de Medicamentos: </w:t>
      </w:r>
      <w:r w:rsidR="009B58C2">
        <w:fldChar w:fldCharType="begin"/>
      </w:r>
      <w:r w:rsidR="009B58C2" w:rsidRPr="00072884">
        <w:rPr>
          <w:lang w:val="es-ES"/>
          <w:rPrChange w:id="21" w:author="TCS" w:date="2025-05-30T11:59:00Z" w16du:dateUtc="2025-05-30T06:29:00Z">
            <w:rPr/>
          </w:rPrChange>
        </w:rPr>
        <w:instrText>HYPERLINK "http://www.ema.europa.eu"</w:instrText>
      </w:r>
      <w:r w:rsidR="009B58C2">
        <w:fldChar w:fldCharType="separate"/>
      </w:r>
      <w:r w:rsidR="009B58C2" w:rsidRPr="00035F07">
        <w:rPr>
          <w:rStyle w:val="Hyperlink"/>
          <w:rFonts w:eastAsia="MS Mincho"/>
          <w:bCs/>
          <w:noProof w:val="0"/>
          <w:szCs w:val="22"/>
          <w:lang w:val="pt-PT"/>
        </w:rPr>
        <w:t>http://www.ema.europa.eu</w:t>
      </w:r>
      <w:r w:rsidR="009B58C2">
        <w:fldChar w:fldCharType="end"/>
      </w:r>
      <w:r w:rsidRPr="00752E09">
        <w:rPr>
          <w:rFonts w:eastAsia="MS Mincho"/>
          <w:bCs/>
          <w:szCs w:val="22"/>
          <w:u w:val="single"/>
          <w:lang w:val="pt-PT"/>
        </w:rPr>
        <w:t>.</w:t>
      </w:r>
    </w:p>
    <w:p w14:paraId="6D8B0275" w14:textId="77777777" w:rsidR="009B58C2" w:rsidRPr="00035F07" w:rsidRDefault="009B58C2" w:rsidP="00287E5C">
      <w:pPr>
        <w:rPr>
          <w:rFonts w:eastAsia="MS Mincho"/>
          <w:bCs/>
          <w:szCs w:val="22"/>
          <w:u w:val="single"/>
          <w:lang w:val="pt-PT"/>
        </w:rPr>
      </w:pPr>
    </w:p>
    <w:p w14:paraId="08EA24BD" w14:textId="77777777" w:rsidR="00287E5C" w:rsidRPr="00714291" w:rsidRDefault="00287E5C" w:rsidP="00287E5C">
      <w:pPr>
        <w:suppressAutoHyphens/>
        <w:rPr>
          <w:szCs w:val="24"/>
          <w:lang w:val="pt-PT"/>
        </w:rPr>
      </w:pPr>
      <w:r w:rsidRPr="00714291">
        <w:rPr>
          <w:szCs w:val="24"/>
          <w:lang w:val="pt-PT"/>
        </w:rPr>
        <w:br w:type="page"/>
      </w:r>
    </w:p>
    <w:p w14:paraId="19901F3C" w14:textId="77777777" w:rsidR="00287E5C" w:rsidRPr="00714291" w:rsidRDefault="00287E5C" w:rsidP="00287E5C">
      <w:pPr>
        <w:suppressAutoHyphens/>
        <w:rPr>
          <w:szCs w:val="24"/>
          <w:lang w:val="pt-PT"/>
        </w:rPr>
      </w:pPr>
    </w:p>
    <w:p w14:paraId="490AF998" w14:textId="77777777" w:rsidR="00287E5C" w:rsidRPr="00752E09" w:rsidRDefault="00287E5C" w:rsidP="00287E5C">
      <w:pPr>
        <w:suppressAutoHyphens/>
        <w:rPr>
          <w:szCs w:val="24"/>
          <w:lang w:val="pt-PT"/>
        </w:rPr>
      </w:pPr>
    </w:p>
    <w:p w14:paraId="451609EB" w14:textId="77777777" w:rsidR="00287E5C" w:rsidRPr="00752E09" w:rsidRDefault="00287E5C" w:rsidP="00287E5C">
      <w:pPr>
        <w:suppressAutoHyphens/>
        <w:rPr>
          <w:szCs w:val="24"/>
          <w:lang w:val="pt-PT"/>
        </w:rPr>
      </w:pPr>
    </w:p>
    <w:p w14:paraId="79876412" w14:textId="77777777" w:rsidR="00287E5C" w:rsidRPr="00752E09" w:rsidRDefault="00287E5C" w:rsidP="00287E5C">
      <w:pPr>
        <w:suppressAutoHyphens/>
        <w:rPr>
          <w:szCs w:val="24"/>
          <w:lang w:val="pt-PT"/>
        </w:rPr>
      </w:pPr>
    </w:p>
    <w:p w14:paraId="5A16EF5D" w14:textId="77777777" w:rsidR="00287E5C" w:rsidRPr="00752E09" w:rsidRDefault="00287E5C" w:rsidP="00287E5C">
      <w:pPr>
        <w:suppressAutoHyphens/>
        <w:rPr>
          <w:szCs w:val="24"/>
          <w:lang w:val="pt-PT"/>
        </w:rPr>
      </w:pPr>
    </w:p>
    <w:p w14:paraId="3CE9A11F" w14:textId="77777777" w:rsidR="00287E5C" w:rsidRPr="00752E09" w:rsidRDefault="00287E5C" w:rsidP="00287E5C">
      <w:pPr>
        <w:suppressAutoHyphens/>
        <w:rPr>
          <w:szCs w:val="24"/>
          <w:lang w:val="pt-PT"/>
        </w:rPr>
      </w:pPr>
    </w:p>
    <w:p w14:paraId="69D6F009" w14:textId="77777777" w:rsidR="00287E5C" w:rsidRPr="00752E09" w:rsidRDefault="00287E5C" w:rsidP="00287E5C">
      <w:pPr>
        <w:suppressAutoHyphens/>
        <w:rPr>
          <w:szCs w:val="24"/>
          <w:lang w:val="pt-PT"/>
        </w:rPr>
      </w:pPr>
    </w:p>
    <w:p w14:paraId="75C377F0" w14:textId="77777777" w:rsidR="00287E5C" w:rsidRPr="00752E09" w:rsidRDefault="00287E5C" w:rsidP="00287E5C">
      <w:pPr>
        <w:suppressAutoHyphens/>
        <w:rPr>
          <w:szCs w:val="24"/>
          <w:lang w:val="pt-PT"/>
        </w:rPr>
      </w:pPr>
    </w:p>
    <w:p w14:paraId="66DD16E4" w14:textId="77777777" w:rsidR="00287E5C" w:rsidRPr="00752E09" w:rsidRDefault="00287E5C" w:rsidP="00287E5C">
      <w:pPr>
        <w:suppressAutoHyphens/>
        <w:rPr>
          <w:szCs w:val="24"/>
          <w:lang w:val="pt-PT"/>
        </w:rPr>
      </w:pPr>
    </w:p>
    <w:p w14:paraId="4AC40776" w14:textId="77777777" w:rsidR="00287E5C" w:rsidRPr="00752E09" w:rsidRDefault="00287E5C" w:rsidP="00287E5C">
      <w:pPr>
        <w:suppressAutoHyphens/>
        <w:rPr>
          <w:szCs w:val="24"/>
          <w:lang w:val="pt-PT"/>
        </w:rPr>
      </w:pPr>
    </w:p>
    <w:p w14:paraId="5D5F2384" w14:textId="77777777" w:rsidR="00287E5C" w:rsidRPr="00752E09" w:rsidRDefault="00287E5C" w:rsidP="00287E5C">
      <w:pPr>
        <w:suppressAutoHyphens/>
        <w:rPr>
          <w:szCs w:val="24"/>
          <w:lang w:val="pt-PT"/>
        </w:rPr>
      </w:pPr>
    </w:p>
    <w:p w14:paraId="25E25D24" w14:textId="77777777" w:rsidR="00287E5C" w:rsidRPr="00752E09" w:rsidRDefault="00287E5C" w:rsidP="00287E5C">
      <w:pPr>
        <w:suppressAutoHyphens/>
        <w:rPr>
          <w:szCs w:val="24"/>
          <w:lang w:val="pt-PT"/>
        </w:rPr>
      </w:pPr>
    </w:p>
    <w:p w14:paraId="781BEDEA" w14:textId="77777777" w:rsidR="00287E5C" w:rsidRPr="00752E09" w:rsidRDefault="00287E5C" w:rsidP="00287E5C">
      <w:pPr>
        <w:suppressAutoHyphens/>
        <w:rPr>
          <w:szCs w:val="24"/>
          <w:lang w:val="pt-PT"/>
        </w:rPr>
      </w:pPr>
    </w:p>
    <w:p w14:paraId="628320EB" w14:textId="77777777" w:rsidR="00287E5C" w:rsidRPr="00752E09" w:rsidRDefault="00287E5C" w:rsidP="00287E5C">
      <w:pPr>
        <w:suppressAutoHyphens/>
        <w:rPr>
          <w:szCs w:val="24"/>
          <w:lang w:val="pt-PT"/>
        </w:rPr>
      </w:pPr>
    </w:p>
    <w:p w14:paraId="5B92BB66" w14:textId="77777777" w:rsidR="00287E5C" w:rsidRPr="00752E09" w:rsidRDefault="00287E5C" w:rsidP="00287E5C">
      <w:pPr>
        <w:suppressAutoHyphens/>
        <w:rPr>
          <w:szCs w:val="24"/>
          <w:lang w:val="pt-PT"/>
        </w:rPr>
      </w:pPr>
    </w:p>
    <w:p w14:paraId="272C24B4" w14:textId="77777777" w:rsidR="00287E5C" w:rsidRPr="00752E09" w:rsidRDefault="00287E5C" w:rsidP="00287E5C">
      <w:pPr>
        <w:suppressAutoHyphens/>
        <w:rPr>
          <w:szCs w:val="24"/>
          <w:lang w:val="pt-PT"/>
        </w:rPr>
      </w:pPr>
    </w:p>
    <w:p w14:paraId="6388CF67" w14:textId="77777777" w:rsidR="00287E5C" w:rsidRPr="00752E09" w:rsidRDefault="00287E5C" w:rsidP="00287E5C">
      <w:pPr>
        <w:suppressAutoHyphens/>
        <w:rPr>
          <w:szCs w:val="24"/>
          <w:lang w:val="pt-PT"/>
        </w:rPr>
      </w:pPr>
    </w:p>
    <w:p w14:paraId="12897D3C" w14:textId="77777777" w:rsidR="00287E5C" w:rsidRDefault="00287E5C" w:rsidP="00287E5C">
      <w:pPr>
        <w:suppressAutoHyphens/>
        <w:rPr>
          <w:ins w:id="22" w:author="TCS" w:date="2025-05-29T14:46:00Z" w16du:dateUtc="2025-05-29T09:16:00Z"/>
          <w:szCs w:val="24"/>
          <w:lang w:val="pt-PT"/>
        </w:rPr>
      </w:pPr>
    </w:p>
    <w:p w14:paraId="2842A246" w14:textId="77777777" w:rsidR="00E017B4" w:rsidRPr="00752E09" w:rsidRDefault="00E017B4" w:rsidP="00287E5C">
      <w:pPr>
        <w:suppressAutoHyphens/>
        <w:rPr>
          <w:szCs w:val="24"/>
          <w:lang w:val="pt-PT"/>
        </w:rPr>
      </w:pPr>
    </w:p>
    <w:p w14:paraId="3F961FF8" w14:textId="77777777" w:rsidR="00287E5C" w:rsidRPr="00752E09" w:rsidRDefault="00287E5C" w:rsidP="00287E5C">
      <w:pPr>
        <w:suppressAutoHyphens/>
        <w:rPr>
          <w:szCs w:val="24"/>
          <w:lang w:val="pt-PT"/>
        </w:rPr>
      </w:pPr>
    </w:p>
    <w:p w14:paraId="7D553745" w14:textId="77777777" w:rsidR="00287E5C" w:rsidRPr="00752E09" w:rsidRDefault="00287E5C" w:rsidP="00287E5C">
      <w:pPr>
        <w:suppressAutoHyphens/>
        <w:rPr>
          <w:szCs w:val="24"/>
          <w:lang w:val="pt-PT"/>
        </w:rPr>
      </w:pPr>
    </w:p>
    <w:p w14:paraId="49364B86" w14:textId="77777777" w:rsidR="00287E5C" w:rsidRPr="00752E09" w:rsidRDefault="00287E5C" w:rsidP="00287E5C">
      <w:pPr>
        <w:suppressAutoHyphens/>
        <w:rPr>
          <w:szCs w:val="24"/>
          <w:lang w:val="pt-PT"/>
        </w:rPr>
      </w:pPr>
    </w:p>
    <w:p w14:paraId="42FC3E74" w14:textId="77777777" w:rsidR="00287E5C" w:rsidRPr="00752E09" w:rsidRDefault="00287E5C" w:rsidP="00287E5C">
      <w:pPr>
        <w:suppressAutoHyphens/>
        <w:rPr>
          <w:szCs w:val="24"/>
          <w:lang w:val="pt-PT"/>
        </w:rPr>
      </w:pPr>
    </w:p>
    <w:p w14:paraId="61F4BBC2" w14:textId="77777777" w:rsidR="00287E5C" w:rsidRPr="00752E09" w:rsidRDefault="00287E5C" w:rsidP="00287E5C">
      <w:pPr>
        <w:suppressAutoHyphens/>
        <w:jc w:val="center"/>
        <w:rPr>
          <w:szCs w:val="24"/>
          <w:lang w:val="pt-PT"/>
        </w:rPr>
      </w:pPr>
      <w:r w:rsidRPr="00752E09">
        <w:rPr>
          <w:b/>
          <w:szCs w:val="24"/>
          <w:lang w:val="pt-PT"/>
        </w:rPr>
        <w:t>ANEXO II</w:t>
      </w:r>
    </w:p>
    <w:p w14:paraId="04D3F698" w14:textId="77777777" w:rsidR="00287E5C" w:rsidRPr="00752E09" w:rsidRDefault="00287E5C" w:rsidP="00287E5C">
      <w:pPr>
        <w:tabs>
          <w:tab w:val="left" w:pos="-720"/>
        </w:tabs>
        <w:suppressAutoHyphens/>
        <w:ind w:left="1701" w:right="1126" w:hanging="567"/>
        <w:rPr>
          <w:szCs w:val="24"/>
          <w:lang w:val="pt-PT"/>
        </w:rPr>
      </w:pPr>
    </w:p>
    <w:p w14:paraId="52A7D506" w14:textId="77777777" w:rsidR="00287E5C" w:rsidRPr="00752E09" w:rsidRDefault="00287E5C" w:rsidP="00287E5C">
      <w:pPr>
        <w:tabs>
          <w:tab w:val="left" w:pos="-720"/>
        </w:tabs>
        <w:suppressAutoHyphens/>
        <w:ind w:left="1701" w:right="1126" w:hanging="567"/>
        <w:rPr>
          <w:b/>
          <w:szCs w:val="24"/>
          <w:lang w:val="pt-PT"/>
        </w:rPr>
      </w:pPr>
      <w:r w:rsidRPr="00752E09">
        <w:rPr>
          <w:b/>
          <w:szCs w:val="24"/>
          <w:lang w:val="pt-PT"/>
        </w:rPr>
        <w:t>A.</w:t>
      </w:r>
      <w:r w:rsidRPr="00752E09">
        <w:rPr>
          <w:b/>
          <w:szCs w:val="24"/>
          <w:lang w:val="pt-PT"/>
        </w:rPr>
        <w:tab/>
        <w:t>FABRICANTE RESPONSÁVEL PELA LIBERTAÇÃO DO LOTE</w:t>
      </w:r>
    </w:p>
    <w:p w14:paraId="0BA41CAD" w14:textId="77777777" w:rsidR="00287E5C" w:rsidRPr="00752E09" w:rsidRDefault="00287E5C" w:rsidP="00287E5C">
      <w:pPr>
        <w:tabs>
          <w:tab w:val="left" w:pos="-720"/>
        </w:tabs>
        <w:suppressAutoHyphens/>
        <w:ind w:left="1701" w:right="1126" w:hanging="567"/>
        <w:rPr>
          <w:szCs w:val="24"/>
          <w:lang w:val="pt-PT"/>
        </w:rPr>
      </w:pPr>
    </w:p>
    <w:p w14:paraId="31ECD5FE" w14:textId="77777777" w:rsidR="00287E5C" w:rsidRPr="00752E09" w:rsidRDefault="00287E5C" w:rsidP="00287E5C">
      <w:pPr>
        <w:tabs>
          <w:tab w:val="left" w:pos="-720"/>
        </w:tabs>
        <w:suppressAutoHyphens/>
        <w:ind w:left="1760" w:right="1126" w:hanging="626"/>
        <w:rPr>
          <w:b/>
          <w:szCs w:val="24"/>
          <w:lang w:val="pt-PT"/>
        </w:rPr>
      </w:pPr>
      <w:r w:rsidRPr="00752E09">
        <w:rPr>
          <w:b/>
          <w:szCs w:val="24"/>
          <w:lang w:val="pt-PT"/>
        </w:rPr>
        <w:t>B.</w:t>
      </w:r>
      <w:r w:rsidRPr="00752E09">
        <w:rPr>
          <w:b/>
          <w:szCs w:val="24"/>
          <w:lang w:val="pt-PT"/>
        </w:rPr>
        <w:tab/>
        <w:t xml:space="preserve">CONDIÇÕES OU RESTRIÇÕES RELATIVAS AO FORNECIMENTO E UTILIZAÇÃO </w:t>
      </w:r>
    </w:p>
    <w:p w14:paraId="65DA2D24" w14:textId="77777777" w:rsidR="00287E5C" w:rsidRPr="00752E09" w:rsidRDefault="00287E5C" w:rsidP="00287E5C">
      <w:pPr>
        <w:tabs>
          <w:tab w:val="left" w:pos="-720"/>
        </w:tabs>
        <w:suppressAutoHyphens/>
        <w:ind w:left="1701" w:right="1126" w:hanging="567"/>
        <w:rPr>
          <w:szCs w:val="24"/>
          <w:lang w:val="pt-PT"/>
        </w:rPr>
      </w:pPr>
    </w:p>
    <w:p w14:paraId="7E029CEF" w14:textId="77777777" w:rsidR="00287E5C" w:rsidRPr="00752E09" w:rsidRDefault="00287E5C" w:rsidP="00287E5C">
      <w:pPr>
        <w:ind w:left="1701" w:hanging="567"/>
        <w:rPr>
          <w:b/>
          <w:lang w:val="pt-PT"/>
        </w:rPr>
      </w:pPr>
      <w:r w:rsidRPr="00752E09">
        <w:rPr>
          <w:b/>
          <w:lang w:val="pt-PT"/>
        </w:rPr>
        <w:t>C.</w:t>
      </w:r>
      <w:r w:rsidRPr="00752E09">
        <w:rPr>
          <w:b/>
          <w:lang w:val="pt-PT"/>
        </w:rPr>
        <w:tab/>
        <w:t>OUTRAS CONDIÇÕES E REQUISITOS DA AUTORIZAÇÃO DE INTRODUÇÃO NO MERCADO</w:t>
      </w:r>
    </w:p>
    <w:p w14:paraId="454B7B61" w14:textId="77777777" w:rsidR="00287E5C" w:rsidRPr="00752E09" w:rsidRDefault="00287E5C" w:rsidP="00287E5C">
      <w:pPr>
        <w:ind w:left="1701" w:hanging="567"/>
        <w:rPr>
          <w:b/>
          <w:lang w:val="pt-PT"/>
        </w:rPr>
      </w:pPr>
    </w:p>
    <w:p w14:paraId="7BC90A22" w14:textId="77777777" w:rsidR="00287E5C" w:rsidRPr="00752E09" w:rsidRDefault="00287E5C" w:rsidP="00287E5C">
      <w:pPr>
        <w:ind w:left="1701" w:hanging="567"/>
        <w:rPr>
          <w:b/>
          <w:lang w:val="pt-PT"/>
        </w:rPr>
      </w:pPr>
      <w:r w:rsidRPr="00752E09">
        <w:rPr>
          <w:b/>
          <w:szCs w:val="24"/>
          <w:lang w:val="pt-PT"/>
        </w:rPr>
        <w:t>D.</w:t>
      </w:r>
      <w:r w:rsidRPr="00752E09">
        <w:rPr>
          <w:b/>
          <w:szCs w:val="24"/>
          <w:lang w:val="pt-PT"/>
        </w:rPr>
        <w:tab/>
      </w:r>
      <w:r w:rsidRPr="00752E09">
        <w:rPr>
          <w:b/>
          <w:caps/>
          <w:szCs w:val="24"/>
          <w:lang w:val="pt-PT"/>
        </w:rPr>
        <w:t>Condições ou restrições relativas à utilização segura e eficaz do medicamento</w:t>
      </w:r>
    </w:p>
    <w:p w14:paraId="6A96A8A5" w14:textId="77777777" w:rsidR="00287E5C" w:rsidRPr="00752E09" w:rsidRDefault="00287E5C" w:rsidP="00287E5C">
      <w:pPr>
        <w:pStyle w:val="AnnexHeading"/>
        <w:rPr>
          <w:lang w:val="pt-PT"/>
        </w:rPr>
      </w:pPr>
      <w:r w:rsidRPr="00752E09">
        <w:rPr>
          <w:lang w:val="pt-PT"/>
        </w:rPr>
        <w:br w:type="page"/>
      </w:r>
      <w:r w:rsidRPr="00752E09">
        <w:rPr>
          <w:lang w:val="pt-PT"/>
        </w:rPr>
        <w:lastRenderedPageBreak/>
        <w:t>A</w:t>
      </w:r>
      <w:r w:rsidR="00DA46C9" w:rsidRPr="00752E09">
        <w:rPr>
          <w:lang w:val="pt-PT"/>
        </w:rPr>
        <w:t>.</w:t>
      </w:r>
      <w:r w:rsidRPr="00752E09">
        <w:rPr>
          <w:lang w:val="pt-PT"/>
        </w:rPr>
        <w:tab/>
        <w:t>FABRICANTE RESPONSÁVEL PELA LIBERTAÇÃO DO LOTE</w:t>
      </w:r>
    </w:p>
    <w:p w14:paraId="30D0AA2B" w14:textId="77777777" w:rsidR="00287E5C" w:rsidRPr="00752E09" w:rsidRDefault="00287E5C" w:rsidP="00287E5C">
      <w:pPr>
        <w:suppressAutoHyphens/>
        <w:ind w:right="14"/>
        <w:rPr>
          <w:szCs w:val="24"/>
          <w:lang w:val="pt-PT"/>
        </w:rPr>
      </w:pPr>
    </w:p>
    <w:p w14:paraId="501D007F" w14:textId="77777777" w:rsidR="00287E5C" w:rsidRPr="00752E09" w:rsidRDefault="00287E5C" w:rsidP="00287E5C">
      <w:pPr>
        <w:suppressAutoHyphens/>
        <w:ind w:right="14"/>
        <w:rPr>
          <w:szCs w:val="24"/>
          <w:u w:val="single"/>
          <w:lang w:val="pt-PT"/>
        </w:rPr>
      </w:pPr>
      <w:r w:rsidRPr="00752E09">
        <w:rPr>
          <w:szCs w:val="24"/>
          <w:u w:val="single"/>
          <w:lang w:val="pt-PT"/>
        </w:rPr>
        <w:t>Nome e endereço do fabricante responsável pela libertação do lote</w:t>
      </w:r>
    </w:p>
    <w:p w14:paraId="03A8EFEB" w14:textId="77777777" w:rsidR="00234479" w:rsidRDefault="00234479" w:rsidP="00287E5C">
      <w:pPr>
        <w:rPr>
          <w:rFonts w:eastAsia="Verdana"/>
          <w:szCs w:val="22"/>
          <w:lang w:val="pt-PT" w:eastAsia="en-GB"/>
        </w:rPr>
      </w:pPr>
    </w:p>
    <w:p w14:paraId="0308AD71" w14:textId="77777777" w:rsidR="00287E5C" w:rsidRPr="00C86241" w:rsidRDefault="00287E5C" w:rsidP="00287E5C">
      <w:pPr>
        <w:rPr>
          <w:rFonts w:eastAsia="Verdana"/>
          <w:szCs w:val="22"/>
          <w:lang w:eastAsia="en-GB"/>
        </w:rPr>
      </w:pPr>
      <w:r w:rsidRPr="00C86241">
        <w:rPr>
          <w:rFonts w:eastAsia="Verdana"/>
          <w:szCs w:val="22"/>
          <w:lang w:eastAsia="en-GB"/>
        </w:rPr>
        <w:t>Roche Pharma AG</w:t>
      </w:r>
    </w:p>
    <w:p w14:paraId="7EF27BD3" w14:textId="77777777" w:rsidR="00287E5C" w:rsidRPr="00C86241" w:rsidRDefault="00287E5C" w:rsidP="00287E5C">
      <w:pPr>
        <w:rPr>
          <w:rFonts w:eastAsia="Verdana"/>
          <w:szCs w:val="22"/>
          <w:lang w:eastAsia="en-GB"/>
        </w:rPr>
      </w:pPr>
      <w:r w:rsidRPr="00C86241">
        <w:rPr>
          <w:rFonts w:eastAsia="Verdana"/>
          <w:szCs w:val="22"/>
          <w:lang w:eastAsia="en-GB"/>
        </w:rPr>
        <w:t>Emil-Barell-Strasse 1</w:t>
      </w:r>
    </w:p>
    <w:p w14:paraId="37853B33" w14:textId="77777777" w:rsidR="00287E5C" w:rsidRPr="00C86241" w:rsidRDefault="00287E5C" w:rsidP="00287E5C">
      <w:pPr>
        <w:rPr>
          <w:rFonts w:eastAsia="Verdana"/>
          <w:szCs w:val="22"/>
          <w:lang w:eastAsia="en-GB"/>
        </w:rPr>
      </w:pPr>
      <w:r w:rsidRPr="00C86241">
        <w:rPr>
          <w:rFonts w:eastAsia="Verdana"/>
          <w:szCs w:val="22"/>
          <w:lang w:eastAsia="en-GB"/>
        </w:rPr>
        <w:t>D-79639 Grenzach-Wyhlen</w:t>
      </w:r>
    </w:p>
    <w:p w14:paraId="0D3CF384" w14:textId="77777777" w:rsidR="00287E5C" w:rsidRPr="00752E09" w:rsidRDefault="00287E5C" w:rsidP="00287E5C">
      <w:pPr>
        <w:suppressAutoHyphens/>
        <w:ind w:right="14"/>
        <w:rPr>
          <w:szCs w:val="24"/>
          <w:lang w:val="pt-PT"/>
        </w:rPr>
      </w:pPr>
      <w:r w:rsidRPr="00752E09">
        <w:rPr>
          <w:rFonts w:eastAsia="Verdana"/>
          <w:szCs w:val="22"/>
          <w:lang w:val="pt-PT" w:eastAsia="en-GB"/>
        </w:rPr>
        <w:t>Alemanha</w:t>
      </w:r>
    </w:p>
    <w:p w14:paraId="7656B636" w14:textId="77777777" w:rsidR="00287E5C" w:rsidRPr="00752E09" w:rsidRDefault="00287E5C" w:rsidP="00287E5C">
      <w:pPr>
        <w:suppressAutoHyphens/>
        <w:ind w:right="14"/>
        <w:rPr>
          <w:szCs w:val="24"/>
          <w:lang w:val="pt-PT"/>
        </w:rPr>
      </w:pPr>
    </w:p>
    <w:p w14:paraId="77993CB6" w14:textId="77777777" w:rsidR="00287E5C" w:rsidRPr="00752E09" w:rsidRDefault="00287E5C" w:rsidP="00287E5C">
      <w:pPr>
        <w:suppressAutoHyphens/>
        <w:ind w:right="14"/>
        <w:rPr>
          <w:szCs w:val="24"/>
          <w:lang w:val="pt-PT"/>
        </w:rPr>
      </w:pPr>
    </w:p>
    <w:p w14:paraId="4CBAFF23" w14:textId="77777777" w:rsidR="00287E5C" w:rsidRPr="00752E09" w:rsidRDefault="00287E5C" w:rsidP="00287E5C">
      <w:pPr>
        <w:pStyle w:val="AnnexHeading"/>
        <w:rPr>
          <w:lang w:val="pt-PT"/>
        </w:rPr>
      </w:pPr>
      <w:r w:rsidRPr="00752E09">
        <w:rPr>
          <w:lang w:val="pt-PT"/>
        </w:rPr>
        <w:t>B.</w:t>
      </w:r>
      <w:r w:rsidRPr="00752E09">
        <w:rPr>
          <w:lang w:val="pt-PT"/>
        </w:rPr>
        <w:tab/>
        <w:t>CONDIÇÕES OU RESTRIÇÕES RELATIVAS AO FORNECIMENTO E UTILIZAÇÃO</w:t>
      </w:r>
    </w:p>
    <w:p w14:paraId="3CDAC6A5" w14:textId="77777777" w:rsidR="00287E5C" w:rsidRPr="00752E09" w:rsidRDefault="00287E5C" w:rsidP="00287E5C">
      <w:pPr>
        <w:suppressAutoHyphens/>
        <w:ind w:left="567" w:hanging="567"/>
        <w:rPr>
          <w:szCs w:val="24"/>
          <w:lang w:val="pt-PT"/>
        </w:rPr>
      </w:pPr>
    </w:p>
    <w:p w14:paraId="3003751E" w14:textId="77777777" w:rsidR="00287E5C" w:rsidRPr="00752E09" w:rsidRDefault="00287E5C" w:rsidP="00287E5C">
      <w:pPr>
        <w:suppressAutoHyphens/>
        <w:ind w:right="14"/>
        <w:rPr>
          <w:szCs w:val="24"/>
          <w:lang w:val="pt-PT"/>
        </w:rPr>
      </w:pPr>
      <w:r w:rsidRPr="00752E09">
        <w:rPr>
          <w:szCs w:val="24"/>
          <w:lang w:val="pt-PT"/>
        </w:rPr>
        <w:t>Medicamento de receita médica restrita (ver anexo I: Resumo das Características do Medicamento, secção 4.2).</w:t>
      </w:r>
    </w:p>
    <w:p w14:paraId="0FB0DD30" w14:textId="77777777" w:rsidR="00287E5C" w:rsidRPr="00752E09" w:rsidRDefault="00287E5C" w:rsidP="00287E5C">
      <w:pPr>
        <w:suppressAutoHyphens/>
        <w:ind w:right="14"/>
        <w:rPr>
          <w:szCs w:val="24"/>
          <w:lang w:val="pt-PT"/>
        </w:rPr>
      </w:pPr>
    </w:p>
    <w:p w14:paraId="0F223363" w14:textId="77777777" w:rsidR="00287E5C" w:rsidRPr="00752E09" w:rsidRDefault="00287E5C" w:rsidP="00287E5C">
      <w:pPr>
        <w:suppressAutoHyphens/>
        <w:ind w:right="14"/>
        <w:rPr>
          <w:szCs w:val="24"/>
          <w:lang w:val="pt-PT"/>
        </w:rPr>
      </w:pPr>
    </w:p>
    <w:p w14:paraId="2E1A123E" w14:textId="77777777" w:rsidR="00287E5C" w:rsidRPr="00752E09" w:rsidRDefault="00287E5C" w:rsidP="00287E5C">
      <w:pPr>
        <w:pStyle w:val="AnnexHeading"/>
        <w:rPr>
          <w:lang w:val="pt-PT"/>
        </w:rPr>
      </w:pPr>
      <w:r w:rsidRPr="00752E09">
        <w:rPr>
          <w:lang w:val="pt-PT"/>
        </w:rPr>
        <w:t>C.</w:t>
      </w:r>
      <w:r w:rsidRPr="00752E09">
        <w:rPr>
          <w:lang w:val="pt-PT"/>
        </w:rPr>
        <w:tab/>
        <w:t xml:space="preserve">OUTRAS CONDIÇÕES E REQUISITOS DA AUTORIZAÇÃO DE INTRODUÇÃO NO MERCADO </w:t>
      </w:r>
    </w:p>
    <w:p w14:paraId="393A8D9F" w14:textId="77777777" w:rsidR="00287E5C" w:rsidRPr="00752E09" w:rsidRDefault="00287E5C" w:rsidP="00287E5C">
      <w:pPr>
        <w:suppressAutoHyphens/>
        <w:ind w:right="14"/>
        <w:rPr>
          <w:b/>
          <w:lang w:val="pt-PT"/>
        </w:rPr>
      </w:pPr>
    </w:p>
    <w:p w14:paraId="1657CFFA" w14:textId="77777777" w:rsidR="00287E5C" w:rsidRPr="00752E09" w:rsidRDefault="00287E5C" w:rsidP="00287E5C">
      <w:pPr>
        <w:ind w:left="720" w:hanging="720"/>
        <w:rPr>
          <w:b/>
          <w:szCs w:val="24"/>
          <w:lang w:val="pt-PT"/>
        </w:rPr>
      </w:pPr>
      <w:r w:rsidRPr="00752E09">
        <w:rPr>
          <w:lang w:val="pt-PT"/>
        </w:rPr>
        <w:t>●</w:t>
      </w:r>
      <w:r w:rsidRPr="00752E09">
        <w:rPr>
          <w:lang w:val="pt-PT"/>
        </w:rPr>
        <w:tab/>
      </w:r>
      <w:r w:rsidRPr="00752E09">
        <w:rPr>
          <w:b/>
          <w:szCs w:val="24"/>
          <w:lang w:val="pt-PT"/>
        </w:rPr>
        <w:t>Relatórios Periódicos de Segurança Atualizados</w:t>
      </w:r>
    </w:p>
    <w:p w14:paraId="41D25AAC" w14:textId="77777777" w:rsidR="00287E5C" w:rsidRPr="00752E09" w:rsidRDefault="00287E5C" w:rsidP="00287E5C">
      <w:pPr>
        <w:suppressLineNumbers/>
        <w:tabs>
          <w:tab w:val="left" w:pos="0"/>
        </w:tabs>
        <w:ind w:right="567"/>
        <w:rPr>
          <w:szCs w:val="24"/>
          <w:lang w:val="pt-PT"/>
        </w:rPr>
      </w:pPr>
    </w:p>
    <w:p w14:paraId="3DED62CF" w14:textId="77777777" w:rsidR="00287E5C" w:rsidRPr="00752E09" w:rsidRDefault="00DC25C4" w:rsidP="00287E5C">
      <w:pPr>
        <w:suppressLineNumbers/>
        <w:tabs>
          <w:tab w:val="left" w:pos="0"/>
        </w:tabs>
        <w:ind w:right="-1"/>
        <w:rPr>
          <w:i/>
          <w:szCs w:val="24"/>
          <w:lang w:val="pt-PT"/>
        </w:rPr>
      </w:pPr>
      <w:r>
        <w:rPr>
          <w:szCs w:val="24"/>
          <w:lang w:val="pt-PT"/>
        </w:rPr>
        <w:t>O</w:t>
      </w:r>
      <w:r w:rsidR="00287E5C" w:rsidRPr="00752E09">
        <w:rPr>
          <w:szCs w:val="24"/>
          <w:lang w:val="pt-PT"/>
        </w:rPr>
        <w:t>s requisitos</w:t>
      </w:r>
      <w:r>
        <w:rPr>
          <w:szCs w:val="24"/>
          <w:lang w:val="pt-PT"/>
        </w:rPr>
        <w:t xml:space="preserve"> do Titular de AIM </w:t>
      </w:r>
      <w:del w:id="23" w:author="Author">
        <w:r w:rsidR="00166E82" w:rsidRPr="00166E82" w:rsidDel="00BC0E0C">
          <w:rPr>
            <w:noProof/>
            <w:szCs w:val="22"/>
            <w:lang w:val="pt-PT"/>
          </w:rPr>
          <w:delText xml:space="preserve"> </w:delText>
        </w:r>
      </w:del>
      <w:r w:rsidR="00166E82">
        <w:rPr>
          <w:noProof/>
          <w:szCs w:val="22"/>
          <w:lang w:val="pt-PT"/>
        </w:rPr>
        <w:t>para a apresentação de relatórios periódicos de segurança para este medicamento estão</w:t>
      </w:r>
      <w:r w:rsidR="00287E5C" w:rsidRPr="00752E09">
        <w:rPr>
          <w:szCs w:val="24"/>
          <w:lang w:val="pt-PT"/>
        </w:rPr>
        <w:t xml:space="preserve"> estabelecidos na lista Europeia de datas de referência (lista EURD), tal como previsto nos termos do n.º 7 do artigo 107.º-C da Diretiva 2001/83</w:t>
      </w:r>
      <w:r w:rsidR="00166E82" w:rsidRPr="00166E82">
        <w:rPr>
          <w:noProof/>
          <w:szCs w:val="22"/>
          <w:lang w:val="pt-PT"/>
        </w:rPr>
        <w:t xml:space="preserve"> </w:t>
      </w:r>
      <w:r w:rsidR="00166E82">
        <w:rPr>
          <w:noProof/>
          <w:szCs w:val="22"/>
          <w:lang w:val="pt-PT"/>
        </w:rPr>
        <w:t xml:space="preserve">e quaisquer atualizações subsequentes publicadas </w:t>
      </w:r>
      <w:r w:rsidR="00287E5C" w:rsidRPr="00752E09">
        <w:rPr>
          <w:szCs w:val="24"/>
          <w:lang w:val="pt-PT"/>
        </w:rPr>
        <w:t>no portal europeu de medicamentos.</w:t>
      </w:r>
    </w:p>
    <w:p w14:paraId="56F46F5F" w14:textId="77777777" w:rsidR="00287E5C" w:rsidRPr="00752E09" w:rsidRDefault="00287E5C" w:rsidP="00287E5C">
      <w:pPr>
        <w:suppressLineNumbers/>
        <w:tabs>
          <w:tab w:val="left" w:pos="0"/>
        </w:tabs>
        <w:ind w:right="567"/>
        <w:rPr>
          <w:i/>
          <w:szCs w:val="24"/>
          <w:lang w:val="pt-PT"/>
        </w:rPr>
      </w:pPr>
    </w:p>
    <w:p w14:paraId="7A6176FC" w14:textId="77777777" w:rsidR="00287E5C" w:rsidRPr="00752E09" w:rsidRDefault="00287E5C" w:rsidP="00287E5C">
      <w:pPr>
        <w:suppressLineNumbers/>
        <w:ind w:right="-1"/>
        <w:rPr>
          <w:i/>
          <w:szCs w:val="24"/>
          <w:u w:val="single"/>
          <w:lang w:val="pt-PT"/>
        </w:rPr>
      </w:pPr>
    </w:p>
    <w:p w14:paraId="081E9BD5" w14:textId="77777777" w:rsidR="00287E5C" w:rsidRPr="00752E09" w:rsidRDefault="00287E5C" w:rsidP="00287E5C">
      <w:pPr>
        <w:pStyle w:val="AnnexHeading"/>
        <w:rPr>
          <w:lang w:val="pt-PT"/>
        </w:rPr>
      </w:pPr>
      <w:r w:rsidRPr="00752E09">
        <w:rPr>
          <w:lang w:val="pt-PT"/>
        </w:rPr>
        <w:t>D.</w:t>
      </w:r>
      <w:r w:rsidRPr="00752E09">
        <w:rPr>
          <w:lang w:val="pt-PT"/>
        </w:rPr>
        <w:tab/>
        <w:t xml:space="preserve">CONDIÇÕES OU RESTRIÇÕES RELATIVAS À UTILIZAÇÃO SEGURA E EFICAZ DO MEDICAMENTO  </w:t>
      </w:r>
    </w:p>
    <w:p w14:paraId="194CFEA4" w14:textId="77777777" w:rsidR="00287E5C" w:rsidRPr="00752E09" w:rsidRDefault="00287E5C" w:rsidP="00287E5C">
      <w:pPr>
        <w:suppressAutoHyphens/>
        <w:ind w:right="14"/>
        <w:rPr>
          <w:b/>
          <w:szCs w:val="24"/>
          <w:lang w:val="pt-PT"/>
        </w:rPr>
      </w:pPr>
    </w:p>
    <w:p w14:paraId="39D19F43" w14:textId="77777777" w:rsidR="00287E5C" w:rsidRPr="00752E09" w:rsidRDefault="00287E5C" w:rsidP="00287E5C">
      <w:pPr>
        <w:suppressLineNumbers/>
        <w:tabs>
          <w:tab w:val="left" w:pos="567"/>
        </w:tabs>
        <w:spacing w:line="260" w:lineRule="exact"/>
        <w:ind w:left="720" w:hanging="720"/>
        <w:rPr>
          <w:b/>
          <w:szCs w:val="24"/>
          <w:lang w:val="pt-PT"/>
        </w:rPr>
      </w:pPr>
      <w:r w:rsidRPr="00752E09">
        <w:rPr>
          <w:lang w:val="pt-PT"/>
        </w:rPr>
        <w:t>●</w:t>
      </w:r>
      <w:r w:rsidRPr="00752E09">
        <w:rPr>
          <w:lang w:val="pt-PT"/>
        </w:rPr>
        <w:tab/>
      </w:r>
      <w:r w:rsidRPr="00752E09">
        <w:rPr>
          <w:b/>
          <w:szCs w:val="24"/>
          <w:lang w:val="pt-PT"/>
        </w:rPr>
        <w:t>Plano de Gestão do Risco (PGR)</w:t>
      </w:r>
    </w:p>
    <w:p w14:paraId="39D7A455" w14:textId="77777777" w:rsidR="00287E5C" w:rsidRPr="00752E09" w:rsidRDefault="00287E5C" w:rsidP="00287E5C">
      <w:pPr>
        <w:ind w:right="-1"/>
        <w:rPr>
          <w:szCs w:val="24"/>
          <w:u w:val="single"/>
          <w:lang w:val="pt-PT"/>
        </w:rPr>
      </w:pPr>
    </w:p>
    <w:p w14:paraId="20C8264D" w14:textId="77777777" w:rsidR="00287E5C" w:rsidRPr="00752E09" w:rsidRDefault="00287E5C" w:rsidP="00287E5C">
      <w:pPr>
        <w:ind w:right="-1"/>
        <w:rPr>
          <w:szCs w:val="24"/>
          <w:lang w:val="pt-PT"/>
        </w:rPr>
      </w:pPr>
      <w:r w:rsidRPr="00752E09">
        <w:rPr>
          <w:szCs w:val="24"/>
          <w:lang w:val="pt-PT"/>
        </w:rPr>
        <w:t>O Titular da AIM deve efetuar as atividades e as intervenções de farmacovigilância requeridas e detalhadas no PGR apresentado no Módulo 1.8.2. da Autorização de Introdução no Mercado, e quaisquer atualizações subsequentes do PGR acordadas.</w:t>
      </w:r>
    </w:p>
    <w:p w14:paraId="39720E26" w14:textId="77777777" w:rsidR="00287E5C" w:rsidRPr="00752E09" w:rsidRDefault="00287E5C" w:rsidP="00287E5C">
      <w:pPr>
        <w:ind w:right="-1"/>
        <w:rPr>
          <w:szCs w:val="24"/>
          <w:lang w:val="pt-PT"/>
        </w:rPr>
      </w:pPr>
    </w:p>
    <w:p w14:paraId="679587CB" w14:textId="77777777" w:rsidR="00287E5C" w:rsidRPr="00752E09" w:rsidRDefault="00287E5C" w:rsidP="00287E5C">
      <w:pPr>
        <w:ind w:right="-1"/>
        <w:rPr>
          <w:i/>
          <w:szCs w:val="24"/>
          <w:lang w:val="pt-PT"/>
        </w:rPr>
      </w:pPr>
      <w:r w:rsidRPr="00752E09">
        <w:rPr>
          <w:szCs w:val="24"/>
          <w:lang w:val="pt-PT"/>
        </w:rPr>
        <w:t>Deve ser apresentado um PGR atualizado:</w:t>
      </w:r>
    </w:p>
    <w:p w14:paraId="6E87553A" w14:textId="77777777" w:rsidR="00287E5C" w:rsidRPr="00752E09" w:rsidRDefault="00287E5C" w:rsidP="00287E5C">
      <w:pPr>
        <w:ind w:left="706" w:hanging="346"/>
        <w:rPr>
          <w:szCs w:val="24"/>
          <w:lang w:val="pt-PT"/>
        </w:rPr>
      </w:pPr>
      <w:r w:rsidRPr="00752E09">
        <w:rPr>
          <w:lang w:val="pt-PT"/>
        </w:rPr>
        <w:t>●</w:t>
      </w:r>
      <w:r w:rsidRPr="00752E09">
        <w:rPr>
          <w:lang w:val="pt-PT"/>
        </w:rPr>
        <w:tab/>
      </w:r>
      <w:r w:rsidRPr="00752E09">
        <w:rPr>
          <w:szCs w:val="24"/>
          <w:lang w:val="pt-PT"/>
        </w:rPr>
        <w:t xml:space="preserve">A pedido da Agência Europeia de Medicamentos </w:t>
      </w:r>
    </w:p>
    <w:p w14:paraId="58DD9425" w14:textId="77777777" w:rsidR="00287E5C" w:rsidRPr="00752E09" w:rsidRDefault="00287E5C" w:rsidP="00287E5C">
      <w:pPr>
        <w:ind w:left="706" w:hanging="346"/>
        <w:rPr>
          <w:i/>
          <w:szCs w:val="24"/>
          <w:lang w:val="pt-PT"/>
        </w:rPr>
      </w:pPr>
      <w:r w:rsidRPr="00752E09">
        <w:rPr>
          <w:lang w:val="pt-PT"/>
        </w:rPr>
        <w:t>●</w:t>
      </w:r>
      <w:r w:rsidRPr="00752E09">
        <w:rPr>
          <w:lang w:val="pt-PT"/>
        </w:rPr>
        <w:tab/>
      </w:r>
      <w:r w:rsidRPr="00752E09">
        <w:rPr>
          <w:szCs w:val="24"/>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478935DE" w14:textId="77777777" w:rsidR="00287E5C" w:rsidRPr="00752E09" w:rsidRDefault="00287E5C" w:rsidP="00287E5C">
      <w:pPr>
        <w:ind w:right="14"/>
        <w:rPr>
          <w:lang w:val="pt-PT"/>
        </w:rPr>
      </w:pPr>
    </w:p>
    <w:p w14:paraId="75E46B19" w14:textId="77777777" w:rsidR="00287E5C" w:rsidRPr="00752E09" w:rsidRDefault="00287E5C" w:rsidP="00287E5C">
      <w:pPr>
        <w:ind w:right="-1"/>
        <w:rPr>
          <w:szCs w:val="24"/>
          <w:lang w:val="pt-PT"/>
        </w:rPr>
      </w:pPr>
    </w:p>
    <w:p w14:paraId="56ED9C09" w14:textId="77777777" w:rsidR="00287E5C" w:rsidRPr="00752E09" w:rsidRDefault="00287E5C" w:rsidP="001921DA">
      <w:pPr>
        <w:ind w:right="14"/>
        <w:jc w:val="center"/>
        <w:rPr>
          <w:lang w:val="pt-PT"/>
        </w:rPr>
      </w:pPr>
      <w:r w:rsidRPr="00752E09">
        <w:rPr>
          <w:lang w:val="pt-PT"/>
        </w:rPr>
        <w:br w:type="page"/>
      </w:r>
    </w:p>
    <w:p w14:paraId="7487EC25" w14:textId="77777777" w:rsidR="00287E5C" w:rsidRPr="00752E09" w:rsidRDefault="00287E5C" w:rsidP="001921DA">
      <w:pPr>
        <w:ind w:right="14"/>
        <w:jc w:val="center"/>
        <w:rPr>
          <w:lang w:val="pt-PT"/>
        </w:rPr>
      </w:pPr>
    </w:p>
    <w:p w14:paraId="1D7B3058" w14:textId="77777777" w:rsidR="00287E5C" w:rsidRPr="00752E09" w:rsidRDefault="00287E5C" w:rsidP="001921DA">
      <w:pPr>
        <w:ind w:right="14"/>
        <w:jc w:val="center"/>
        <w:rPr>
          <w:lang w:val="pt-PT"/>
        </w:rPr>
      </w:pPr>
    </w:p>
    <w:p w14:paraId="19FA5ED6" w14:textId="77777777" w:rsidR="00287E5C" w:rsidRPr="00752E09" w:rsidRDefault="00287E5C" w:rsidP="001921DA">
      <w:pPr>
        <w:ind w:right="14"/>
        <w:jc w:val="center"/>
        <w:rPr>
          <w:lang w:val="pt-PT"/>
        </w:rPr>
      </w:pPr>
    </w:p>
    <w:p w14:paraId="3514FA6E" w14:textId="77777777" w:rsidR="00287E5C" w:rsidRPr="00752E09" w:rsidRDefault="00287E5C" w:rsidP="001921DA">
      <w:pPr>
        <w:ind w:right="14"/>
        <w:jc w:val="center"/>
        <w:rPr>
          <w:szCs w:val="22"/>
          <w:lang w:val="pt-PT"/>
        </w:rPr>
      </w:pPr>
    </w:p>
    <w:p w14:paraId="00D81AC4" w14:textId="77777777" w:rsidR="00287E5C" w:rsidRPr="00752E09" w:rsidRDefault="00287E5C" w:rsidP="001921DA">
      <w:pPr>
        <w:ind w:right="14"/>
        <w:jc w:val="center"/>
        <w:rPr>
          <w:szCs w:val="22"/>
          <w:lang w:val="pt-PT"/>
        </w:rPr>
      </w:pPr>
    </w:p>
    <w:p w14:paraId="7D878BA5" w14:textId="77777777" w:rsidR="00287E5C" w:rsidRPr="00752E09" w:rsidRDefault="00287E5C" w:rsidP="001921DA">
      <w:pPr>
        <w:ind w:right="14"/>
        <w:jc w:val="center"/>
        <w:rPr>
          <w:szCs w:val="22"/>
          <w:lang w:val="pt-PT"/>
        </w:rPr>
      </w:pPr>
    </w:p>
    <w:p w14:paraId="54052CDB" w14:textId="77777777" w:rsidR="00287E5C" w:rsidRPr="00752E09" w:rsidRDefault="00287E5C" w:rsidP="001921DA">
      <w:pPr>
        <w:ind w:right="14"/>
        <w:jc w:val="center"/>
        <w:rPr>
          <w:szCs w:val="22"/>
          <w:lang w:val="pt-PT"/>
        </w:rPr>
      </w:pPr>
    </w:p>
    <w:p w14:paraId="6596B2EF" w14:textId="77777777" w:rsidR="00287E5C" w:rsidRPr="00752E09" w:rsidRDefault="00287E5C" w:rsidP="001921DA">
      <w:pPr>
        <w:ind w:right="14"/>
        <w:jc w:val="center"/>
        <w:rPr>
          <w:szCs w:val="22"/>
          <w:lang w:val="pt-PT"/>
        </w:rPr>
      </w:pPr>
    </w:p>
    <w:p w14:paraId="615B71CF" w14:textId="77777777" w:rsidR="00287E5C" w:rsidRPr="00752E09" w:rsidRDefault="00287E5C" w:rsidP="001921DA">
      <w:pPr>
        <w:ind w:right="14"/>
        <w:jc w:val="center"/>
        <w:rPr>
          <w:szCs w:val="22"/>
          <w:lang w:val="pt-PT"/>
        </w:rPr>
      </w:pPr>
    </w:p>
    <w:p w14:paraId="0C29FD20" w14:textId="77777777" w:rsidR="00287E5C" w:rsidRPr="00752E09" w:rsidRDefault="00287E5C" w:rsidP="001921DA">
      <w:pPr>
        <w:ind w:right="14"/>
        <w:jc w:val="center"/>
        <w:rPr>
          <w:szCs w:val="22"/>
          <w:lang w:val="pt-PT"/>
        </w:rPr>
      </w:pPr>
    </w:p>
    <w:p w14:paraId="41E06FD2" w14:textId="77777777" w:rsidR="00287E5C" w:rsidRPr="00752E09" w:rsidRDefault="00287E5C" w:rsidP="001921DA">
      <w:pPr>
        <w:ind w:right="14"/>
        <w:jc w:val="center"/>
        <w:rPr>
          <w:szCs w:val="22"/>
          <w:lang w:val="pt-PT"/>
        </w:rPr>
      </w:pPr>
    </w:p>
    <w:p w14:paraId="5A2E91CC" w14:textId="77777777" w:rsidR="00287E5C" w:rsidRPr="00752E09" w:rsidRDefault="00287E5C" w:rsidP="001921DA">
      <w:pPr>
        <w:ind w:right="14"/>
        <w:jc w:val="center"/>
        <w:rPr>
          <w:szCs w:val="22"/>
          <w:lang w:val="pt-PT"/>
        </w:rPr>
      </w:pPr>
    </w:p>
    <w:p w14:paraId="479C1607" w14:textId="77777777" w:rsidR="00287E5C" w:rsidRPr="00752E09" w:rsidRDefault="00287E5C" w:rsidP="001921DA">
      <w:pPr>
        <w:ind w:right="14"/>
        <w:jc w:val="center"/>
        <w:rPr>
          <w:szCs w:val="22"/>
          <w:lang w:val="pt-PT"/>
        </w:rPr>
      </w:pPr>
    </w:p>
    <w:p w14:paraId="4A05D8FE" w14:textId="77777777" w:rsidR="00287E5C" w:rsidRPr="00752E09" w:rsidRDefault="00287E5C" w:rsidP="001921DA">
      <w:pPr>
        <w:ind w:right="14"/>
        <w:jc w:val="center"/>
        <w:rPr>
          <w:szCs w:val="22"/>
          <w:lang w:val="pt-PT"/>
        </w:rPr>
      </w:pPr>
    </w:p>
    <w:p w14:paraId="5D6268EE" w14:textId="77777777" w:rsidR="00287E5C" w:rsidRPr="00752E09" w:rsidRDefault="00287E5C" w:rsidP="001921DA">
      <w:pPr>
        <w:ind w:right="14"/>
        <w:jc w:val="center"/>
        <w:rPr>
          <w:szCs w:val="22"/>
          <w:lang w:val="pt-PT"/>
        </w:rPr>
      </w:pPr>
    </w:p>
    <w:p w14:paraId="23605871" w14:textId="77777777" w:rsidR="00287E5C" w:rsidRPr="00752E09" w:rsidRDefault="00287E5C" w:rsidP="001921DA">
      <w:pPr>
        <w:ind w:right="14"/>
        <w:jc w:val="center"/>
        <w:rPr>
          <w:szCs w:val="22"/>
          <w:lang w:val="pt-PT"/>
        </w:rPr>
      </w:pPr>
    </w:p>
    <w:p w14:paraId="422DA2B2" w14:textId="77777777" w:rsidR="00287E5C" w:rsidRPr="00752E09" w:rsidRDefault="00287E5C" w:rsidP="00287E5C">
      <w:pPr>
        <w:suppressAutoHyphens/>
        <w:ind w:right="14"/>
        <w:jc w:val="center"/>
        <w:outlineLvl w:val="0"/>
        <w:rPr>
          <w:b/>
          <w:lang w:val="pt-PT"/>
        </w:rPr>
      </w:pPr>
    </w:p>
    <w:p w14:paraId="6BC7509E" w14:textId="77777777" w:rsidR="00287E5C" w:rsidRPr="00752E09" w:rsidRDefault="00287E5C" w:rsidP="00287E5C">
      <w:pPr>
        <w:suppressAutoHyphens/>
        <w:ind w:right="14"/>
        <w:jc w:val="center"/>
        <w:outlineLvl w:val="0"/>
        <w:rPr>
          <w:b/>
          <w:lang w:val="pt-PT"/>
        </w:rPr>
      </w:pPr>
    </w:p>
    <w:p w14:paraId="586CA1F3" w14:textId="77777777" w:rsidR="00287E5C" w:rsidRPr="00752E09" w:rsidRDefault="00287E5C" w:rsidP="00287E5C">
      <w:pPr>
        <w:suppressAutoHyphens/>
        <w:ind w:right="14"/>
        <w:jc w:val="center"/>
        <w:outlineLvl w:val="0"/>
        <w:rPr>
          <w:b/>
          <w:lang w:val="pt-PT"/>
        </w:rPr>
      </w:pPr>
    </w:p>
    <w:p w14:paraId="5A8DDE7D" w14:textId="77777777" w:rsidR="00287E5C" w:rsidRDefault="00287E5C" w:rsidP="00287E5C">
      <w:pPr>
        <w:suppressAutoHyphens/>
        <w:ind w:right="14"/>
        <w:jc w:val="center"/>
        <w:outlineLvl w:val="0"/>
        <w:rPr>
          <w:ins w:id="24" w:author="TCS" w:date="2025-05-29T14:46:00Z" w16du:dateUtc="2025-05-29T09:16:00Z"/>
          <w:b/>
          <w:lang w:val="pt-PT"/>
        </w:rPr>
      </w:pPr>
    </w:p>
    <w:p w14:paraId="0411FC2C" w14:textId="77777777" w:rsidR="00E017B4" w:rsidRPr="00752E09" w:rsidRDefault="00E017B4" w:rsidP="00287E5C">
      <w:pPr>
        <w:suppressAutoHyphens/>
        <w:ind w:right="14"/>
        <w:jc w:val="center"/>
        <w:outlineLvl w:val="0"/>
        <w:rPr>
          <w:b/>
          <w:lang w:val="pt-PT"/>
        </w:rPr>
      </w:pPr>
    </w:p>
    <w:p w14:paraId="0F9D3AE1" w14:textId="77777777" w:rsidR="00287E5C" w:rsidRPr="00752E09" w:rsidRDefault="00287E5C" w:rsidP="00287E5C">
      <w:pPr>
        <w:suppressAutoHyphens/>
        <w:ind w:right="14"/>
        <w:jc w:val="center"/>
        <w:outlineLvl w:val="0"/>
        <w:rPr>
          <w:b/>
          <w:lang w:val="pt-PT"/>
        </w:rPr>
      </w:pPr>
    </w:p>
    <w:p w14:paraId="1DE87892" w14:textId="77777777" w:rsidR="00287E5C" w:rsidRPr="00752E09" w:rsidRDefault="00287E5C" w:rsidP="00287E5C">
      <w:pPr>
        <w:suppressAutoHyphens/>
        <w:ind w:right="14"/>
        <w:jc w:val="center"/>
        <w:outlineLvl w:val="0"/>
        <w:rPr>
          <w:b/>
          <w:lang w:val="pt-PT"/>
        </w:rPr>
      </w:pPr>
    </w:p>
    <w:p w14:paraId="7A6640AB" w14:textId="77777777" w:rsidR="00287E5C" w:rsidRPr="00752E09" w:rsidRDefault="00287E5C" w:rsidP="00287E5C">
      <w:pPr>
        <w:suppressAutoHyphens/>
        <w:ind w:right="14"/>
        <w:jc w:val="center"/>
        <w:outlineLvl w:val="0"/>
        <w:rPr>
          <w:b/>
          <w:lang w:val="pt-PT"/>
        </w:rPr>
      </w:pPr>
      <w:r w:rsidRPr="00752E09">
        <w:rPr>
          <w:b/>
          <w:lang w:val="pt-PT"/>
        </w:rPr>
        <w:t>ANEXO III</w:t>
      </w:r>
    </w:p>
    <w:p w14:paraId="3FCBD2D6" w14:textId="77777777" w:rsidR="00287E5C" w:rsidRPr="00752E09" w:rsidRDefault="00287E5C" w:rsidP="00287E5C">
      <w:pPr>
        <w:suppressAutoHyphens/>
        <w:ind w:right="14"/>
        <w:jc w:val="center"/>
        <w:rPr>
          <w:b/>
          <w:lang w:val="pt-PT"/>
        </w:rPr>
      </w:pPr>
    </w:p>
    <w:p w14:paraId="0964392E" w14:textId="77777777" w:rsidR="00287E5C" w:rsidRPr="00752E09" w:rsidRDefault="00287E5C" w:rsidP="00287E5C">
      <w:pPr>
        <w:suppressAutoHyphens/>
        <w:ind w:right="14"/>
        <w:jc w:val="center"/>
        <w:outlineLvl w:val="0"/>
        <w:rPr>
          <w:b/>
          <w:lang w:val="pt-PT"/>
        </w:rPr>
      </w:pPr>
      <w:r w:rsidRPr="00752E09">
        <w:rPr>
          <w:b/>
          <w:lang w:val="pt-PT"/>
        </w:rPr>
        <w:t>ROTULAGEM E FOLHETO INFORMATIVO</w:t>
      </w:r>
    </w:p>
    <w:p w14:paraId="64F26097" w14:textId="77777777" w:rsidR="00287E5C" w:rsidRPr="00752E09" w:rsidRDefault="00287E5C" w:rsidP="00287E5C">
      <w:pPr>
        <w:suppressAutoHyphens/>
        <w:ind w:right="14"/>
        <w:jc w:val="center"/>
        <w:rPr>
          <w:b/>
          <w:lang w:val="pt-PT"/>
        </w:rPr>
      </w:pPr>
    </w:p>
    <w:p w14:paraId="41707A9D" w14:textId="77777777" w:rsidR="00287E5C" w:rsidRPr="00752E09" w:rsidRDefault="00287E5C" w:rsidP="00287E5C">
      <w:pPr>
        <w:suppressAutoHyphens/>
        <w:ind w:right="14"/>
        <w:rPr>
          <w:b/>
          <w:lang w:val="pt-PT"/>
        </w:rPr>
      </w:pPr>
      <w:r w:rsidRPr="00752E09">
        <w:rPr>
          <w:b/>
          <w:lang w:val="pt-PT"/>
        </w:rPr>
        <w:br w:type="page"/>
      </w:r>
    </w:p>
    <w:p w14:paraId="131CB93F" w14:textId="77777777" w:rsidR="00287E5C" w:rsidRPr="00752E09" w:rsidRDefault="00287E5C" w:rsidP="00287E5C">
      <w:pPr>
        <w:suppressAutoHyphens/>
        <w:ind w:right="14"/>
        <w:rPr>
          <w:b/>
          <w:lang w:val="pt-PT"/>
        </w:rPr>
      </w:pPr>
    </w:p>
    <w:p w14:paraId="4FFB620E" w14:textId="77777777" w:rsidR="00287E5C" w:rsidRPr="00752E09" w:rsidRDefault="00287E5C" w:rsidP="00287E5C">
      <w:pPr>
        <w:suppressAutoHyphens/>
        <w:ind w:right="14"/>
        <w:rPr>
          <w:b/>
          <w:lang w:val="pt-PT"/>
        </w:rPr>
      </w:pPr>
    </w:p>
    <w:p w14:paraId="79ED8774" w14:textId="77777777" w:rsidR="00287E5C" w:rsidRPr="00752E09" w:rsidRDefault="00287E5C" w:rsidP="00287E5C">
      <w:pPr>
        <w:suppressAutoHyphens/>
        <w:ind w:right="14"/>
        <w:rPr>
          <w:b/>
          <w:lang w:val="pt-PT"/>
        </w:rPr>
      </w:pPr>
    </w:p>
    <w:p w14:paraId="28725B36" w14:textId="77777777" w:rsidR="00287E5C" w:rsidRPr="00752E09" w:rsidRDefault="00287E5C" w:rsidP="00287E5C">
      <w:pPr>
        <w:suppressAutoHyphens/>
        <w:ind w:right="14"/>
        <w:rPr>
          <w:b/>
          <w:lang w:val="pt-PT"/>
        </w:rPr>
      </w:pPr>
    </w:p>
    <w:p w14:paraId="4621FA03" w14:textId="77777777" w:rsidR="00287E5C" w:rsidRPr="00752E09" w:rsidRDefault="00287E5C" w:rsidP="00287E5C">
      <w:pPr>
        <w:suppressAutoHyphens/>
        <w:ind w:right="14"/>
        <w:rPr>
          <w:b/>
          <w:lang w:val="pt-PT"/>
        </w:rPr>
      </w:pPr>
    </w:p>
    <w:p w14:paraId="2081254D" w14:textId="77777777" w:rsidR="00287E5C" w:rsidRPr="00752E09" w:rsidRDefault="00287E5C" w:rsidP="00287E5C">
      <w:pPr>
        <w:suppressAutoHyphens/>
        <w:ind w:right="14"/>
        <w:rPr>
          <w:b/>
          <w:lang w:val="pt-PT"/>
        </w:rPr>
      </w:pPr>
    </w:p>
    <w:p w14:paraId="1580B725" w14:textId="77777777" w:rsidR="00287E5C" w:rsidRPr="00752E09" w:rsidRDefault="00287E5C" w:rsidP="00287E5C">
      <w:pPr>
        <w:suppressAutoHyphens/>
        <w:ind w:right="14"/>
        <w:rPr>
          <w:b/>
          <w:lang w:val="pt-PT"/>
        </w:rPr>
      </w:pPr>
    </w:p>
    <w:p w14:paraId="05FEB474" w14:textId="77777777" w:rsidR="00287E5C" w:rsidRPr="00752E09" w:rsidRDefault="00287E5C" w:rsidP="00287E5C">
      <w:pPr>
        <w:suppressAutoHyphens/>
        <w:ind w:right="14"/>
        <w:rPr>
          <w:b/>
          <w:lang w:val="pt-PT"/>
        </w:rPr>
      </w:pPr>
    </w:p>
    <w:p w14:paraId="175D677D" w14:textId="77777777" w:rsidR="00287E5C" w:rsidRPr="00752E09" w:rsidRDefault="00287E5C" w:rsidP="00287E5C">
      <w:pPr>
        <w:suppressAutoHyphens/>
        <w:ind w:right="14"/>
        <w:rPr>
          <w:b/>
          <w:lang w:val="pt-PT"/>
        </w:rPr>
      </w:pPr>
    </w:p>
    <w:p w14:paraId="7557D35D" w14:textId="77777777" w:rsidR="00287E5C" w:rsidRPr="00752E09" w:rsidRDefault="00287E5C" w:rsidP="00287E5C">
      <w:pPr>
        <w:suppressAutoHyphens/>
        <w:ind w:right="14"/>
        <w:rPr>
          <w:b/>
          <w:lang w:val="pt-PT"/>
        </w:rPr>
      </w:pPr>
    </w:p>
    <w:p w14:paraId="45549663" w14:textId="77777777" w:rsidR="00287E5C" w:rsidRPr="00752E09" w:rsidRDefault="00287E5C" w:rsidP="00287E5C">
      <w:pPr>
        <w:suppressAutoHyphens/>
        <w:ind w:right="14"/>
        <w:rPr>
          <w:b/>
          <w:lang w:val="pt-PT"/>
        </w:rPr>
      </w:pPr>
    </w:p>
    <w:p w14:paraId="591A3AB1" w14:textId="77777777" w:rsidR="00287E5C" w:rsidRPr="00752E09" w:rsidRDefault="00287E5C" w:rsidP="00287E5C">
      <w:pPr>
        <w:suppressAutoHyphens/>
        <w:ind w:right="14"/>
        <w:rPr>
          <w:b/>
          <w:lang w:val="pt-PT"/>
        </w:rPr>
      </w:pPr>
    </w:p>
    <w:p w14:paraId="5E4A7343" w14:textId="77777777" w:rsidR="00287E5C" w:rsidRPr="00752E09" w:rsidRDefault="00287E5C" w:rsidP="00287E5C">
      <w:pPr>
        <w:suppressAutoHyphens/>
        <w:ind w:right="14"/>
        <w:rPr>
          <w:b/>
          <w:lang w:val="pt-PT"/>
        </w:rPr>
      </w:pPr>
    </w:p>
    <w:p w14:paraId="6934BECF" w14:textId="77777777" w:rsidR="00287E5C" w:rsidRPr="00752E09" w:rsidRDefault="00287E5C" w:rsidP="00287E5C">
      <w:pPr>
        <w:suppressAutoHyphens/>
        <w:ind w:right="14"/>
        <w:rPr>
          <w:b/>
          <w:lang w:val="pt-PT"/>
        </w:rPr>
      </w:pPr>
    </w:p>
    <w:p w14:paraId="2788F380" w14:textId="77777777" w:rsidR="00287E5C" w:rsidRPr="00752E09" w:rsidRDefault="00287E5C" w:rsidP="00287E5C">
      <w:pPr>
        <w:suppressAutoHyphens/>
        <w:ind w:right="14"/>
        <w:rPr>
          <w:b/>
          <w:lang w:val="pt-PT"/>
        </w:rPr>
      </w:pPr>
    </w:p>
    <w:p w14:paraId="4BF24958" w14:textId="77777777" w:rsidR="00287E5C" w:rsidRPr="00752E09" w:rsidRDefault="00287E5C" w:rsidP="00287E5C">
      <w:pPr>
        <w:suppressAutoHyphens/>
        <w:ind w:right="14"/>
        <w:rPr>
          <w:b/>
          <w:lang w:val="pt-PT"/>
        </w:rPr>
      </w:pPr>
    </w:p>
    <w:p w14:paraId="28F498A0" w14:textId="77777777" w:rsidR="00287E5C" w:rsidRPr="00752E09" w:rsidRDefault="00287E5C" w:rsidP="00287E5C">
      <w:pPr>
        <w:suppressAutoHyphens/>
        <w:ind w:right="14"/>
        <w:rPr>
          <w:b/>
          <w:lang w:val="pt-PT"/>
        </w:rPr>
      </w:pPr>
    </w:p>
    <w:p w14:paraId="4A8FFBEE" w14:textId="77777777" w:rsidR="00287E5C" w:rsidRDefault="00287E5C" w:rsidP="00287E5C">
      <w:pPr>
        <w:suppressAutoHyphens/>
        <w:ind w:right="14"/>
        <w:rPr>
          <w:ins w:id="25" w:author="TCS" w:date="2025-05-29T14:46:00Z" w16du:dateUtc="2025-05-29T09:16:00Z"/>
          <w:b/>
          <w:lang w:val="pt-PT"/>
        </w:rPr>
      </w:pPr>
    </w:p>
    <w:p w14:paraId="1F7038EF" w14:textId="77777777" w:rsidR="00E017B4" w:rsidRPr="00752E09" w:rsidRDefault="00E017B4" w:rsidP="00287E5C">
      <w:pPr>
        <w:suppressAutoHyphens/>
        <w:ind w:right="14"/>
        <w:rPr>
          <w:b/>
          <w:lang w:val="pt-PT"/>
        </w:rPr>
      </w:pPr>
    </w:p>
    <w:p w14:paraId="10C0B015" w14:textId="77777777" w:rsidR="00287E5C" w:rsidRPr="00752E09" w:rsidRDefault="00287E5C" w:rsidP="00287E5C">
      <w:pPr>
        <w:suppressAutoHyphens/>
        <w:ind w:right="14"/>
        <w:rPr>
          <w:b/>
          <w:lang w:val="pt-PT"/>
        </w:rPr>
      </w:pPr>
    </w:p>
    <w:p w14:paraId="4B2FC835" w14:textId="77777777" w:rsidR="00287E5C" w:rsidRPr="00752E09" w:rsidRDefault="00287E5C" w:rsidP="00287E5C">
      <w:pPr>
        <w:suppressAutoHyphens/>
        <w:ind w:right="14"/>
        <w:jc w:val="center"/>
        <w:rPr>
          <w:b/>
          <w:lang w:val="pt-PT"/>
        </w:rPr>
      </w:pPr>
    </w:p>
    <w:p w14:paraId="03206409" w14:textId="77777777" w:rsidR="00287E5C" w:rsidRPr="00752E09" w:rsidRDefault="00287E5C" w:rsidP="00287E5C">
      <w:pPr>
        <w:rPr>
          <w:lang w:val="pt-PT"/>
        </w:rPr>
      </w:pPr>
    </w:p>
    <w:p w14:paraId="0CAA6B63" w14:textId="77777777" w:rsidR="00287E5C" w:rsidRPr="00752E09" w:rsidRDefault="00287E5C" w:rsidP="00287E5C">
      <w:pPr>
        <w:rPr>
          <w:lang w:val="pt-PT"/>
        </w:rPr>
      </w:pPr>
    </w:p>
    <w:p w14:paraId="00E67EB3" w14:textId="77777777" w:rsidR="00287E5C" w:rsidRPr="00752E09" w:rsidRDefault="00287E5C" w:rsidP="00287E5C">
      <w:pPr>
        <w:pStyle w:val="Annex"/>
        <w:outlineLvl w:val="0"/>
        <w:rPr>
          <w:lang w:val="pt-PT"/>
        </w:rPr>
      </w:pPr>
      <w:r w:rsidRPr="00752E09">
        <w:rPr>
          <w:lang w:val="pt-PT"/>
        </w:rPr>
        <w:t>A. ROTULAGEM</w:t>
      </w:r>
    </w:p>
    <w:p w14:paraId="2597594F" w14:textId="77777777" w:rsidR="00287E5C" w:rsidRPr="00752E09" w:rsidRDefault="00287E5C" w:rsidP="00287E5C">
      <w:pPr>
        <w:suppressAutoHyphens/>
        <w:ind w:right="14"/>
        <w:rPr>
          <w:b/>
          <w:lang w:val="pt-PT"/>
        </w:rPr>
      </w:pPr>
      <w:r w:rsidRPr="00752E09">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52E02794" w14:textId="77777777" w:rsidTr="00287E5C">
        <w:tc>
          <w:tcPr>
            <w:tcW w:w="9276" w:type="dxa"/>
          </w:tcPr>
          <w:p w14:paraId="3A49F070" w14:textId="77777777" w:rsidR="00287E5C" w:rsidRPr="00752E09" w:rsidRDefault="00287E5C" w:rsidP="00287E5C">
            <w:pPr>
              <w:suppressAutoHyphens/>
              <w:ind w:right="14"/>
              <w:rPr>
                <w:lang w:val="pt-PT"/>
              </w:rPr>
            </w:pPr>
            <w:r w:rsidRPr="00752E09">
              <w:rPr>
                <w:b/>
                <w:lang w:val="pt-PT"/>
              </w:rPr>
              <w:lastRenderedPageBreak/>
              <w:t xml:space="preserve">INDICAÇÕES A INCLUIR </w:t>
            </w:r>
            <w:r w:rsidRPr="00752E09">
              <w:rPr>
                <w:b/>
                <w:caps/>
                <w:szCs w:val="22"/>
                <w:lang w:val="pt-PT"/>
              </w:rPr>
              <w:t>No Acondicionamento secundário</w:t>
            </w:r>
          </w:p>
          <w:p w14:paraId="4199D4BD" w14:textId="77777777" w:rsidR="00287E5C" w:rsidRPr="00752E09" w:rsidRDefault="00287E5C" w:rsidP="00287E5C">
            <w:pPr>
              <w:suppressAutoHyphens/>
              <w:ind w:right="14"/>
              <w:rPr>
                <w:lang w:val="pt-PT"/>
              </w:rPr>
            </w:pPr>
          </w:p>
          <w:p w14:paraId="458322F0" w14:textId="77777777" w:rsidR="00287E5C" w:rsidRPr="00752E09" w:rsidRDefault="00287E5C" w:rsidP="00287E5C">
            <w:pPr>
              <w:suppressAutoHyphens/>
              <w:ind w:right="14"/>
              <w:rPr>
                <w:lang w:val="pt-PT"/>
              </w:rPr>
            </w:pPr>
            <w:r w:rsidRPr="00752E09">
              <w:rPr>
                <w:b/>
                <w:lang w:val="pt-PT"/>
              </w:rPr>
              <w:t>EMBALAGEM EXTERIOR</w:t>
            </w:r>
          </w:p>
        </w:tc>
      </w:tr>
    </w:tbl>
    <w:p w14:paraId="7C5B4329" w14:textId="77777777" w:rsidR="00287E5C" w:rsidRPr="00752E09" w:rsidRDefault="00287E5C" w:rsidP="00287E5C">
      <w:pPr>
        <w:suppressAutoHyphens/>
        <w:ind w:right="14"/>
        <w:rPr>
          <w:lang w:val="pt-PT"/>
        </w:rPr>
      </w:pPr>
    </w:p>
    <w:p w14:paraId="542C7966" w14:textId="77777777" w:rsidR="00287E5C" w:rsidRPr="00752E09" w:rsidRDefault="00287E5C" w:rsidP="00287E5C">
      <w:pPr>
        <w:suppressAutoHyphens/>
        <w:ind w:right="14"/>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56236D4F" w14:textId="77777777" w:rsidTr="00287E5C">
        <w:tc>
          <w:tcPr>
            <w:tcW w:w="9276" w:type="dxa"/>
          </w:tcPr>
          <w:p w14:paraId="493A217C" w14:textId="77777777" w:rsidR="00287E5C" w:rsidRPr="00752E09" w:rsidRDefault="00287E5C" w:rsidP="00287E5C">
            <w:pPr>
              <w:tabs>
                <w:tab w:val="left" w:pos="567"/>
              </w:tabs>
              <w:suppressAutoHyphens/>
              <w:ind w:right="14"/>
              <w:rPr>
                <w:lang w:val="pt-PT"/>
              </w:rPr>
            </w:pPr>
            <w:r w:rsidRPr="00752E09">
              <w:rPr>
                <w:b/>
                <w:lang w:val="pt-PT"/>
              </w:rPr>
              <w:t>1.</w:t>
            </w:r>
            <w:r w:rsidRPr="00752E09">
              <w:rPr>
                <w:b/>
                <w:lang w:val="pt-PT"/>
              </w:rPr>
              <w:tab/>
              <w:t>NOME DO MEDICAMENTO</w:t>
            </w:r>
          </w:p>
        </w:tc>
      </w:tr>
    </w:tbl>
    <w:p w14:paraId="282552AE" w14:textId="77777777" w:rsidR="00287E5C" w:rsidRPr="00752E09" w:rsidRDefault="00287E5C" w:rsidP="00287E5C">
      <w:pPr>
        <w:rPr>
          <w:u w:val="single"/>
          <w:lang w:val="pt-PT"/>
        </w:rPr>
      </w:pPr>
    </w:p>
    <w:p w14:paraId="3AE1B507" w14:textId="77777777" w:rsidR="00287E5C" w:rsidRPr="00752E09" w:rsidRDefault="00287E5C" w:rsidP="00287E5C">
      <w:pPr>
        <w:rPr>
          <w:lang w:val="pt-PT"/>
        </w:rPr>
      </w:pPr>
      <w:r w:rsidRPr="00752E09">
        <w:rPr>
          <w:lang w:val="pt-PT"/>
        </w:rPr>
        <w:t>Zelboraf 240 mg comprimidos revestidos por película</w:t>
      </w:r>
    </w:p>
    <w:p w14:paraId="7FEAA2E2" w14:textId="77777777" w:rsidR="00287E5C" w:rsidRPr="00752E09" w:rsidRDefault="00287E5C" w:rsidP="00287E5C">
      <w:pPr>
        <w:rPr>
          <w:lang w:val="pt-PT"/>
        </w:rPr>
      </w:pPr>
      <w:r w:rsidRPr="00752E09">
        <w:rPr>
          <w:lang w:val="pt-PT"/>
        </w:rPr>
        <w:t>vemurafenib</w:t>
      </w:r>
    </w:p>
    <w:p w14:paraId="6777B408" w14:textId="77777777" w:rsidR="00287E5C" w:rsidRPr="00752E09" w:rsidRDefault="00287E5C" w:rsidP="00287E5C">
      <w:pPr>
        <w:rPr>
          <w:lang w:val="pt-PT"/>
        </w:rPr>
      </w:pPr>
    </w:p>
    <w:p w14:paraId="76428187" w14:textId="77777777" w:rsidR="00287E5C" w:rsidRPr="00752E09" w:rsidRDefault="00287E5C" w:rsidP="00287E5C">
      <w:pPr>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1459BD80" w14:textId="77777777" w:rsidTr="00287E5C">
        <w:tc>
          <w:tcPr>
            <w:tcW w:w="9276" w:type="dxa"/>
          </w:tcPr>
          <w:p w14:paraId="70700416" w14:textId="77777777" w:rsidR="00287E5C" w:rsidRPr="00752E09" w:rsidRDefault="00287E5C" w:rsidP="00287E5C">
            <w:pPr>
              <w:tabs>
                <w:tab w:val="left" w:pos="567"/>
              </w:tabs>
              <w:rPr>
                <w:lang w:val="pt-PT"/>
              </w:rPr>
            </w:pPr>
            <w:r w:rsidRPr="00752E09">
              <w:rPr>
                <w:b/>
                <w:lang w:val="pt-PT"/>
              </w:rPr>
              <w:t>2.</w:t>
            </w:r>
            <w:r w:rsidRPr="00752E09">
              <w:rPr>
                <w:b/>
                <w:lang w:val="pt-PT"/>
              </w:rPr>
              <w:tab/>
              <w:t>DESCRIÇÃO DA(S) SUBSTÂNCIAS(S) ATIVA(S)</w:t>
            </w:r>
          </w:p>
        </w:tc>
      </w:tr>
    </w:tbl>
    <w:p w14:paraId="51C79491" w14:textId="77777777" w:rsidR="00287E5C" w:rsidRPr="00752E09" w:rsidRDefault="00287E5C" w:rsidP="00287E5C">
      <w:pPr>
        <w:rPr>
          <w:lang w:val="pt-PT"/>
        </w:rPr>
      </w:pPr>
    </w:p>
    <w:p w14:paraId="709B59F0" w14:textId="77777777" w:rsidR="00287E5C" w:rsidRPr="00752E09" w:rsidRDefault="00287E5C" w:rsidP="00287E5C">
      <w:pPr>
        <w:tabs>
          <w:tab w:val="left" w:pos="-720"/>
        </w:tabs>
        <w:suppressAutoHyphens/>
        <w:outlineLvl w:val="0"/>
        <w:rPr>
          <w:spacing w:val="-2"/>
          <w:lang w:val="pt-PT"/>
        </w:rPr>
      </w:pPr>
      <w:r w:rsidRPr="00752E09">
        <w:rPr>
          <w:spacing w:val="-2"/>
          <w:lang w:val="pt-PT"/>
        </w:rPr>
        <w:t xml:space="preserve">Cada comprimido revestido por película contém 240 mg de vemurafenib </w:t>
      </w:r>
      <w:r w:rsidRPr="00752E09">
        <w:rPr>
          <w:lang w:val="pt-PT"/>
        </w:rPr>
        <w:t>(como um coprecipitado de vemurafenib e hipromelose acetato succinato).</w:t>
      </w:r>
    </w:p>
    <w:p w14:paraId="12D62F2C" w14:textId="77777777" w:rsidR="00287E5C" w:rsidRPr="00752E09" w:rsidRDefault="00287E5C" w:rsidP="00287E5C">
      <w:pPr>
        <w:tabs>
          <w:tab w:val="left" w:pos="-720"/>
        </w:tabs>
        <w:suppressAutoHyphens/>
        <w:rPr>
          <w:spacing w:val="-2"/>
          <w:lang w:val="pt-PT"/>
        </w:rPr>
      </w:pPr>
    </w:p>
    <w:p w14:paraId="3DDC5C83"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2E7B145E" w14:textId="77777777" w:rsidTr="00287E5C">
        <w:tc>
          <w:tcPr>
            <w:tcW w:w="9276" w:type="dxa"/>
          </w:tcPr>
          <w:p w14:paraId="49D5E9E7" w14:textId="77777777" w:rsidR="00287E5C" w:rsidRPr="00752E09" w:rsidRDefault="00287E5C" w:rsidP="00287E5C">
            <w:pPr>
              <w:tabs>
                <w:tab w:val="left" w:pos="-720"/>
                <w:tab w:val="left" w:pos="567"/>
              </w:tabs>
              <w:suppressAutoHyphens/>
              <w:rPr>
                <w:spacing w:val="-2"/>
                <w:lang w:val="pt-PT"/>
              </w:rPr>
            </w:pPr>
            <w:r w:rsidRPr="00752E09">
              <w:rPr>
                <w:b/>
                <w:lang w:val="pt-PT"/>
              </w:rPr>
              <w:t>3.</w:t>
            </w:r>
            <w:r w:rsidRPr="00752E09">
              <w:rPr>
                <w:b/>
                <w:lang w:val="pt-PT"/>
              </w:rPr>
              <w:tab/>
              <w:t>LISTA DOS EXCIPIENTES</w:t>
            </w:r>
          </w:p>
        </w:tc>
      </w:tr>
    </w:tbl>
    <w:p w14:paraId="42C91EA2" w14:textId="77777777" w:rsidR="00287E5C" w:rsidRPr="00752E09" w:rsidRDefault="00287E5C" w:rsidP="00287E5C">
      <w:pPr>
        <w:tabs>
          <w:tab w:val="left" w:pos="-720"/>
        </w:tabs>
        <w:suppressAutoHyphens/>
        <w:rPr>
          <w:spacing w:val="-2"/>
          <w:lang w:val="pt-PT"/>
        </w:rPr>
      </w:pPr>
    </w:p>
    <w:p w14:paraId="38A90771"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5E4A9DC0" w14:textId="77777777" w:rsidTr="00287E5C">
        <w:tc>
          <w:tcPr>
            <w:tcW w:w="9276" w:type="dxa"/>
          </w:tcPr>
          <w:p w14:paraId="478F44AE" w14:textId="77777777" w:rsidR="00287E5C" w:rsidRPr="00752E09" w:rsidRDefault="00287E5C" w:rsidP="00287E5C">
            <w:pPr>
              <w:tabs>
                <w:tab w:val="left" w:pos="-720"/>
                <w:tab w:val="left" w:pos="567"/>
                <w:tab w:val="right" w:pos="8789"/>
              </w:tabs>
              <w:suppressAutoHyphens/>
              <w:rPr>
                <w:spacing w:val="-2"/>
                <w:lang w:val="pt-PT"/>
              </w:rPr>
            </w:pPr>
            <w:r w:rsidRPr="00752E09">
              <w:rPr>
                <w:b/>
                <w:lang w:val="pt-PT"/>
              </w:rPr>
              <w:t>4.</w:t>
            </w:r>
            <w:r w:rsidRPr="00752E09">
              <w:rPr>
                <w:b/>
                <w:lang w:val="pt-PT"/>
              </w:rPr>
              <w:tab/>
              <w:t>FORMA FARMACÊUTICA E CONTEÚDO</w:t>
            </w:r>
          </w:p>
        </w:tc>
      </w:tr>
    </w:tbl>
    <w:p w14:paraId="6F92C715" w14:textId="77777777" w:rsidR="00287E5C" w:rsidRPr="00752E09" w:rsidRDefault="00287E5C" w:rsidP="00287E5C">
      <w:pPr>
        <w:tabs>
          <w:tab w:val="left" w:pos="-720"/>
          <w:tab w:val="right" w:pos="8789"/>
        </w:tabs>
        <w:suppressAutoHyphens/>
        <w:rPr>
          <w:spacing w:val="-2"/>
          <w:lang w:val="pt-PT"/>
        </w:rPr>
      </w:pPr>
    </w:p>
    <w:p w14:paraId="6CEC65E4" w14:textId="77777777" w:rsidR="00287E5C" w:rsidRPr="00752E09" w:rsidRDefault="00287E5C" w:rsidP="00287E5C">
      <w:pPr>
        <w:tabs>
          <w:tab w:val="left" w:pos="-720"/>
          <w:tab w:val="right" w:pos="8789"/>
        </w:tabs>
        <w:suppressAutoHyphens/>
        <w:rPr>
          <w:spacing w:val="-2"/>
          <w:lang w:val="pt-PT"/>
        </w:rPr>
      </w:pPr>
      <w:r w:rsidRPr="00752E09">
        <w:rPr>
          <w:spacing w:val="-2"/>
          <w:lang w:val="pt-PT"/>
        </w:rPr>
        <w:t>56 x 1 comprimidos revestidos por película</w:t>
      </w:r>
    </w:p>
    <w:p w14:paraId="440DC002" w14:textId="77777777" w:rsidR="00287E5C" w:rsidRPr="00752E09" w:rsidRDefault="00287E5C" w:rsidP="00287E5C">
      <w:pPr>
        <w:tabs>
          <w:tab w:val="left" w:pos="-720"/>
        </w:tabs>
        <w:suppressAutoHyphens/>
        <w:rPr>
          <w:spacing w:val="-2"/>
          <w:lang w:val="pt-PT"/>
        </w:rPr>
      </w:pPr>
    </w:p>
    <w:p w14:paraId="5E8BE105"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55BA05D0" w14:textId="77777777" w:rsidTr="00287E5C">
        <w:tc>
          <w:tcPr>
            <w:tcW w:w="9276" w:type="dxa"/>
          </w:tcPr>
          <w:p w14:paraId="374463EB" w14:textId="77777777" w:rsidR="00287E5C" w:rsidRPr="00752E09" w:rsidRDefault="00287E5C" w:rsidP="00287E5C">
            <w:pPr>
              <w:tabs>
                <w:tab w:val="left" w:pos="-720"/>
                <w:tab w:val="left" w:pos="567"/>
              </w:tabs>
              <w:suppressAutoHyphens/>
              <w:rPr>
                <w:spacing w:val="-2"/>
                <w:lang w:val="pt-PT"/>
              </w:rPr>
            </w:pPr>
            <w:r w:rsidRPr="00752E09">
              <w:rPr>
                <w:b/>
                <w:lang w:val="pt-PT"/>
              </w:rPr>
              <w:t>5.</w:t>
            </w:r>
            <w:r w:rsidRPr="00752E09">
              <w:rPr>
                <w:b/>
                <w:lang w:val="pt-PT"/>
              </w:rPr>
              <w:tab/>
              <w:t>MODO E VIA(S) DE ADMINISTRAÇÃO</w:t>
            </w:r>
          </w:p>
        </w:tc>
      </w:tr>
    </w:tbl>
    <w:p w14:paraId="5C7DD56D" w14:textId="77777777" w:rsidR="00287E5C" w:rsidRPr="00752E09" w:rsidRDefault="00287E5C" w:rsidP="00287E5C">
      <w:pPr>
        <w:tabs>
          <w:tab w:val="left" w:pos="-720"/>
        </w:tabs>
        <w:suppressAutoHyphens/>
        <w:rPr>
          <w:spacing w:val="-2"/>
          <w:lang w:val="pt-PT"/>
        </w:rPr>
      </w:pPr>
    </w:p>
    <w:p w14:paraId="6271A0C5" w14:textId="77777777" w:rsidR="00287E5C" w:rsidRPr="00752E09" w:rsidRDefault="00287E5C" w:rsidP="00287E5C">
      <w:pPr>
        <w:tabs>
          <w:tab w:val="left" w:pos="-720"/>
        </w:tabs>
        <w:suppressAutoHyphens/>
        <w:rPr>
          <w:spacing w:val="-2"/>
          <w:lang w:val="pt-PT"/>
        </w:rPr>
      </w:pPr>
      <w:r w:rsidRPr="00752E09">
        <w:rPr>
          <w:spacing w:val="-2"/>
          <w:lang w:val="pt-PT"/>
        </w:rPr>
        <w:t>Consultar o folheto informativo antes de utilizar</w:t>
      </w:r>
    </w:p>
    <w:p w14:paraId="3C318E2B" w14:textId="77777777" w:rsidR="00287E5C" w:rsidRPr="00752E09" w:rsidRDefault="00287E5C" w:rsidP="00287E5C">
      <w:pPr>
        <w:tabs>
          <w:tab w:val="left" w:pos="-720"/>
        </w:tabs>
        <w:suppressAutoHyphens/>
        <w:outlineLvl w:val="0"/>
        <w:rPr>
          <w:spacing w:val="-2"/>
          <w:lang w:val="pt-PT"/>
        </w:rPr>
      </w:pPr>
      <w:r w:rsidRPr="00752E09">
        <w:rPr>
          <w:spacing w:val="-2"/>
          <w:lang w:val="pt-PT"/>
        </w:rPr>
        <w:t>Via oral</w:t>
      </w:r>
    </w:p>
    <w:p w14:paraId="5427D0FA" w14:textId="77777777" w:rsidR="00287E5C" w:rsidRPr="00752E09" w:rsidRDefault="00287E5C" w:rsidP="00287E5C">
      <w:pPr>
        <w:tabs>
          <w:tab w:val="left" w:pos="-720"/>
        </w:tabs>
        <w:suppressAutoHyphens/>
        <w:rPr>
          <w:spacing w:val="-2"/>
          <w:lang w:val="pt-PT"/>
        </w:rPr>
      </w:pPr>
    </w:p>
    <w:p w14:paraId="1688D9FE"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29C5E64C" w14:textId="77777777" w:rsidTr="00287E5C">
        <w:tc>
          <w:tcPr>
            <w:tcW w:w="9276" w:type="dxa"/>
          </w:tcPr>
          <w:p w14:paraId="1B1FB094" w14:textId="77777777" w:rsidR="00287E5C" w:rsidRPr="00752E09" w:rsidRDefault="00287E5C" w:rsidP="00287E5C">
            <w:pPr>
              <w:ind w:left="567" w:hanging="567"/>
              <w:rPr>
                <w:lang w:val="pt-PT"/>
              </w:rPr>
            </w:pPr>
            <w:r w:rsidRPr="00752E09">
              <w:rPr>
                <w:b/>
                <w:lang w:val="pt-PT"/>
              </w:rPr>
              <w:t>6.</w:t>
            </w:r>
            <w:r w:rsidRPr="00752E09">
              <w:rPr>
                <w:b/>
                <w:lang w:val="pt-PT"/>
              </w:rPr>
              <w:tab/>
              <w:t>ADVERTÊNCIA ESPECIAL DE QUE O MEDICAMENTO DEVE SER MANTIDO FORA DA VISTA E DO ALCANCE DAS CRIANÇAS</w:t>
            </w:r>
          </w:p>
        </w:tc>
      </w:tr>
    </w:tbl>
    <w:p w14:paraId="2820C4DB" w14:textId="77777777" w:rsidR="00287E5C" w:rsidRPr="00752E09" w:rsidRDefault="00287E5C" w:rsidP="00287E5C">
      <w:pPr>
        <w:ind w:left="720" w:hanging="720"/>
        <w:rPr>
          <w:lang w:val="pt-PT"/>
        </w:rPr>
      </w:pPr>
    </w:p>
    <w:p w14:paraId="0C2CD7D5" w14:textId="77777777" w:rsidR="00287E5C" w:rsidRPr="00752E09" w:rsidRDefault="00287E5C" w:rsidP="00287E5C">
      <w:pPr>
        <w:tabs>
          <w:tab w:val="left" w:pos="-720"/>
        </w:tabs>
        <w:suppressAutoHyphens/>
        <w:outlineLvl w:val="0"/>
        <w:rPr>
          <w:spacing w:val="-2"/>
          <w:lang w:val="pt-PT"/>
        </w:rPr>
      </w:pPr>
      <w:r w:rsidRPr="00752E09">
        <w:rPr>
          <w:spacing w:val="-2"/>
          <w:lang w:val="pt-PT"/>
        </w:rPr>
        <w:t>Manter fora da vista e do alcance das crianças</w:t>
      </w:r>
    </w:p>
    <w:p w14:paraId="2F60CACA" w14:textId="77777777" w:rsidR="00287E5C" w:rsidRPr="00752E09" w:rsidRDefault="00287E5C" w:rsidP="00287E5C">
      <w:pPr>
        <w:tabs>
          <w:tab w:val="left" w:pos="-720"/>
        </w:tabs>
        <w:suppressAutoHyphens/>
        <w:rPr>
          <w:spacing w:val="-2"/>
          <w:lang w:val="pt-PT"/>
        </w:rPr>
      </w:pPr>
    </w:p>
    <w:p w14:paraId="2F507B01"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3123C2B4" w14:textId="77777777" w:rsidTr="00287E5C">
        <w:tc>
          <w:tcPr>
            <w:tcW w:w="9276" w:type="dxa"/>
          </w:tcPr>
          <w:p w14:paraId="3D8BA41D" w14:textId="77777777" w:rsidR="00287E5C" w:rsidRPr="00752E09" w:rsidRDefault="00287E5C" w:rsidP="00287E5C">
            <w:pPr>
              <w:tabs>
                <w:tab w:val="left" w:pos="567"/>
              </w:tabs>
              <w:rPr>
                <w:lang w:val="pt-PT"/>
              </w:rPr>
            </w:pPr>
            <w:r w:rsidRPr="00752E09">
              <w:rPr>
                <w:b/>
                <w:lang w:val="pt-PT"/>
              </w:rPr>
              <w:t>7.</w:t>
            </w:r>
            <w:r w:rsidRPr="00752E09">
              <w:rPr>
                <w:b/>
                <w:lang w:val="pt-PT"/>
              </w:rPr>
              <w:tab/>
              <w:t>OUTRAS ADVERTÊNCIAS ESPECIAIS, SE NECESSÁRIO</w:t>
            </w:r>
          </w:p>
        </w:tc>
      </w:tr>
    </w:tbl>
    <w:p w14:paraId="43F148E2" w14:textId="77777777" w:rsidR="00287E5C" w:rsidRPr="00752E09" w:rsidRDefault="00287E5C" w:rsidP="00287E5C">
      <w:pPr>
        <w:rPr>
          <w:lang w:val="pt-PT"/>
        </w:rPr>
      </w:pPr>
    </w:p>
    <w:p w14:paraId="1A85E99C" w14:textId="77777777" w:rsidR="00287E5C" w:rsidRPr="00752E09" w:rsidRDefault="00287E5C" w:rsidP="00287E5C">
      <w:pPr>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5A90A9FE" w14:textId="77777777" w:rsidTr="00287E5C">
        <w:tc>
          <w:tcPr>
            <w:tcW w:w="9276" w:type="dxa"/>
          </w:tcPr>
          <w:p w14:paraId="1E5FC18B" w14:textId="77777777" w:rsidR="00287E5C" w:rsidRPr="00752E09" w:rsidRDefault="00287E5C" w:rsidP="00287E5C">
            <w:pPr>
              <w:tabs>
                <w:tab w:val="left" w:pos="567"/>
              </w:tabs>
              <w:rPr>
                <w:lang w:val="pt-PT"/>
              </w:rPr>
            </w:pPr>
            <w:r w:rsidRPr="00752E09">
              <w:rPr>
                <w:b/>
                <w:lang w:val="pt-PT"/>
              </w:rPr>
              <w:t>8.</w:t>
            </w:r>
            <w:r w:rsidRPr="00752E09">
              <w:rPr>
                <w:b/>
                <w:lang w:val="pt-PT"/>
              </w:rPr>
              <w:tab/>
              <w:t>PRAZO DE VALIDADE</w:t>
            </w:r>
          </w:p>
        </w:tc>
      </w:tr>
    </w:tbl>
    <w:p w14:paraId="7AD64D76" w14:textId="77777777" w:rsidR="00287E5C" w:rsidRPr="00752E09" w:rsidRDefault="00287E5C" w:rsidP="00287E5C">
      <w:pPr>
        <w:rPr>
          <w:lang w:val="pt-PT"/>
        </w:rPr>
      </w:pPr>
    </w:p>
    <w:p w14:paraId="0A66A00E" w14:textId="00C3ED72" w:rsidR="00287E5C" w:rsidRPr="00752E09" w:rsidRDefault="0041344D" w:rsidP="00287E5C">
      <w:pPr>
        <w:suppressAutoHyphens/>
        <w:ind w:right="14"/>
        <w:outlineLvl w:val="0"/>
        <w:rPr>
          <w:lang w:val="pt-PT"/>
        </w:rPr>
      </w:pPr>
      <w:del w:id="26" w:author="Author">
        <w:r w:rsidRPr="00752E09" w:rsidDel="00921247">
          <w:rPr>
            <w:lang w:val="pt-PT"/>
          </w:rPr>
          <w:delText>VAL.</w:delText>
        </w:r>
      </w:del>
      <w:ins w:id="27" w:author="Author">
        <w:r w:rsidR="00921247">
          <w:rPr>
            <w:lang w:val="pt-PT"/>
          </w:rPr>
          <w:t>EXP</w:t>
        </w:r>
      </w:ins>
    </w:p>
    <w:p w14:paraId="1E16FA0D" w14:textId="77777777" w:rsidR="00287E5C" w:rsidRPr="00752E09" w:rsidRDefault="00287E5C" w:rsidP="00287E5C">
      <w:pPr>
        <w:tabs>
          <w:tab w:val="left" w:pos="-720"/>
        </w:tabs>
        <w:suppressAutoHyphens/>
        <w:rPr>
          <w:spacing w:val="-2"/>
          <w:lang w:val="pt-PT"/>
        </w:rPr>
      </w:pPr>
    </w:p>
    <w:p w14:paraId="72838AB4"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61C8BEFC" w14:textId="77777777" w:rsidTr="00287E5C">
        <w:tc>
          <w:tcPr>
            <w:tcW w:w="9276" w:type="dxa"/>
          </w:tcPr>
          <w:p w14:paraId="3B6D0E42" w14:textId="77777777" w:rsidR="00287E5C" w:rsidRPr="00752E09" w:rsidRDefault="00287E5C" w:rsidP="00287E5C">
            <w:pPr>
              <w:tabs>
                <w:tab w:val="left" w:pos="567"/>
              </w:tabs>
              <w:rPr>
                <w:lang w:val="pt-PT"/>
              </w:rPr>
            </w:pPr>
            <w:r w:rsidRPr="00752E09">
              <w:rPr>
                <w:b/>
                <w:lang w:val="pt-PT"/>
              </w:rPr>
              <w:t>9.</w:t>
            </w:r>
            <w:r w:rsidRPr="00752E09">
              <w:rPr>
                <w:b/>
                <w:lang w:val="pt-PT"/>
              </w:rPr>
              <w:tab/>
              <w:t>CONDIÇÕES ESPECIAIS DE CONSERVAÇÃO</w:t>
            </w:r>
          </w:p>
        </w:tc>
      </w:tr>
    </w:tbl>
    <w:p w14:paraId="6D53AE8C" w14:textId="77777777" w:rsidR="00287E5C" w:rsidRPr="00752E09" w:rsidRDefault="00287E5C" w:rsidP="00287E5C">
      <w:pPr>
        <w:rPr>
          <w:lang w:val="pt-PT"/>
        </w:rPr>
      </w:pPr>
    </w:p>
    <w:p w14:paraId="3E5C2B5E" w14:textId="77777777" w:rsidR="00287E5C" w:rsidRPr="00752E09" w:rsidRDefault="00287E5C" w:rsidP="00287E5C">
      <w:pPr>
        <w:tabs>
          <w:tab w:val="left" w:pos="-720"/>
        </w:tabs>
        <w:suppressAutoHyphens/>
        <w:rPr>
          <w:spacing w:val="-2"/>
          <w:lang w:val="pt-PT"/>
        </w:rPr>
      </w:pPr>
      <w:r w:rsidRPr="00752E09">
        <w:rPr>
          <w:spacing w:val="-2"/>
          <w:lang w:val="pt-PT"/>
        </w:rPr>
        <w:t>Conservar na embalagem de origem para proteger da humidade</w:t>
      </w:r>
    </w:p>
    <w:p w14:paraId="70F88E63" w14:textId="77777777" w:rsidR="00287E5C" w:rsidRPr="00752E09" w:rsidRDefault="00287E5C" w:rsidP="00287E5C">
      <w:pPr>
        <w:tabs>
          <w:tab w:val="left" w:pos="-720"/>
        </w:tabs>
        <w:suppressAutoHyphens/>
        <w:rPr>
          <w:spacing w:val="-2"/>
          <w:lang w:val="pt-PT"/>
        </w:rPr>
      </w:pPr>
    </w:p>
    <w:p w14:paraId="0A7B529F"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56E7ECA9" w14:textId="77777777" w:rsidTr="00287E5C">
        <w:trPr>
          <w:cantSplit/>
        </w:trPr>
        <w:tc>
          <w:tcPr>
            <w:tcW w:w="9276" w:type="dxa"/>
          </w:tcPr>
          <w:p w14:paraId="381D4B8B" w14:textId="77777777" w:rsidR="00287E5C" w:rsidRPr="00752E09" w:rsidRDefault="00287E5C" w:rsidP="00287E5C">
            <w:pPr>
              <w:suppressAutoHyphens/>
              <w:ind w:left="567" w:right="14" w:hanging="567"/>
              <w:rPr>
                <w:lang w:val="pt-PT"/>
              </w:rPr>
            </w:pPr>
            <w:r w:rsidRPr="00752E09">
              <w:rPr>
                <w:b/>
                <w:lang w:val="pt-PT"/>
              </w:rPr>
              <w:t>10.</w:t>
            </w:r>
            <w:r w:rsidRPr="00752E09">
              <w:rPr>
                <w:b/>
                <w:lang w:val="pt-PT"/>
              </w:rPr>
              <w:tab/>
              <w:t>CUIDADOS ESPECIAIS QUANTO À ELIMINAÇÃO DO MEDICAMENTO NÃO UTILIZADO OU DOS RESÍDUOS PROVENIENTES DESSE MEDICAMENTO, SE APLICÁVEL</w:t>
            </w:r>
          </w:p>
        </w:tc>
      </w:tr>
    </w:tbl>
    <w:p w14:paraId="1A6EEF15" w14:textId="77777777" w:rsidR="00287E5C" w:rsidRPr="00752E09" w:rsidRDefault="00287E5C" w:rsidP="00287E5C">
      <w:pPr>
        <w:suppressAutoHyphens/>
        <w:ind w:right="14"/>
        <w:rPr>
          <w:lang w:val="pt-PT"/>
        </w:rPr>
      </w:pPr>
    </w:p>
    <w:p w14:paraId="2CD6AA62" w14:textId="77777777" w:rsidR="00287E5C" w:rsidRPr="00752E09" w:rsidRDefault="00287E5C" w:rsidP="00287E5C">
      <w:pPr>
        <w:suppressAutoHyphens/>
        <w:ind w:right="14"/>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0E431997" w14:textId="77777777" w:rsidTr="00287E5C">
        <w:tc>
          <w:tcPr>
            <w:tcW w:w="9276" w:type="dxa"/>
          </w:tcPr>
          <w:p w14:paraId="42533C75" w14:textId="77777777" w:rsidR="00287E5C" w:rsidRPr="00752E09" w:rsidRDefault="00287E5C" w:rsidP="00287E5C">
            <w:pPr>
              <w:ind w:left="567" w:hanging="567"/>
              <w:rPr>
                <w:lang w:val="pt-PT"/>
              </w:rPr>
            </w:pPr>
            <w:r w:rsidRPr="00752E09">
              <w:rPr>
                <w:b/>
                <w:lang w:val="pt-PT"/>
              </w:rPr>
              <w:lastRenderedPageBreak/>
              <w:t>11.</w:t>
            </w:r>
            <w:r w:rsidRPr="00752E09">
              <w:rPr>
                <w:b/>
                <w:lang w:val="pt-PT"/>
              </w:rPr>
              <w:tab/>
              <w:t>NOME E ENDEREÇO DO TITULAR DA AUTORIZAÇÃO DE INTRODUÇÃO NO MERCADO</w:t>
            </w:r>
          </w:p>
        </w:tc>
      </w:tr>
    </w:tbl>
    <w:p w14:paraId="3F397B77" w14:textId="77777777" w:rsidR="00287E5C" w:rsidRPr="00752E09" w:rsidRDefault="00287E5C" w:rsidP="00287E5C">
      <w:pPr>
        <w:ind w:left="720" w:hanging="720"/>
        <w:rPr>
          <w:lang w:val="pt-PT"/>
        </w:rPr>
      </w:pPr>
    </w:p>
    <w:p w14:paraId="1B425442" w14:textId="77777777" w:rsidR="00A02274" w:rsidRPr="007759EB" w:rsidRDefault="00A02274" w:rsidP="00A02274">
      <w:pPr>
        <w:rPr>
          <w:lang w:val="de-CH"/>
        </w:rPr>
      </w:pPr>
      <w:r w:rsidRPr="007759EB">
        <w:rPr>
          <w:lang w:val="de-CH"/>
        </w:rPr>
        <w:t xml:space="preserve">Roche Registration GmbH </w:t>
      </w:r>
    </w:p>
    <w:p w14:paraId="5AA71B27" w14:textId="77777777" w:rsidR="00A02274" w:rsidRPr="007759EB" w:rsidRDefault="00A02274" w:rsidP="00A02274">
      <w:pPr>
        <w:rPr>
          <w:lang w:val="de-CH"/>
        </w:rPr>
      </w:pPr>
      <w:r w:rsidRPr="007759EB">
        <w:rPr>
          <w:lang w:val="de-CH"/>
        </w:rPr>
        <w:t>Emil-Barell-Strasse 1</w:t>
      </w:r>
    </w:p>
    <w:p w14:paraId="57C98354" w14:textId="77777777" w:rsidR="00A02274" w:rsidRPr="007759EB" w:rsidRDefault="00A02274" w:rsidP="00A02274">
      <w:pPr>
        <w:rPr>
          <w:lang w:val="de-CH"/>
        </w:rPr>
      </w:pPr>
      <w:r w:rsidRPr="007759EB">
        <w:rPr>
          <w:lang w:val="de-CH"/>
        </w:rPr>
        <w:t>79639 Grenzach-Wyhlen</w:t>
      </w:r>
    </w:p>
    <w:p w14:paraId="68C01763" w14:textId="77777777" w:rsidR="00A02274" w:rsidRPr="007759EB" w:rsidRDefault="00A02274" w:rsidP="00A02274">
      <w:pPr>
        <w:rPr>
          <w:lang w:val="de-CH"/>
        </w:rPr>
      </w:pPr>
      <w:r w:rsidRPr="007759EB">
        <w:rPr>
          <w:lang w:val="de-CH"/>
        </w:rPr>
        <w:t>Alemanha</w:t>
      </w:r>
    </w:p>
    <w:p w14:paraId="2C4E240E" w14:textId="77777777" w:rsidR="00287E5C" w:rsidRPr="00C86241" w:rsidRDefault="00287E5C" w:rsidP="00287E5C">
      <w:pPr>
        <w:tabs>
          <w:tab w:val="left" w:pos="-720"/>
        </w:tabs>
        <w:suppressAutoHyphens/>
        <w:rPr>
          <w:spacing w:val="-2"/>
        </w:rPr>
      </w:pPr>
    </w:p>
    <w:p w14:paraId="4CCA06ED" w14:textId="77777777" w:rsidR="00287E5C" w:rsidRPr="00C86241" w:rsidRDefault="00287E5C" w:rsidP="00287E5C">
      <w:pPr>
        <w:tabs>
          <w:tab w:val="left" w:pos="-720"/>
        </w:tabs>
        <w:suppressAutoHyphens/>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1363F5F5" w14:textId="77777777" w:rsidTr="00287E5C">
        <w:tc>
          <w:tcPr>
            <w:tcW w:w="9276" w:type="dxa"/>
          </w:tcPr>
          <w:p w14:paraId="7D7883C4" w14:textId="77777777" w:rsidR="00287E5C" w:rsidRPr="00752E09" w:rsidRDefault="00287E5C" w:rsidP="00287E5C">
            <w:pPr>
              <w:tabs>
                <w:tab w:val="left" w:pos="567"/>
              </w:tabs>
              <w:suppressAutoHyphens/>
              <w:rPr>
                <w:lang w:val="pt-PT"/>
              </w:rPr>
            </w:pPr>
            <w:r w:rsidRPr="00752E09">
              <w:rPr>
                <w:b/>
                <w:lang w:val="pt-PT"/>
              </w:rPr>
              <w:t>12.</w:t>
            </w:r>
            <w:r w:rsidRPr="00752E09">
              <w:rPr>
                <w:b/>
                <w:lang w:val="pt-PT"/>
              </w:rPr>
              <w:tab/>
              <w:t>NÚMERO(S) DA AUTORIZAÇÃO DE INTRODUÇÃO NO MERCADO</w:t>
            </w:r>
          </w:p>
        </w:tc>
      </w:tr>
    </w:tbl>
    <w:p w14:paraId="7CDF864D" w14:textId="77777777" w:rsidR="00287E5C" w:rsidRPr="00752E09" w:rsidRDefault="00287E5C" w:rsidP="00287E5C">
      <w:pPr>
        <w:suppressAutoHyphens/>
        <w:rPr>
          <w:lang w:val="pt-PT"/>
        </w:rPr>
      </w:pPr>
    </w:p>
    <w:p w14:paraId="2630310F" w14:textId="77777777" w:rsidR="00287E5C" w:rsidRPr="00752E09" w:rsidRDefault="00287E5C" w:rsidP="00287E5C">
      <w:pPr>
        <w:tabs>
          <w:tab w:val="left" w:pos="-720"/>
        </w:tabs>
        <w:suppressAutoHyphens/>
        <w:outlineLvl w:val="0"/>
        <w:rPr>
          <w:lang w:val="pt-PT"/>
        </w:rPr>
      </w:pPr>
      <w:r w:rsidRPr="00752E09">
        <w:rPr>
          <w:lang w:val="pt-PT"/>
        </w:rPr>
        <w:t>EU/1/12/751/001</w:t>
      </w:r>
    </w:p>
    <w:p w14:paraId="21D6D44F" w14:textId="77777777" w:rsidR="00287E5C" w:rsidRPr="00752E09" w:rsidRDefault="00287E5C" w:rsidP="00287E5C">
      <w:pPr>
        <w:tabs>
          <w:tab w:val="left" w:pos="-720"/>
        </w:tabs>
        <w:suppressAutoHyphens/>
        <w:rPr>
          <w:spacing w:val="-2"/>
          <w:lang w:val="pt-PT"/>
        </w:rPr>
      </w:pPr>
    </w:p>
    <w:p w14:paraId="499B9598"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12BC5A62" w14:textId="77777777" w:rsidTr="00287E5C">
        <w:tc>
          <w:tcPr>
            <w:tcW w:w="9276" w:type="dxa"/>
          </w:tcPr>
          <w:p w14:paraId="70C6B937" w14:textId="77777777" w:rsidR="00287E5C" w:rsidRPr="00752E09" w:rsidRDefault="00287E5C" w:rsidP="00287E5C">
            <w:pPr>
              <w:tabs>
                <w:tab w:val="left" w:pos="-720"/>
                <w:tab w:val="left" w:pos="567"/>
              </w:tabs>
              <w:suppressAutoHyphens/>
              <w:rPr>
                <w:spacing w:val="-2"/>
                <w:lang w:val="pt-PT"/>
              </w:rPr>
            </w:pPr>
            <w:r w:rsidRPr="00752E09">
              <w:rPr>
                <w:b/>
                <w:lang w:val="pt-PT"/>
              </w:rPr>
              <w:t>13.</w:t>
            </w:r>
            <w:r w:rsidRPr="00752E09">
              <w:rPr>
                <w:b/>
                <w:lang w:val="pt-PT"/>
              </w:rPr>
              <w:tab/>
              <w:t xml:space="preserve">NÚMERO DO LOTE </w:t>
            </w:r>
          </w:p>
        </w:tc>
      </w:tr>
    </w:tbl>
    <w:p w14:paraId="5EE42E8D" w14:textId="77777777" w:rsidR="00287E5C" w:rsidRPr="00752E09" w:rsidRDefault="00287E5C" w:rsidP="00287E5C">
      <w:pPr>
        <w:tabs>
          <w:tab w:val="left" w:pos="-720"/>
        </w:tabs>
        <w:suppressAutoHyphens/>
        <w:rPr>
          <w:spacing w:val="-2"/>
          <w:lang w:val="pt-PT"/>
        </w:rPr>
      </w:pPr>
    </w:p>
    <w:p w14:paraId="72DAC5F7" w14:textId="77777777" w:rsidR="00287E5C" w:rsidRPr="00752E09" w:rsidRDefault="00287E5C" w:rsidP="00287E5C">
      <w:pPr>
        <w:suppressAutoHyphens/>
        <w:ind w:right="14"/>
        <w:outlineLvl w:val="0"/>
        <w:rPr>
          <w:spacing w:val="-2"/>
          <w:lang w:val="pt-PT"/>
        </w:rPr>
      </w:pPr>
      <w:r w:rsidRPr="00752E09">
        <w:rPr>
          <w:spacing w:val="-2"/>
          <w:lang w:val="pt-PT"/>
        </w:rPr>
        <w:t>Lot</w:t>
      </w:r>
      <w:del w:id="28" w:author="Author">
        <w:r w:rsidRPr="00752E09" w:rsidDel="00802EBA">
          <w:rPr>
            <w:spacing w:val="-2"/>
            <w:lang w:val="pt-PT"/>
          </w:rPr>
          <w:delText>e</w:delText>
        </w:r>
      </w:del>
      <w:r w:rsidRPr="00752E09">
        <w:rPr>
          <w:spacing w:val="-2"/>
          <w:lang w:val="pt-PT"/>
        </w:rPr>
        <w:t xml:space="preserve"> </w:t>
      </w:r>
    </w:p>
    <w:p w14:paraId="4DE98067" w14:textId="77777777" w:rsidR="00287E5C" w:rsidRPr="00752E09" w:rsidRDefault="00287E5C" w:rsidP="00287E5C">
      <w:pPr>
        <w:tabs>
          <w:tab w:val="left" w:pos="-720"/>
        </w:tabs>
        <w:suppressAutoHyphens/>
        <w:rPr>
          <w:spacing w:val="-2"/>
          <w:lang w:val="pt-PT"/>
        </w:rPr>
      </w:pPr>
    </w:p>
    <w:p w14:paraId="11EFCA02"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33AD6E9A" w14:textId="77777777" w:rsidTr="00287E5C">
        <w:tc>
          <w:tcPr>
            <w:tcW w:w="9276" w:type="dxa"/>
          </w:tcPr>
          <w:p w14:paraId="3725795B" w14:textId="77777777" w:rsidR="00287E5C" w:rsidRPr="00752E09" w:rsidRDefault="00287E5C" w:rsidP="00287E5C">
            <w:pPr>
              <w:tabs>
                <w:tab w:val="left" w:pos="-720"/>
                <w:tab w:val="left" w:pos="567"/>
              </w:tabs>
              <w:suppressAutoHyphens/>
              <w:rPr>
                <w:spacing w:val="-2"/>
                <w:lang w:val="pt-PT"/>
              </w:rPr>
            </w:pPr>
            <w:r w:rsidRPr="00752E09">
              <w:rPr>
                <w:b/>
                <w:lang w:val="pt-PT"/>
              </w:rPr>
              <w:t>14.</w:t>
            </w:r>
            <w:r w:rsidRPr="00752E09">
              <w:rPr>
                <w:b/>
                <w:lang w:val="pt-PT"/>
              </w:rPr>
              <w:tab/>
              <w:t>CLASSIFICAÇÃO QUANTO À DISPENSA AO PÚBLICO</w:t>
            </w:r>
          </w:p>
        </w:tc>
      </w:tr>
    </w:tbl>
    <w:p w14:paraId="1F78DBEB" w14:textId="77777777" w:rsidR="00287E5C" w:rsidRPr="00752E09" w:rsidRDefault="00287E5C" w:rsidP="00287E5C">
      <w:pPr>
        <w:tabs>
          <w:tab w:val="left" w:pos="-720"/>
        </w:tabs>
        <w:suppressAutoHyphens/>
        <w:rPr>
          <w:spacing w:val="-2"/>
          <w:lang w:val="pt-PT"/>
        </w:rPr>
      </w:pPr>
    </w:p>
    <w:p w14:paraId="7A999544" w14:textId="77777777" w:rsidR="00287E5C" w:rsidRPr="00752E09" w:rsidRDefault="00287E5C" w:rsidP="00287E5C">
      <w:pPr>
        <w:tabs>
          <w:tab w:val="left" w:pos="-720"/>
        </w:tabs>
        <w:suppressAutoHyphens/>
        <w:outlineLvl w:val="0"/>
        <w:rPr>
          <w:spacing w:val="-2"/>
          <w:lang w:val="pt-PT"/>
        </w:rPr>
      </w:pPr>
      <w:r w:rsidRPr="00752E09">
        <w:rPr>
          <w:spacing w:val="-2"/>
          <w:lang w:val="pt-PT"/>
        </w:rPr>
        <w:t>Medicamento sujeito a receita médica</w:t>
      </w:r>
    </w:p>
    <w:p w14:paraId="71005C2B" w14:textId="77777777" w:rsidR="00287E5C" w:rsidRPr="00752E09" w:rsidRDefault="00287E5C" w:rsidP="00287E5C">
      <w:pPr>
        <w:tabs>
          <w:tab w:val="left" w:pos="-720"/>
        </w:tabs>
        <w:suppressAutoHyphens/>
        <w:rPr>
          <w:spacing w:val="-2"/>
          <w:lang w:val="pt-PT"/>
        </w:rPr>
      </w:pPr>
    </w:p>
    <w:p w14:paraId="35DCD13D"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713DE0C7" w14:textId="77777777" w:rsidTr="00287E5C">
        <w:tc>
          <w:tcPr>
            <w:tcW w:w="9276" w:type="dxa"/>
          </w:tcPr>
          <w:p w14:paraId="7353CF20" w14:textId="77777777" w:rsidR="00287E5C" w:rsidRPr="00752E09" w:rsidRDefault="00287E5C" w:rsidP="00287E5C">
            <w:pPr>
              <w:tabs>
                <w:tab w:val="left" w:pos="-720"/>
                <w:tab w:val="left" w:pos="567"/>
              </w:tabs>
              <w:suppressAutoHyphens/>
              <w:rPr>
                <w:spacing w:val="-2"/>
                <w:lang w:val="pt-PT"/>
              </w:rPr>
            </w:pPr>
            <w:r w:rsidRPr="00752E09">
              <w:rPr>
                <w:b/>
                <w:lang w:val="pt-PT"/>
              </w:rPr>
              <w:t>15.</w:t>
            </w:r>
            <w:r w:rsidRPr="00752E09">
              <w:rPr>
                <w:b/>
                <w:lang w:val="pt-PT"/>
              </w:rPr>
              <w:tab/>
              <w:t>INSTRUÇÕES DE UTILIZAÇÃO</w:t>
            </w:r>
          </w:p>
        </w:tc>
      </w:tr>
    </w:tbl>
    <w:p w14:paraId="6DE530B2" w14:textId="77777777" w:rsidR="00287E5C" w:rsidRPr="00752E09" w:rsidRDefault="00287E5C" w:rsidP="00287E5C">
      <w:pPr>
        <w:tabs>
          <w:tab w:val="left" w:pos="-720"/>
        </w:tabs>
        <w:suppressAutoHyphens/>
        <w:rPr>
          <w:spacing w:val="-2"/>
          <w:lang w:val="pt-PT"/>
        </w:rPr>
      </w:pPr>
    </w:p>
    <w:p w14:paraId="0C8A06FE" w14:textId="77777777" w:rsidR="00287E5C" w:rsidRPr="00752E09" w:rsidRDefault="00287E5C" w:rsidP="00287E5C">
      <w:pPr>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7E5C" w:rsidRPr="00752E09" w14:paraId="3CE934FA" w14:textId="77777777" w:rsidTr="00287E5C">
        <w:tc>
          <w:tcPr>
            <w:tcW w:w="9287" w:type="dxa"/>
          </w:tcPr>
          <w:p w14:paraId="263AE829" w14:textId="77777777" w:rsidR="00287E5C" w:rsidRPr="00752E09" w:rsidRDefault="00287E5C" w:rsidP="00287E5C">
            <w:pPr>
              <w:tabs>
                <w:tab w:val="left" w:pos="567"/>
              </w:tabs>
              <w:rPr>
                <w:lang w:val="pt-PT"/>
              </w:rPr>
            </w:pPr>
            <w:r w:rsidRPr="00752E09">
              <w:rPr>
                <w:b/>
                <w:lang w:val="pt-PT"/>
              </w:rPr>
              <w:t>16.</w:t>
            </w:r>
            <w:r w:rsidRPr="00752E09">
              <w:rPr>
                <w:b/>
                <w:lang w:val="pt-PT"/>
              </w:rPr>
              <w:tab/>
              <w:t>INFORMAÇÃO EM BRAILLE</w:t>
            </w:r>
          </w:p>
        </w:tc>
      </w:tr>
    </w:tbl>
    <w:p w14:paraId="59A22A9E" w14:textId="77777777" w:rsidR="00287E5C" w:rsidRPr="00752E09" w:rsidRDefault="00287E5C" w:rsidP="00287E5C">
      <w:pPr>
        <w:rPr>
          <w:lang w:val="pt-PT"/>
        </w:rPr>
      </w:pPr>
    </w:p>
    <w:p w14:paraId="3D49DA66" w14:textId="77777777" w:rsidR="00287E5C" w:rsidRPr="00752E09" w:rsidRDefault="00287E5C" w:rsidP="00287E5C">
      <w:pPr>
        <w:rPr>
          <w:lang w:val="pt-PT"/>
        </w:rPr>
      </w:pPr>
      <w:r w:rsidRPr="00752E09">
        <w:rPr>
          <w:lang w:val="pt-PT"/>
        </w:rPr>
        <w:t>zelboraf</w:t>
      </w:r>
    </w:p>
    <w:p w14:paraId="554C3D37" w14:textId="77777777" w:rsidR="00287E5C" w:rsidRDefault="00287E5C" w:rsidP="00287E5C">
      <w:pPr>
        <w:rPr>
          <w:lang w:val="pt-PT"/>
        </w:rPr>
      </w:pPr>
    </w:p>
    <w:p w14:paraId="68D54FBA" w14:textId="77777777" w:rsidR="00EC01F3" w:rsidRDefault="00EC01F3" w:rsidP="00287E5C">
      <w:pPr>
        <w:rPr>
          <w:lang w:val="pt-PT"/>
        </w:rPr>
      </w:pPr>
    </w:p>
    <w:p w14:paraId="5A609039" w14:textId="77777777" w:rsidR="008C1684" w:rsidRPr="00C05F62" w:rsidRDefault="008C1684" w:rsidP="008C1684">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C05F62">
        <w:rPr>
          <w:b/>
          <w:szCs w:val="22"/>
          <w:lang w:val="pt-PT"/>
        </w:rPr>
        <w:t>17.</w:t>
      </w:r>
      <w:r w:rsidRPr="00C05F62">
        <w:rPr>
          <w:b/>
          <w:szCs w:val="22"/>
          <w:lang w:val="pt-PT"/>
        </w:rPr>
        <w:tab/>
        <w:t>IDENTIFICADOR ÚNICO – CÓDIGO DE BARRAS 2D</w:t>
      </w:r>
    </w:p>
    <w:p w14:paraId="4589CC00" w14:textId="77777777" w:rsidR="008C1684" w:rsidRPr="00B55E6A" w:rsidRDefault="008C1684" w:rsidP="008C1684">
      <w:pPr>
        <w:rPr>
          <w:noProof/>
          <w:lang w:val="es-ES"/>
        </w:rPr>
      </w:pPr>
    </w:p>
    <w:p w14:paraId="5263E80D" w14:textId="77777777" w:rsidR="008C1684" w:rsidRPr="000D7910" w:rsidRDefault="008C1684" w:rsidP="008C1684">
      <w:pPr>
        <w:rPr>
          <w:noProof/>
          <w:szCs w:val="22"/>
          <w:shd w:val="clear" w:color="auto" w:fill="CCCCCC"/>
          <w:lang w:val="pt-PT"/>
        </w:rPr>
      </w:pPr>
      <w:r w:rsidRPr="00234479">
        <w:rPr>
          <w:noProof/>
          <w:highlight w:val="lightGray"/>
          <w:lang w:val="pt-PT"/>
        </w:rPr>
        <w:t>Código de barras 2D com identificador único incluído.</w:t>
      </w:r>
    </w:p>
    <w:p w14:paraId="5DCA2292" w14:textId="77777777" w:rsidR="008C1684" w:rsidRPr="000D7910" w:rsidRDefault="008C1684" w:rsidP="008C1684">
      <w:pPr>
        <w:rPr>
          <w:noProof/>
          <w:lang w:val="pt-PT"/>
        </w:rPr>
      </w:pPr>
    </w:p>
    <w:p w14:paraId="2E9D31CD" w14:textId="77777777" w:rsidR="008C1684" w:rsidRPr="000D7910" w:rsidRDefault="008C1684" w:rsidP="008C1684">
      <w:pPr>
        <w:rPr>
          <w:noProof/>
          <w:lang w:val="pt-PT"/>
        </w:rPr>
      </w:pPr>
    </w:p>
    <w:p w14:paraId="5F8C5B7D" w14:textId="77777777" w:rsidR="008C1684" w:rsidRPr="00C05F62" w:rsidRDefault="008C1684" w:rsidP="008C1684">
      <w:pPr>
        <w:pBdr>
          <w:top w:val="single" w:sz="4" w:space="1" w:color="auto"/>
          <w:left w:val="single" w:sz="4" w:space="4" w:color="auto"/>
          <w:bottom w:val="single" w:sz="4" w:space="1" w:color="auto"/>
          <w:right w:val="single" w:sz="4" w:space="4" w:color="auto"/>
        </w:pBdr>
        <w:suppressAutoHyphens/>
        <w:ind w:left="567" w:hanging="567"/>
        <w:rPr>
          <w:b/>
          <w:szCs w:val="22"/>
          <w:lang w:val="pt-PT"/>
        </w:rPr>
      </w:pPr>
      <w:r w:rsidRPr="00C05F62">
        <w:rPr>
          <w:b/>
          <w:szCs w:val="22"/>
          <w:lang w:val="pt-PT"/>
        </w:rPr>
        <w:t>18.</w:t>
      </w:r>
      <w:r w:rsidRPr="00C05F62">
        <w:rPr>
          <w:b/>
          <w:szCs w:val="22"/>
          <w:lang w:val="pt-PT"/>
        </w:rPr>
        <w:tab/>
        <w:t>IDENTIFICADOR ÚNICO - DADOS PARA LEITURA HUMANA</w:t>
      </w:r>
    </w:p>
    <w:p w14:paraId="269EB855" w14:textId="77777777" w:rsidR="008C1684" w:rsidRPr="000D7910" w:rsidRDefault="008C1684" w:rsidP="008C1684">
      <w:pPr>
        <w:rPr>
          <w:noProof/>
          <w:lang w:val="pt-PT"/>
        </w:rPr>
      </w:pPr>
    </w:p>
    <w:p w14:paraId="32125A44" w14:textId="77777777" w:rsidR="008C1684" w:rsidRPr="00345F79" w:rsidRDefault="008C1684" w:rsidP="008C1684">
      <w:pPr>
        <w:rPr>
          <w:color w:val="008000"/>
          <w:szCs w:val="22"/>
        </w:rPr>
      </w:pPr>
      <w:r>
        <w:t xml:space="preserve">PC: </w:t>
      </w:r>
    </w:p>
    <w:p w14:paraId="051D9DD3" w14:textId="77777777" w:rsidR="008C1684" w:rsidRPr="00C05F62" w:rsidRDefault="008C1684" w:rsidP="008C1684">
      <w:pPr>
        <w:rPr>
          <w:szCs w:val="22"/>
          <w:lang w:val="fr-CH"/>
        </w:rPr>
      </w:pPr>
      <w:r w:rsidRPr="00C05F62">
        <w:rPr>
          <w:lang w:val="fr-CH"/>
        </w:rPr>
        <w:t xml:space="preserve">SN: </w:t>
      </w:r>
    </w:p>
    <w:p w14:paraId="5C3C6731" w14:textId="77777777" w:rsidR="008C1684" w:rsidRDefault="008C1684" w:rsidP="00287E5C">
      <w:pPr>
        <w:rPr>
          <w:lang w:val="pt-PT"/>
        </w:rPr>
      </w:pPr>
      <w:r>
        <w:t xml:space="preserve">NN: </w:t>
      </w:r>
    </w:p>
    <w:p w14:paraId="144F9DD7" w14:textId="77777777" w:rsidR="008C1684" w:rsidRPr="00752E09" w:rsidRDefault="008C1684" w:rsidP="00287E5C">
      <w:pPr>
        <w:rPr>
          <w:lang w:val="pt-PT"/>
        </w:rPr>
      </w:pPr>
    </w:p>
    <w:p w14:paraId="4D670F2E" w14:textId="77777777" w:rsidR="00287E5C" w:rsidRPr="00752E09" w:rsidRDefault="00287E5C" w:rsidP="00287E5C">
      <w:pPr>
        <w:rPr>
          <w:lang w:val="pt-PT"/>
        </w:rPr>
      </w:pPr>
      <w:r w:rsidRPr="00752E09">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43F49769" w14:textId="77777777" w:rsidTr="00287E5C">
        <w:tc>
          <w:tcPr>
            <w:tcW w:w="9276" w:type="dxa"/>
          </w:tcPr>
          <w:p w14:paraId="05BE3BE5" w14:textId="77777777" w:rsidR="00287E5C" w:rsidRPr="00752E09" w:rsidRDefault="00287E5C" w:rsidP="00287E5C">
            <w:pPr>
              <w:suppressAutoHyphens/>
              <w:ind w:right="14"/>
              <w:rPr>
                <w:b/>
                <w:lang w:val="pt-PT"/>
              </w:rPr>
            </w:pPr>
            <w:r w:rsidRPr="00752E09">
              <w:rPr>
                <w:b/>
                <w:lang w:val="pt-PT"/>
              </w:rPr>
              <w:lastRenderedPageBreak/>
              <w:t>INDICAÇÕES MÍNIMAS A INCLUIR NAS EMBALAGENS “BLISTER” OU FITAS CONTENTORAS</w:t>
            </w:r>
          </w:p>
          <w:p w14:paraId="6E0C6E0C" w14:textId="77777777" w:rsidR="00287E5C" w:rsidRPr="00752E09" w:rsidRDefault="00287E5C" w:rsidP="00287E5C">
            <w:pPr>
              <w:suppressAutoHyphens/>
              <w:ind w:right="14"/>
              <w:rPr>
                <w:b/>
                <w:lang w:val="pt-PT"/>
              </w:rPr>
            </w:pPr>
          </w:p>
          <w:p w14:paraId="6DE6A27D" w14:textId="77777777" w:rsidR="00287E5C" w:rsidRPr="00752E09" w:rsidRDefault="00287E5C" w:rsidP="00287E5C">
            <w:pPr>
              <w:suppressAutoHyphens/>
              <w:ind w:right="14"/>
              <w:rPr>
                <w:lang w:val="pt-PT"/>
              </w:rPr>
            </w:pPr>
            <w:r w:rsidRPr="00752E09">
              <w:rPr>
                <w:b/>
                <w:lang w:val="pt-PT"/>
              </w:rPr>
              <w:t>BLISTER UNIDOSE PERFURADO</w:t>
            </w:r>
          </w:p>
        </w:tc>
      </w:tr>
    </w:tbl>
    <w:p w14:paraId="196176AE" w14:textId="77777777" w:rsidR="00287E5C" w:rsidRPr="00752E09" w:rsidRDefault="00287E5C" w:rsidP="00287E5C">
      <w:pPr>
        <w:suppressAutoHyphens/>
        <w:ind w:right="14"/>
        <w:rPr>
          <w:lang w:val="pt-PT"/>
        </w:rPr>
      </w:pPr>
    </w:p>
    <w:p w14:paraId="4B12BB64" w14:textId="77777777" w:rsidR="00287E5C" w:rsidRPr="00752E09" w:rsidRDefault="00287E5C" w:rsidP="00287E5C">
      <w:pPr>
        <w:suppressAutoHyphens/>
        <w:ind w:right="14"/>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5FB51FEE" w14:textId="77777777" w:rsidTr="00287E5C">
        <w:tc>
          <w:tcPr>
            <w:tcW w:w="9276" w:type="dxa"/>
          </w:tcPr>
          <w:p w14:paraId="28ABBE6D" w14:textId="77777777" w:rsidR="00287E5C" w:rsidRPr="00752E09" w:rsidRDefault="00287E5C" w:rsidP="00287E5C">
            <w:pPr>
              <w:tabs>
                <w:tab w:val="left" w:pos="-720"/>
                <w:tab w:val="left" w:pos="567"/>
              </w:tabs>
              <w:ind w:right="855"/>
              <w:rPr>
                <w:spacing w:val="-2"/>
                <w:lang w:val="pt-PT"/>
              </w:rPr>
            </w:pPr>
            <w:r w:rsidRPr="00752E09">
              <w:rPr>
                <w:b/>
                <w:lang w:val="pt-PT"/>
              </w:rPr>
              <w:t>1.</w:t>
            </w:r>
            <w:r w:rsidRPr="00752E09">
              <w:rPr>
                <w:b/>
                <w:lang w:val="pt-PT"/>
              </w:rPr>
              <w:tab/>
              <w:t>NOME DO MEDICAMENTO</w:t>
            </w:r>
          </w:p>
        </w:tc>
      </w:tr>
    </w:tbl>
    <w:p w14:paraId="4296E07A" w14:textId="77777777" w:rsidR="00287E5C" w:rsidRPr="00752E09" w:rsidRDefault="00287E5C" w:rsidP="00287E5C">
      <w:pPr>
        <w:tabs>
          <w:tab w:val="left" w:pos="-720"/>
        </w:tabs>
        <w:ind w:right="855"/>
        <w:rPr>
          <w:spacing w:val="-2"/>
          <w:lang w:val="pt-PT"/>
        </w:rPr>
      </w:pPr>
    </w:p>
    <w:p w14:paraId="312E7B31" w14:textId="77777777" w:rsidR="00287E5C" w:rsidRPr="00752E09" w:rsidRDefault="00287E5C" w:rsidP="00287E5C">
      <w:pPr>
        <w:tabs>
          <w:tab w:val="left" w:pos="-720"/>
          <w:tab w:val="right" w:pos="8789"/>
        </w:tabs>
        <w:suppressAutoHyphens/>
        <w:outlineLvl w:val="0"/>
        <w:rPr>
          <w:spacing w:val="-2"/>
          <w:lang w:val="pt-PT"/>
        </w:rPr>
      </w:pPr>
      <w:r w:rsidRPr="00752E09">
        <w:rPr>
          <w:spacing w:val="-2"/>
          <w:lang w:val="pt-PT"/>
        </w:rPr>
        <w:t>Zelboraf 240 mg comprimidos</w:t>
      </w:r>
    </w:p>
    <w:p w14:paraId="5F38DC98" w14:textId="77777777" w:rsidR="00287E5C" w:rsidRPr="00752E09" w:rsidRDefault="00287E5C" w:rsidP="00287E5C">
      <w:pPr>
        <w:tabs>
          <w:tab w:val="left" w:pos="-720"/>
          <w:tab w:val="right" w:pos="8789"/>
        </w:tabs>
        <w:suppressAutoHyphens/>
        <w:rPr>
          <w:spacing w:val="-2"/>
          <w:lang w:val="pt-PT"/>
        </w:rPr>
      </w:pPr>
      <w:r w:rsidRPr="00752E09">
        <w:rPr>
          <w:spacing w:val="-2"/>
          <w:lang w:val="pt-PT"/>
        </w:rPr>
        <w:t>vemurafenib</w:t>
      </w:r>
    </w:p>
    <w:p w14:paraId="23738C3C" w14:textId="77777777" w:rsidR="00287E5C" w:rsidRPr="00752E09" w:rsidRDefault="00287E5C" w:rsidP="00287E5C">
      <w:pPr>
        <w:tabs>
          <w:tab w:val="left" w:pos="-720"/>
        </w:tabs>
        <w:suppressAutoHyphens/>
        <w:rPr>
          <w:spacing w:val="-2"/>
          <w:lang w:val="pt-PT"/>
        </w:rPr>
      </w:pPr>
    </w:p>
    <w:p w14:paraId="22D7AB8C"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072884" w14:paraId="20B842AA" w14:textId="77777777" w:rsidTr="00287E5C">
        <w:tc>
          <w:tcPr>
            <w:tcW w:w="9276" w:type="dxa"/>
          </w:tcPr>
          <w:p w14:paraId="46DCD3DB" w14:textId="77777777" w:rsidR="00287E5C" w:rsidRPr="00752E09" w:rsidRDefault="00287E5C" w:rsidP="00287E5C">
            <w:pPr>
              <w:tabs>
                <w:tab w:val="left" w:pos="-720"/>
                <w:tab w:val="left" w:pos="567"/>
              </w:tabs>
              <w:suppressAutoHyphens/>
              <w:rPr>
                <w:spacing w:val="-2"/>
                <w:lang w:val="pt-PT"/>
              </w:rPr>
            </w:pPr>
            <w:r w:rsidRPr="00752E09">
              <w:rPr>
                <w:b/>
                <w:lang w:val="pt-PT"/>
              </w:rPr>
              <w:t>2.</w:t>
            </w:r>
            <w:r w:rsidRPr="00752E09">
              <w:rPr>
                <w:b/>
                <w:lang w:val="pt-PT"/>
              </w:rPr>
              <w:tab/>
              <w:t>NOME DO TITULAR DA AUTORIZAÇÃO DE INTRODUÇÃO NO MERCADO</w:t>
            </w:r>
          </w:p>
        </w:tc>
      </w:tr>
    </w:tbl>
    <w:p w14:paraId="57E23FE2" w14:textId="77777777" w:rsidR="00287E5C" w:rsidRPr="00752E09" w:rsidRDefault="00287E5C" w:rsidP="00287E5C">
      <w:pPr>
        <w:tabs>
          <w:tab w:val="left" w:pos="-720"/>
        </w:tabs>
        <w:suppressAutoHyphens/>
        <w:rPr>
          <w:spacing w:val="-2"/>
          <w:lang w:val="pt-PT"/>
        </w:rPr>
      </w:pPr>
    </w:p>
    <w:p w14:paraId="1DB9AFEC" w14:textId="77777777" w:rsidR="00287E5C" w:rsidRPr="00752E09" w:rsidRDefault="00287E5C" w:rsidP="00287E5C">
      <w:pPr>
        <w:tabs>
          <w:tab w:val="left" w:pos="-720"/>
        </w:tabs>
        <w:suppressAutoHyphens/>
        <w:outlineLvl w:val="0"/>
        <w:rPr>
          <w:spacing w:val="-2"/>
          <w:lang w:val="pt-PT"/>
        </w:rPr>
      </w:pPr>
      <w:r w:rsidRPr="00752E09">
        <w:rPr>
          <w:spacing w:val="-2"/>
          <w:lang w:val="pt-PT"/>
        </w:rPr>
        <w:t xml:space="preserve">Roche Registration </w:t>
      </w:r>
      <w:r w:rsidR="00A02274">
        <w:rPr>
          <w:spacing w:val="-2"/>
          <w:lang w:val="pt-PT"/>
        </w:rPr>
        <w:t>GmbH</w:t>
      </w:r>
      <w:r w:rsidRPr="00752E09">
        <w:rPr>
          <w:spacing w:val="-2"/>
          <w:lang w:val="pt-PT"/>
        </w:rPr>
        <w:t>.</w:t>
      </w:r>
    </w:p>
    <w:p w14:paraId="779EBD02" w14:textId="77777777" w:rsidR="00287E5C" w:rsidRPr="00752E09" w:rsidRDefault="00287E5C" w:rsidP="00287E5C">
      <w:pPr>
        <w:tabs>
          <w:tab w:val="left" w:pos="-720"/>
        </w:tabs>
        <w:suppressAutoHyphens/>
        <w:rPr>
          <w:spacing w:val="-2"/>
          <w:lang w:val="pt-PT"/>
        </w:rPr>
      </w:pPr>
    </w:p>
    <w:p w14:paraId="1FC5F27C" w14:textId="77777777" w:rsidR="00287E5C" w:rsidRPr="00752E09" w:rsidRDefault="00287E5C" w:rsidP="00287E5C">
      <w:pPr>
        <w:tabs>
          <w:tab w:val="left" w:pos="-720"/>
        </w:tabs>
        <w:suppressAutoHyphens/>
        <w:rPr>
          <w:spacing w:val="-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40C133A4" w14:textId="77777777" w:rsidTr="00287E5C">
        <w:tc>
          <w:tcPr>
            <w:tcW w:w="9276" w:type="dxa"/>
          </w:tcPr>
          <w:p w14:paraId="07F44329" w14:textId="77777777" w:rsidR="00287E5C" w:rsidRPr="00752E09" w:rsidRDefault="00287E5C" w:rsidP="00287E5C">
            <w:pPr>
              <w:tabs>
                <w:tab w:val="left" w:pos="567"/>
              </w:tabs>
              <w:rPr>
                <w:lang w:val="pt-PT"/>
              </w:rPr>
            </w:pPr>
            <w:r w:rsidRPr="00752E09">
              <w:rPr>
                <w:b/>
                <w:lang w:val="pt-PT"/>
              </w:rPr>
              <w:t>3.</w:t>
            </w:r>
            <w:r w:rsidRPr="00752E09">
              <w:rPr>
                <w:b/>
                <w:lang w:val="pt-PT"/>
              </w:rPr>
              <w:tab/>
              <w:t>PRAZO DE VALIDADE</w:t>
            </w:r>
          </w:p>
        </w:tc>
      </w:tr>
    </w:tbl>
    <w:p w14:paraId="4EE6F9D0" w14:textId="77777777" w:rsidR="00287E5C" w:rsidRPr="00752E09" w:rsidRDefault="00287E5C" w:rsidP="00287E5C">
      <w:pPr>
        <w:rPr>
          <w:lang w:val="pt-PT"/>
        </w:rPr>
      </w:pPr>
    </w:p>
    <w:p w14:paraId="0E0A753C" w14:textId="77777777" w:rsidR="00287E5C" w:rsidRPr="00752E09" w:rsidRDefault="00287E5C" w:rsidP="00287E5C">
      <w:pPr>
        <w:outlineLvl w:val="0"/>
        <w:rPr>
          <w:lang w:val="pt-PT"/>
        </w:rPr>
      </w:pPr>
      <w:r w:rsidRPr="00752E09">
        <w:rPr>
          <w:lang w:val="pt-PT"/>
        </w:rPr>
        <w:t>EXP</w:t>
      </w:r>
    </w:p>
    <w:p w14:paraId="42403C03" w14:textId="77777777" w:rsidR="00287E5C" w:rsidRPr="00752E09" w:rsidRDefault="00287E5C" w:rsidP="00287E5C">
      <w:pPr>
        <w:rPr>
          <w:lang w:val="pt-PT"/>
        </w:rPr>
      </w:pPr>
    </w:p>
    <w:p w14:paraId="354B284A" w14:textId="77777777" w:rsidR="00287E5C" w:rsidRPr="00752E09" w:rsidRDefault="00287E5C" w:rsidP="00287E5C">
      <w:pPr>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287E5C" w:rsidRPr="00752E09" w14:paraId="2D27A154" w14:textId="77777777" w:rsidTr="00287E5C">
        <w:tc>
          <w:tcPr>
            <w:tcW w:w="9276" w:type="dxa"/>
          </w:tcPr>
          <w:p w14:paraId="1F5579A0" w14:textId="77777777" w:rsidR="00287E5C" w:rsidRPr="00752E09" w:rsidRDefault="00287E5C" w:rsidP="00287E5C">
            <w:pPr>
              <w:tabs>
                <w:tab w:val="left" w:pos="567"/>
              </w:tabs>
              <w:rPr>
                <w:lang w:val="pt-PT"/>
              </w:rPr>
            </w:pPr>
            <w:r w:rsidRPr="00752E09">
              <w:rPr>
                <w:b/>
                <w:lang w:val="pt-PT"/>
              </w:rPr>
              <w:t>4.</w:t>
            </w:r>
            <w:r w:rsidRPr="00752E09">
              <w:rPr>
                <w:b/>
                <w:lang w:val="pt-PT"/>
              </w:rPr>
              <w:tab/>
              <w:t>NÚMERO DO LOTE</w:t>
            </w:r>
          </w:p>
        </w:tc>
      </w:tr>
    </w:tbl>
    <w:p w14:paraId="6464E1D0" w14:textId="77777777" w:rsidR="00287E5C" w:rsidRPr="00752E09" w:rsidRDefault="00287E5C" w:rsidP="00287E5C">
      <w:pPr>
        <w:rPr>
          <w:lang w:val="pt-PT"/>
        </w:rPr>
      </w:pPr>
    </w:p>
    <w:p w14:paraId="0D37E1A6" w14:textId="77777777" w:rsidR="00287E5C" w:rsidRPr="00752E09" w:rsidRDefault="00287E5C" w:rsidP="00287E5C">
      <w:pPr>
        <w:suppressAutoHyphens/>
        <w:ind w:right="14"/>
        <w:outlineLvl w:val="0"/>
        <w:rPr>
          <w:lang w:val="pt-PT"/>
        </w:rPr>
      </w:pPr>
      <w:r w:rsidRPr="00752E09">
        <w:rPr>
          <w:lang w:val="pt-PT"/>
        </w:rPr>
        <w:t>Lot</w:t>
      </w:r>
    </w:p>
    <w:p w14:paraId="33D86529" w14:textId="77777777" w:rsidR="00287E5C" w:rsidRPr="00752E09" w:rsidRDefault="00287E5C" w:rsidP="00287E5C">
      <w:pPr>
        <w:rPr>
          <w:lang w:val="pt-PT"/>
        </w:rPr>
      </w:pPr>
    </w:p>
    <w:p w14:paraId="0FADB728" w14:textId="77777777" w:rsidR="00287E5C" w:rsidRPr="00752E09" w:rsidRDefault="00287E5C" w:rsidP="00287E5C">
      <w:pPr>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87E5C" w:rsidRPr="00752E09" w14:paraId="4E7046A9" w14:textId="77777777" w:rsidTr="00287E5C">
        <w:tc>
          <w:tcPr>
            <w:tcW w:w="9287" w:type="dxa"/>
          </w:tcPr>
          <w:p w14:paraId="1658242B" w14:textId="77777777" w:rsidR="00287E5C" w:rsidRPr="00752E09" w:rsidRDefault="00287E5C" w:rsidP="00287E5C">
            <w:pPr>
              <w:tabs>
                <w:tab w:val="left" w:pos="567"/>
              </w:tabs>
              <w:rPr>
                <w:lang w:val="pt-PT"/>
              </w:rPr>
            </w:pPr>
            <w:r w:rsidRPr="00752E09">
              <w:rPr>
                <w:b/>
                <w:lang w:val="pt-PT"/>
              </w:rPr>
              <w:t>5.</w:t>
            </w:r>
            <w:r w:rsidRPr="00752E09">
              <w:rPr>
                <w:b/>
                <w:lang w:val="pt-PT"/>
              </w:rPr>
              <w:tab/>
              <w:t>OUTRAS</w:t>
            </w:r>
          </w:p>
        </w:tc>
      </w:tr>
    </w:tbl>
    <w:p w14:paraId="44538E59" w14:textId="77777777" w:rsidR="00287E5C" w:rsidRPr="00752E09" w:rsidRDefault="00287E5C" w:rsidP="00287E5C">
      <w:pPr>
        <w:rPr>
          <w:lang w:val="pt-PT"/>
        </w:rPr>
      </w:pPr>
    </w:p>
    <w:p w14:paraId="5488B4B6" w14:textId="77777777" w:rsidR="00AB659E" w:rsidRDefault="00AB659E" w:rsidP="001921DA">
      <w:pPr>
        <w:tabs>
          <w:tab w:val="left" w:pos="3763"/>
        </w:tabs>
        <w:suppressAutoHyphens/>
        <w:ind w:right="14"/>
        <w:rPr>
          <w:noProof/>
          <w:lang w:val="pt-PT"/>
        </w:rPr>
      </w:pPr>
      <w:r>
        <w:rPr>
          <w:noProof/>
          <w:lang w:val="pt-PT"/>
        </w:rPr>
        <w:tab/>
      </w:r>
    </w:p>
    <w:p w14:paraId="1B8995CB" w14:textId="77777777" w:rsidR="00287E5C" w:rsidRPr="00752E09" w:rsidRDefault="00287E5C" w:rsidP="00287E5C">
      <w:pPr>
        <w:suppressAutoHyphens/>
        <w:ind w:right="14"/>
        <w:rPr>
          <w:lang w:val="pt-PT"/>
        </w:rPr>
      </w:pPr>
      <w:r w:rsidRPr="001921DA">
        <w:rPr>
          <w:noProof/>
          <w:lang w:val="pt-PT"/>
        </w:rPr>
        <w:br w:type="page"/>
      </w:r>
    </w:p>
    <w:p w14:paraId="084440E6" w14:textId="77777777" w:rsidR="00287E5C" w:rsidRPr="00752E09" w:rsidRDefault="00287E5C" w:rsidP="00287E5C">
      <w:pPr>
        <w:suppressAutoHyphens/>
        <w:ind w:right="14"/>
        <w:rPr>
          <w:lang w:val="pt-PT"/>
        </w:rPr>
      </w:pPr>
    </w:p>
    <w:p w14:paraId="3D7A7B37" w14:textId="77777777" w:rsidR="00287E5C" w:rsidRPr="00752E09" w:rsidRDefault="00287E5C" w:rsidP="00287E5C">
      <w:pPr>
        <w:suppressAutoHyphens/>
        <w:ind w:right="14"/>
        <w:rPr>
          <w:lang w:val="pt-PT"/>
        </w:rPr>
      </w:pPr>
    </w:p>
    <w:p w14:paraId="1ED5C7A5" w14:textId="77777777" w:rsidR="00287E5C" w:rsidRPr="00752E09" w:rsidRDefault="00287E5C" w:rsidP="00287E5C">
      <w:pPr>
        <w:suppressAutoHyphens/>
        <w:ind w:right="14"/>
        <w:rPr>
          <w:lang w:val="pt-PT"/>
        </w:rPr>
      </w:pPr>
    </w:p>
    <w:p w14:paraId="0A58D68B" w14:textId="77777777" w:rsidR="00287E5C" w:rsidRPr="00752E09" w:rsidRDefault="00287E5C" w:rsidP="00287E5C">
      <w:pPr>
        <w:suppressAutoHyphens/>
        <w:ind w:right="14"/>
        <w:rPr>
          <w:lang w:val="pt-PT"/>
        </w:rPr>
      </w:pPr>
    </w:p>
    <w:p w14:paraId="0D2B3E8F" w14:textId="77777777" w:rsidR="00287E5C" w:rsidRPr="00752E09" w:rsidRDefault="00287E5C" w:rsidP="00287E5C">
      <w:pPr>
        <w:suppressAutoHyphens/>
        <w:ind w:right="14"/>
        <w:rPr>
          <w:lang w:val="pt-PT"/>
        </w:rPr>
      </w:pPr>
    </w:p>
    <w:p w14:paraId="4F0B9FEE" w14:textId="77777777" w:rsidR="00287E5C" w:rsidRPr="00752E09" w:rsidRDefault="00287E5C" w:rsidP="00287E5C">
      <w:pPr>
        <w:suppressAutoHyphens/>
        <w:ind w:right="14"/>
        <w:rPr>
          <w:lang w:val="pt-PT"/>
        </w:rPr>
      </w:pPr>
    </w:p>
    <w:p w14:paraId="0C035F35" w14:textId="77777777" w:rsidR="00287E5C" w:rsidRPr="00752E09" w:rsidRDefault="00287E5C" w:rsidP="00287E5C">
      <w:pPr>
        <w:suppressAutoHyphens/>
        <w:ind w:right="14"/>
        <w:rPr>
          <w:lang w:val="pt-PT"/>
        </w:rPr>
      </w:pPr>
    </w:p>
    <w:p w14:paraId="78681D63" w14:textId="77777777" w:rsidR="00287E5C" w:rsidRPr="00752E09" w:rsidRDefault="00287E5C" w:rsidP="00287E5C">
      <w:pPr>
        <w:suppressAutoHyphens/>
        <w:ind w:right="14"/>
        <w:rPr>
          <w:lang w:val="pt-PT"/>
        </w:rPr>
      </w:pPr>
    </w:p>
    <w:p w14:paraId="4D3C5474" w14:textId="77777777" w:rsidR="00287E5C" w:rsidRPr="00752E09" w:rsidRDefault="00287E5C" w:rsidP="00287E5C">
      <w:pPr>
        <w:suppressAutoHyphens/>
        <w:ind w:right="14"/>
        <w:rPr>
          <w:lang w:val="pt-PT"/>
        </w:rPr>
      </w:pPr>
    </w:p>
    <w:p w14:paraId="1E80B8CA" w14:textId="77777777" w:rsidR="00287E5C" w:rsidRPr="00752E09" w:rsidRDefault="00287E5C" w:rsidP="00287E5C">
      <w:pPr>
        <w:suppressAutoHyphens/>
        <w:ind w:right="14"/>
        <w:rPr>
          <w:lang w:val="pt-PT"/>
        </w:rPr>
      </w:pPr>
    </w:p>
    <w:p w14:paraId="4B3DDE45" w14:textId="77777777" w:rsidR="00287E5C" w:rsidRPr="00752E09" w:rsidRDefault="00287E5C" w:rsidP="00287E5C">
      <w:pPr>
        <w:suppressAutoHyphens/>
        <w:ind w:right="14"/>
        <w:rPr>
          <w:lang w:val="pt-PT"/>
        </w:rPr>
      </w:pPr>
    </w:p>
    <w:p w14:paraId="1F84E272" w14:textId="77777777" w:rsidR="00287E5C" w:rsidRPr="00752E09" w:rsidRDefault="00287E5C" w:rsidP="00287E5C">
      <w:pPr>
        <w:suppressAutoHyphens/>
        <w:ind w:right="14"/>
        <w:rPr>
          <w:lang w:val="pt-PT"/>
        </w:rPr>
      </w:pPr>
    </w:p>
    <w:p w14:paraId="47F00009" w14:textId="77777777" w:rsidR="00287E5C" w:rsidRPr="00752E09" w:rsidRDefault="00287E5C" w:rsidP="00287E5C">
      <w:pPr>
        <w:suppressAutoHyphens/>
        <w:ind w:right="14"/>
        <w:rPr>
          <w:lang w:val="pt-PT"/>
        </w:rPr>
      </w:pPr>
    </w:p>
    <w:p w14:paraId="5D3E4431" w14:textId="77777777" w:rsidR="00287E5C" w:rsidRPr="00752E09" w:rsidRDefault="00287E5C" w:rsidP="00287E5C">
      <w:pPr>
        <w:suppressAutoHyphens/>
        <w:ind w:right="14"/>
        <w:rPr>
          <w:lang w:val="pt-PT"/>
        </w:rPr>
      </w:pPr>
    </w:p>
    <w:p w14:paraId="38CAED5C" w14:textId="77777777" w:rsidR="00287E5C" w:rsidRPr="00752E09" w:rsidRDefault="00287E5C" w:rsidP="00287E5C">
      <w:pPr>
        <w:suppressAutoHyphens/>
        <w:ind w:right="14"/>
        <w:rPr>
          <w:lang w:val="pt-PT"/>
        </w:rPr>
      </w:pPr>
    </w:p>
    <w:p w14:paraId="5C00A8EE" w14:textId="77777777" w:rsidR="00287E5C" w:rsidRPr="00752E09" w:rsidRDefault="00287E5C" w:rsidP="00287E5C">
      <w:pPr>
        <w:suppressAutoHyphens/>
        <w:ind w:right="14"/>
        <w:rPr>
          <w:lang w:val="pt-PT"/>
        </w:rPr>
      </w:pPr>
    </w:p>
    <w:p w14:paraId="205D8961" w14:textId="77777777" w:rsidR="00287E5C" w:rsidRPr="00752E09" w:rsidRDefault="00287E5C" w:rsidP="00287E5C">
      <w:pPr>
        <w:suppressAutoHyphens/>
        <w:ind w:right="14"/>
        <w:rPr>
          <w:lang w:val="pt-PT"/>
        </w:rPr>
      </w:pPr>
    </w:p>
    <w:p w14:paraId="3F6C1CB0" w14:textId="77777777" w:rsidR="00287E5C" w:rsidRPr="00752E09" w:rsidRDefault="00287E5C" w:rsidP="00287E5C">
      <w:pPr>
        <w:suppressAutoHyphens/>
        <w:ind w:right="14"/>
        <w:rPr>
          <w:lang w:val="pt-PT"/>
        </w:rPr>
      </w:pPr>
    </w:p>
    <w:p w14:paraId="31956C99" w14:textId="77777777" w:rsidR="00287E5C" w:rsidRDefault="00287E5C" w:rsidP="00287E5C">
      <w:pPr>
        <w:suppressAutoHyphens/>
        <w:ind w:right="14"/>
        <w:rPr>
          <w:ins w:id="29" w:author="TCS" w:date="2025-05-29T15:17:00Z" w16du:dateUtc="2025-05-29T09:47:00Z"/>
          <w:lang w:val="pt-PT"/>
        </w:rPr>
      </w:pPr>
    </w:p>
    <w:p w14:paraId="63466543" w14:textId="77777777" w:rsidR="000869E5" w:rsidRPr="00752E09" w:rsidRDefault="000869E5" w:rsidP="00287E5C">
      <w:pPr>
        <w:suppressAutoHyphens/>
        <w:ind w:right="14"/>
        <w:rPr>
          <w:lang w:val="pt-PT"/>
        </w:rPr>
      </w:pPr>
    </w:p>
    <w:p w14:paraId="4C73E932" w14:textId="77777777" w:rsidR="00287E5C" w:rsidRPr="00752E09" w:rsidRDefault="00287E5C" w:rsidP="00287E5C">
      <w:pPr>
        <w:suppressAutoHyphens/>
        <w:ind w:right="14"/>
        <w:rPr>
          <w:lang w:val="pt-PT"/>
        </w:rPr>
      </w:pPr>
    </w:p>
    <w:p w14:paraId="15C6052C" w14:textId="77777777" w:rsidR="00287E5C" w:rsidRPr="00752E09" w:rsidRDefault="00287E5C" w:rsidP="00287E5C">
      <w:pPr>
        <w:suppressAutoHyphens/>
        <w:ind w:right="14"/>
        <w:rPr>
          <w:lang w:val="pt-PT"/>
        </w:rPr>
      </w:pPr>
    </w:p>
    <w:p w14:paraId="68C132F0" w14:textId="77777777" w:rsidR="00287E5C" w:rsidRPr="00752E09" w:rsidRDefault="00287E5C" w:rsidP="00287E5C">
      <w:pPr>
        <w:suppressAutoHyphens/>
        <w:ind w:right="14"/>
        <w:jc w:val="center"/>
        <w:rPr>
          <w:lang w:val="pt-PT"/>
        </w:rPr>
      </w:pPr>
    </w:p>
    <w:p w14:paraId="56CC05BD" w14:textId="77777777" w:rsidR="00287E5C" w:rsidRPr="00752E09" w:rsidRDefault="00287E5C" w:rsidP="00287E5C">
      <w:pPr>
        <w:pStyle w:val="Annex"/>
        <w:rPr>
          <w:lang w:val="pt-PT"/>
        </w:rPr>
      </w:pPr>
      <w:r w:rsidRPr="00752E09">
        <w:rPr>
          <w:lang w:val="pt-PT"/>
        </w:rPr>
        <w:t>B. FOLHETO INFORMATIVO</w:t>
      </w:r>
    </w:p>
    <w:p w14:paraId="6C051AB8" w14:textId="77777777" w:rsidR="00287E5C" w:rsidRPr="00752E09" w:rsidRDefault="00287E5C" w:rsidP="00287E5C">
      <w:pPr>
        <w:jc w:val="center"/>
        <w:outlineLvl w:val="0"/>
        <w:rPr>
          <w:b/>
          <w:lang w:val="pt-PT"/>
        </w:rPr>
      </w:pPr>
      <w:r w:rsidRPr="00752E09">
        <w:rPr>
          <w:lang w:val="pt-PT"/>
        </w:rPr>
        <w:br w:type="page"/>
      </w:r>
      <w:r w:rsidRPr="00752E09">
        <w:rPr>
          <w:b/>
          <w:lang w:val="pt-PT"/>
        </w:rPr>
        <w:lastRenderedPageBreak/>
        <w:t xml:space="preserve">Folheto informativo: Informação para o utilizador </w:t>
      </w:r>
    </w:p>
    <w:p w14:paraId="1ADEF6BD" w14:textId="77777777" w:rsidR="00287E5C" w:rsidRPr="00752E09" w:rsidRDefault="00287E5C" w:rsidP="00287E5C">
      <w:pPr>
        <w:jc w:val="center"/>
        <w:rPr>
          <w:b/>
          <w:lang w:val="pt-PT"/>
        </w:rPr>
      </w:pPr>
    </w:p>
    <w:p w14:paraId="76AC67BB" w14:textId="77777777" w:rsidR="00287E5C" w:rsidRPr="00752E09" w:rsidRDefault="00287E5C" w:rsidP="00287E5C">
      <w:pPr>
        <w:jc w:val="center"/>
        <w:outlineLvl w:val="0"/>
        <w:rPr>
          <w:b/>
          <w:lang w:val="pt-PT"/>
        </w:rPr>
      </w:pPr>
      <w:r w:rsidRPr="00752E09">
        <w:rPr>
          <w:b/>
          <w:lang w:val="pt-PT"/>
        </w:rPr>
        <w:t>Zelboraf 240 mg comprimidos revestidos por película</w:t>
      </w:r>
    </w:p>
    <w:p w14:paraId="4F145E2E" w14:textId="77777777" w:rsidR="00287E5C" w:rsidRPr="00752E09" w:rsidRDefault="00287E5C" w:rsidP="00287E5C">
      <w:pPr>
        <w:jc w:val="center"/>
        <w:rPr>
          <w:lang w:val="pt-PT"/>
        </w:rPr>
      </w:pPr>
      <w:r w:rsidRPr="00752E09">
        <w:rPr>
          <w:lang w:val="pt-PT"/>
        </w:rPr>
        <w:t>vemurafenib</w:t>
      </w:r>
    </w:p>
    <w:p w14:paraId="5B6DDE41" w14:textId="77777777" w:rsidR="00287E5C" w:rsidRPr="00714291" w:rsidRDefault="00287E5C" w:rsidP="00287E5C">
      <w:pPr>
        <w:ind w:right="-2"/>
        <w:rPr>
          <w:szCs w:val="22"/>
          <w:lang w:val="pt-PT"/>
        </w:rPr>
      </w:pPr>
    </w:p>
    <w:p w14:paraId="20F451C3" w14:textId="77777777" w:rsidR="00287E5C" w:rsidRPr="00752E09" w:rsidRDefault="00287E5C" w:rsidP="00287E5C">
      <w:pPr>
        <w:ind w:right="-2"/>
        <w:outlineLvl w:val="0"/>
        <w:rPr>
          <w:lang w:val="pt-PT"/>
        </w:rPr>
      </w:pPr>
      <w:r w:rsidRPr="00752E09">
        <w:rPr>
          <w:b/>
          <w:lang w:val="pt-PT"/>
        </w:rPr>
        <w:t>Leia com atenção todo este folheto antes de começar a tomar este medicamento, pois contém informação importante para si.</w:t>
      </w:r>
    </w:p>
    <w:p w14:paraId="57F159C4" w14:textId="77777777" w:rsidR="00287E5C" w:rsidRPr="00752E09" w:rsidRDefault="00A26B6C" w:rsidP="00A26B6C">
      <w:pPr>
        <w:ind w:left="504" w:hanging="360"/>
        <w:rPr>
          <w:lang w:val="pt-PT"/>
        </w:rPr>
      </w:pPr>
      <w:r w:rsidRPr="00752E09">
        <w:rPr>
          <w:lang w:val="pt-PT"/>
        </w:rPr>
        <w:t>●</w:t>
      </w:r>
      <w:r w:rsidRPr="00752E09">
        <w:rPr>
          <w:lang w:val="pt-PT"/>
        </w:rPr>
        <w:tab/>
      </w:r>
      <w:r w:rsidR="00287E5C" w:rsidRPr="00752E09">
        <w:rPr>
          <w:lang w:val="pt-PT"/>
        </w:rPr>
        <w:t>Conserve este folheto. Pode ter necessidade de o ler novamente.</w:t>
      </w:r>
    </w:p>
    <w:p w14:paraId="610D8952" w14:textId="77777777" w:rsidR="00287E5C" w:rsidRPr="00752E09" w:rsidRDefault="00A26B6C" w:rsidP="00A26B6C">
      <w:pPr>
        <w:ind w:left="504" w:hanging="360"/>
        <w:rPr>
          <w:lang w:val="pt-PT"/>
        </w:rPr>
      </w:pPr>
      <w:r w:rsidRPr="00752E09">
        <w:rPr>
          <w:lang w:val="pt-PT"/>
        </w:rPr>
        <w:t>●</w:t>
      </w:r>
      <w:r w:rsidRPr="00752E09">
        <w:rPr>
          <w:lang w:val="pt-PT"/>
        </w:rPr>
        <w:tab/>
      </w:r>
      <w:r w:rsidR="00287E5C" w:rsidRPr="00752E09">
        <w:rPr>
          <w:lang w:val="pt-PT"/>
        </w:rPr>
        <w:t>Caso ainda tenha dúvidas, fale com o seu médico.</w:t>
      </w:r>
    </w:p>
    <w:p w14:paraId="5F59F5D0" w14:textId="77777777" w:rsidR="00287E5C" w:rsidRPr="00752E09" w:rsidRDefault="00A26B6C" w:rsidP="00A26B6C">
      <w:pPr>
        <w:ind w:left="504" w:hanging="360"/>
        <w:rPr>
          <w:lang w:val="pt-PT"/>
        </w:rPr>
      </w:pPr>
      <w:r w:rsidRPr="00752E09">
        <w:rPr>
          <w:lang w:val="pt-PT"/>
        </w:rPr>
        <w:t>●</w:t>
      </w:r>
      <w:r w:rsidRPr="00752E09">
        <w:rPr>
          <w:lang w:val="pt-PT"/>
        </w:rPr>
        <w:tab/>
      </w:r>
      <w:r w:rsidR="00287E5C" w:rsidRPr="00752E09">
        <w:rPr>
          <w:lang w:val="pt-PT"/>
        </w:rPr>
        <w:t>Este medicamento foi receitado apenas para si. Não deve dá-lo a outros. O medicamento pode ser-lhes prejudicial mesmo que apresentem os mesmos sinais de doença.</w:t>
      </w:r>
    </w:p>
    <w:p w14:paraId="19382367" w14:textId="77777777" w:rsidR="00287E5C" w:rsidRPr="00752E09" w:rsidRDefault="00A26B6C" w:rsidP="00A26B6C">
      <w:pPr>
        <w:ind w:left="504" w:hanging="360"/>
        <w:rPr>
          <w:lang w:val="pt-PT"/>
        </w:rPr>
      </w:pPr>
      <w:r w:rsidRPr="00752E09">
        <w:rPr>
          <w:lang w:val="pt-PT"/>
        </w:rPr>
        <w:t>●</w:t>
      </w:r>
      <w:r w:rsidRPr="00752E09">
        <w:rPr>
          <w:lang w:val="pt-PT"/>
        </w:rPr>
        <w:tab/>
      </w:r>
      <w:r w:rsidR="00287E5C" w:rsidRPr="00752E09">
        <w:rPr>
          <w:lang w:val="pt-PT"/>
        </w:rPr>
        <w:t xml:space="preserve">Se tiver quaisquer efeitos secundários, incluindo possíveis efeitos secundários não indicados neste folheto, fale com o seu médico. </w:t>
      </w:r>
      <w:r w:rsidR="00287E5C" w:rsidRPr="00752E09">
        <w:rPr>
          <w:szCs w:val="22"/>
          <w:lang w:val="pt-PT"/>
        </w:rPr>
        <w:t>Ver secção 4.</w:t>
      </w:r>
    </w:p>
    <w:p w14:paraId="19B2DD0B" w14:textId="77777777" w:rsidR="00287E5C" w:rsidRPr="00752E09" w:rsidRDefault="00287E5C" w:rsidP="00287E5C">
      <w:pPr>
        <w:suppressAutoHyphens/>
        <w:ind w:left="567" w:hanging="567"/>
        <w:rPr>
          <w:u w:val="single"/>
          <w:lang w:val="pt-PT"/>
        </w:rPr>
      </w:pPr>
    </w:p>
    <w:p w14:paraId="7DD6B26E" w14:textId="77777777" w:rsidR="00287E5C" w:rsidRDefault="00287E5C" w:rsidP="00287E5C">
      <w:pPr>
        <w:suppressAutoHyphens/>
        <w:ind w:left="567" w:hanging="567"/>
        <w:outlineLvl w:val="0"/>
        <w:rPr>
          <w:ins w:id="30" w:author="TCS" w:date="2025-05-29T16:06:00Z" w16du:dateUtc="2025-05-29T10:36:00Z"/>
          <w:b/>
          <w:lang w:val="pt-PT"/>
        </w:rPr>
      </w:pPr>
      <w:r w:rsidRPr="00752E09">
        <w:rPr>
          <w:b/>
          <w:lang w:val="pt-PT"/>
        </w:rPr>
        <w:t>O que contém este folheto:</w:t>
      </w:r>
    </w:p>
    <w:p w14:paraId="76650AE6" w14:textId="77777777" w:rsidR="002275A0" w:rsidRPr="00752E09" w:rsidRDefault="002275A0" w:rsidP="00287E5C">
      <w:pPr>
        <w:suppressAutoHyphens/>
        <w:ind w:left="567" w:hanging="567"/>
        <w:outlineLvl w:val="0"/>
        <w:rPr>
          <w:lang w:val="pt-PT"/>
        </w:rPr>
      </w:pPr>
    </w:p>
    <w:p w14:paraId="30881215" w14:textId="77777777" w:rsidR="00287E5C" w:rsidRPr="00752E09" w:rsidRDefault="00287E5C" w:rsidP="00287E5C">
      <w:pPr>
        <w:suppressAutoHyphens/>
        <w:ind w:left="567" w:hanging="567"/>
        <w:rPr>
          <w:lang w:val="pt-PT"/>
        </w:rPr>
      </w:pPr>
      <w:r w:rsidRPr="00752E09">
        <w:rPr>
          <w:lang w:val="pt-PT"/>
        </w:rPr>
        <w:t>1.</w:t>
      </w:r>
      <w:r w:rsidRPr="00752E09">
        <w:rPr>
          <w:lang w:val="pt-PT"/>
        </w:rPr>
        <w:tab/>
        <w:t>O que é Zelboraf e para que é utilizado</w:t>
      </w:r>
    </w:p>
    <w:p w14:paraId="6F2A8DA9" w14:textId="77777777" w:rsidR="00287E5C" w:rsidRPr="00752E09" w:rsidRDefault="00287E5C" w:rsidP="00287E5C">
      <w:pPr>
        <w:suppressAutoHyphens/>
        <w:ind w:left="567" w:hanging="567"/>
        <w:rPr>
          <w:lang w:val="pt-PT"/>
        </w:rPr>
      </w:pPr>
      <w:r w:rsidRPr="00752E09">
        <w:rPr>
          <w:lang w:val="pt-PT"/>
        </w:rPr>
        <w:t>2.</w:t>
      </w:r>
      <w:r w:rsidRPr="00752E09">
        <w:rPr>
          <w:lang w:val="pt-PT"/>
        </w:rPr>
        <w:tab/>
        <w:t>O que precisa saber antes de tomar Zelboraf</w:t>
      </w:r>
    </w:p>
    <w:p w14:paraId="4E898B06" w14:textId="77777777" w:rsidR="00287E5C" w:rsidRPr="00752E09" w:rsidRDefault="00287E5C" w:rsidP="00287E5C">
      <w:pPr>
        <w:suppressAutoHyphens/>
        <w:ind w:left="567" w:hanging="567"/>
        <w:rPr>
          <w:lang w:val="pt-PT"/>
        </w:rPr>
      </w:pPr>
      <w:r w:rsidRPr="00752E09">
        <w:rPr>
          <w:lang w:val="pt-PT"/>
        </w:rPr>
        <w:t>3.</w:t>
      </w:r>
      <w:r w:rsidRPr="00752E09">
        <w:rPr>
          <w:lang w:val="pt-PT"/>
        </w:rPr>
        <w:tab/>
        <w:t>Como tomar Zelboraf</w:t>
      </w:r>
    </w:p>
    <w:p w14:paraId="0DA73E1F" w14:textId="77777777" w:rsidR="00287E5C" w:rsidRPr="00752E09" w:rsidRDefault="00287E5C" w:rsidP="00287E5C">
      <w:pPr>
        <w:suppressAutoHyphens/>
        <w:ind w:left="567" w:hanging="567"/>
        <w:rPr>
          <w:lang w:val="pt-PT"/>
        </w:rPr>
      </w:pPr>
      <w:r w:rsidRPr="00752E09">
        <w:rPr>
          <w:lang w:val="pt-PT"/>
        </w:rPr>
        <w:t>4.</w:t>
      </w:r>
      <w:r w:rsidRPr="00752E09">
        <w:rPr>
          <w:lang w:val="pt-PT"/>
        </w:rPr>
        <w:tab/>
        <w:t>Efeitos secundários possíveis</w:t>
      </w:r>
    </w:p>
    <w:p w14:paraId="6406F60A" w14:textId="77777777" w:rsidR="00287E5C" w:rsidRPr="00752E09" w:rsidRDefault="00287E5C" w:rsidP="00287E5C">
      <w:pPr>
        <w:suppressAutoHyphens/>
        <w:ind w:left="567" w:hanging="567"/>
        <w:rPr>
          <w:lang w:val="pt-PT"/>
        </w:rPr>
      </w:pPr>
      <w:r w:rsidRPr="00752E09">
        <w:rPr>
          <w:lang w:val="pt-PT"/>
        </w:rPr>
        <w:t>5.</w:t>
      </w:r>
      <w:r w:rsidRPr="00752E09">
        <w:rPr>
          <w:lang w:val="pt-PT"/>
        </w:rPr>
        <w:tab/>
        <w:t>Como conservar Zelboraf</w:t>
      </w:r>
    </w:p>
    <w:p w14:paraId="7A19C21C" w14:textId="77777777" w:rsidR="00287E5C" w:rsidRPr="00752E09" w:rsidRDefault="00287E5C" w:rsidP="00287E5C">
      <w:pPr>
        <w:suppressAutoHyphens/>
        <w:ind w:left="567" w:hanging="567"/>
        <w:rPr>
          <w:lang w:val="pt-PT"/>
        </w:rPr>
      </w:pPr>
      <w:r w:rsidRPr="00752E09">
        <w:rPr>
          <w:lang w:val="pt-PT"/>
        </w:rPr>
        <w:t>6.</w:t>
      </w:r>
      <w:r w:rsidRPr="00752E09">
        <w:rPr>
          <w:lang w:val="pt-PT"/>
        </w:rPr>
        <w:tab/>
        <w:t>Conteúdo da embalagem e outras informações</w:t>
      </w:r>
    </w:p>
    <w:p w14:paraId="49389C44" w14:textId="77777777" w:rsidR="00287E5C" w:rsidRPr="00752E09" w:rsidRDefault="00287E5C" w:rsidP="00287E5C">
      <w:pPr>
        <w:rPr>
          <w:lang w:val="pt-PT"/>
        </w:rPr>
      </w:pPr>
    </w:p>
    <w:p w14:paraId="1BCFAC5B" w14:textId="77777777" w:rsidR="00287E5C" w:rsidRPr="00752E09" w:rsidRDefault="00287E5C" w:rsidP="00287E5C">
      <w:pPr>
        <w:rPr>
          <w:lang w:val="pt-PT"/>
        </w:rPr>
      </w:pPr>
    </w:p>
    <w:p w14:paraId="0913D5C3" w14:textId="77777777" w:rsidR="00287E5C" w:rsidRPr="00752E09" w:rsidRDefault="00287E5C" w:rsidP="00287E5C">
      <w:pPr>
        <w:suppressAutoHyphens/>
        <w:ind w:left="567" w:hanging="567"/>
        <w:rPr>
          <w:b/>
          <w:lang w:val="pt-PT"/>
        </w:rPr>
      </w:pPr>
      <w:r w:rsidRPr="00752E09">
        <w:rPr>
          <w:b/>
          <w:lang w:val="pt-PT"/>
        </w:rPr>
        <w:t>1.</w:t>
      </w:r>
      <w:r w:rsidRPr="00752E09">
        <w:rPr>
          <w:b/>
          <w:lang w:val="pt-PT"/>
        </w:rPr>
        <w:tab/>
        <w:t xml:space="preserve">O que é Zelboraf e para que é utilizado </w:t>
      </w:r>
    </w:p>
    <w:p w14:paraId="58FC3DE1" w14:textId="77777777" w:rsidR="00287E5C" w:rsidRPr="00752E09" w:rsidRDefault="00287E5C" w:rsidP="00287E5C">
      <w:pPr>
        <w:rPr>
          <w:lang w:val="pt-PT"/>
        </w:rPr>
      </w:pPr>
    </w:p>
    <w:p w14:paraId="5FDEC8BD" w14:textId="77777777" w:rsidR="00287E5C" w:rsidRPr="00752E09" w:rsidRDefault="00287E5C" w:rsidP="00287E5C">
      <w:pPr>
        <w:rPr>
          <w:lang w:val="pt-PT"/>
        </w:rPr>
      </w:pPr>
      <w:r w:rsidRPr="00752E09">
        <w:rPr>
          <w:lang w:val="pt-PT"/>
        </w:rPr>
        <w:t>O Zelboraf é um medicamento para tratar o cancro que contém a substância ativa vemurafenib. É utilizado para tratar doentes adultos com melanoma que se estendeu a outras partes do corpo ou que não pode ser removido por cirurgia.</w:t>
      </w:r>
    </w:p>
    <w:p w14:paraId="00C7D900" w14:textId="77777777" w:rsidR="00287E5C" w:rsidRPr="00752E09" w:rsidRDefault="00287E5C" w:rsidP="00287E5C">
      <w:pPr>
        <w:rPr>
          <w:lang w:val="pt-PT"/>
        </w:rPr>
      </w:pPr>
    </w:p>
    <w:p w14:paraId="0DDC7C6A" w14:textId="77777777" w:rsidR="00287E5C" w:rsidRPr="00752E09" w:rsidRDefault="00287E5C" w:rsidP="00287E5C">
      <w:pPr>
        <w:rPr>
          <w:lang w:val="pt-PT"/>
        </w:rPr>
      </w:pPr>
      <w:r w:rsidRPr="00752E09">
        <w:rPr>
          <w:lang w:val="pt-PT"/>
        </w:rPr>
        <w:t>Apenas pode ser utilizado nos doentes cujo tumor tem uma alteração (mutação) no gene “BRAF”. Esta modificação pode ter levado ao desenvolvimento de melanoma.</w:t>
      </w:r>
    </w:p>
    <w:p w14:paraId="5E9DB6D0" w14:textId="77777777" w:rsidR="00287E5C" w:rsidRPr="00752E09" w:rsidRDefault="00287E5C" w:rsidP="00287E5C">
      <w:pPr>
        <w:rPr>
          <w:lang w:val="pt-PT"/>
        </w:rPr>
      </w:pPr>
    </w:p>
    <w:p w14:paraId="637B39C4" w14:textId="77777777" w:rsidR="00287E5C" w:rsidRPr="00752E09" w:rsidRDefault="00287E5C" w:rsidP="00287E5C">
      <w:pPr>
        <w:rPr>
          <w:lang w:val="pt-PT"/>
        </w:rPr>
      </w:pPr>
      <w:r w:rsidRPr="00752E09">
        <w:rPr>
          <w:lang w:val="pt-PT"/>
        </w:rPr>
        <w:t>O Zelboraf atinge as proteínas produzidas por este gene modificado e diminui ou p</w:t>
      </w:r>
      <w:r w:rsidR="002F4DFC">
        <w:rPr>
          <w:lang w:val="pt-PT"/>
        </w:rPr>
        <w:t>á</w:t>
      </w:r>
      <w:r w:rsidRPr="00752E09">
        <w:rPr>
          <w:lang w:val="pt-PT"/>
        </w:rPr>
        <w:t>ra o desenvolvimento do seu cancro.</w:t>
      </w:r>
    </w:p>
    <w:p w14:paraId="09640174" w14:textId="77777777" w:rsidR="00287E5C" w:rsidRPr="00752E09" w:rsidRDefault="00287E5C" w:rsidP="00287E5C">
      <w:pPr>
        <w:rPr>
          <w:lang w:val="pt-PT"/>
        </w:rPr>
      </w:pPr>
    </w:p>
    <w:p w14:paraId="5C986C2C" w14:textId="77777777" w:rsidR="00287E5C" w:rsidRPr="00752E09" w:rsidRDefault="00287E5C" w:rsidP="00287E5C">
      <w:pPr>
        <w:rPr>
          <w:lang w:val="pt-PT"/>
        </w:rPr>
      </w:pPr>
    </w:p>
    <w:p w14:paraId="5E7AB431" w14:textId="77777777" w:rsidR="00287E5C" w:rsidRPr="00752E09" w:rsidRDefault="00287E5C" w:rsidP="00287E5C">
      <w:pPr>
        <w:suppressAutoHyphens/>
        <w:ind w:left="567" w:hanging="567"/>
        <w:rPr>
          <w:b/>
          <w:lang w:val="pt-PT"/>
        </w:rPr>
      </w:pPr>
      <w:r w:rsidRPr="00752E09">
        <w:rPr>
          <w:b/>
          <w:lang w:val="pt-PT"/>
        </w:rPr>
        <w:t>2.</w:t>
      </w:r>
      <w:r w:rsidRPr="00752E09">
        <w:rPr>
          <w:b/>
          <w:lang w:val="pt-PT"/>
        </w:rPr>
        <w:tab/>
        <w:t>O que precisa saber antes de tomar Zelboraf</w:t>
      </w:r>
    </w:p>
    <w:p w14:paraId="245F9E55" w14:textId="77777777" w:rsidR="00287E5C" w:rsidRPr="00752E09" w:rsidRDefault="00287E5C" w:rsidP="00287E5C">
      <w:pPr>
        <w:rPr>
          <w:lang w:val="pt-PT"/>
        </w:rPr>
      </w:pPr>
    </w:p>
    <w:p w14:paraId="0349F741" w14:textId="77777777" w:rsidR="00287E5C" w:rsidRPr="00752E09" w:rsidRDefault="00287E5C" w:rsidP="00287E5C">
      <w:pPr>
        <w:outlineLvl w:val="0"/>
        <w:rPr>
          <w:lang w:val="pt-PT"/>
        </w:rPr>
      </w:pPr>
      <w:r w:rsidRPr="00752E09">
        <w:rPr>
          <w:b/>
          <w:lang w:val="pt-PT"/>
        </w:rPr>
        <w:t xml:space="preserve">Não tome </w:t>
      </w:r>
      <w:r w:rsidRPr="00752E09">
        <w:rPr>
          <w:b/>
          <w:bCs/>
          <w:lang w:val="pt-PT"/>
        </w:rPr>
        <w:t>Zelboraf</w:t>
      </w:r>
      <w:r w:rsidRPr="00752E09">
        <w:rPr>
          <w:lang w:val="pt-PT"/>
        </w:rPr>
        <w:t xml:space="preserve">: </w:t>
      </w:r>
    </w:p>
    <w:p w14:paraId="479F19F5"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lang w:val="pt-PT"/>
        </w:rPr>
        <w:t xml:space="preserve">Se tem </w:t>
      </w:r>
      <w:r w:rsidR="00287E5C" w:rsidRPr="00752E09">
        <w:rPr>
          <w:b/>
          <w:lang w:val="pt-PT"/>
        </w:rPr>
        <w:t>alergia</w:t>
      </w:r>
      <w:r w:rsidR="00287E5C" w:rsidRPr="00752E09">
        <w:rPr>
          <w:lang w:val="pt-PT"/>
        </w:rPr>
        <w:t xml:space="preserve"> ao vemurafenib ou a qualquer outro componente deste medicamento (indicados na secção 6 deste folheto informativo). Os sintomas das reações alérgicas podem incluir inchaço do rosto, lábios ou língua, dificuldade em respirar, erupção na pele ou sensação de desmaio.</w:t>
      </w:r>
    </w:p>
    <w:p w14:paraId="3DB39F54" w14:textId="77777777" w:rsidR="00287E5C" w:rsidRPr="00752E09" w:rsidRDefault="00287E5C" w:rsidP="00287E5C">
      <w:pPr>
        <w:rPr>
          <w:lang w:val="pt-PT"/>
        </w:rPr>
      </w:pPr>
    </w:p>
    <w:p w14:paraId="2EF42365" w14:textId="77777777" w:rsidR="00287E5C" w:rsidRPr="00752E09" w:rsidRDefault="00287E5C" w:rsidP="00287E5C">
      <w:pPr>
        <w:keepNext/>
        <w:rPr>
          <w:b/>
          <w:lang w:val="pt-PT"/>
        </w:rPr>
      </w:pPr>
      <w:r w:rsidRPr="00752E09">
        <w:rPr>
          <w:b/>
          <w:lang w:val="pt-PT"/>
        </w:rPr>
        <w:t>Advertências e precauções</w:t>
      </w:r>
    </w:p>
    <w:p w14:paraId="66FEB746" w14:textId="77777777" w:rsidR="00287E5C" w:rsidRPr="00752E09" w:rsidRDefault="00287E5C" w:rsidP="00287E5C">
      <w:pPr>
        <w:keepNext/>
        <w:rPr>
          <w:szCs w:val="24"/>
          <w:lang w:val="pt-PT"/>
        </w:rPr>
      </w:pPr>
      <w:r w:rsidRPr="00752E09">
        <w:rPr>
          <w:szCs w:val="24"/>
          <w:lang w:val="pt-PT"/>
        </w:rPr>
        <w:t>Fale</w:t>
      </w:r>
      <w:r w:rsidRPr="00752E09">
        <w:rPr>
          <w:lang w:val="pt-PT"/>
        </w:rPr>
        <w:t xml:space="preserve"> com </w:t>
      </w:r>
      <w:r w:rsidRPr="00752E09">
        <w:rPr>
          <w:szCs w:val="24"/>
          <w:lang w:val="pt-PT"/>
        </w:rPr>
        <w:t>o seu médico antes de tomar Zelboraf.</w:t>
      </w:r>
    </w:p>
    <w:p w14:paraId="54C9F39C" w14:textId="77777777" w:rsidR="00287E5C" w:rsidRPr="00752E09" w:rsidRDefault="00287E5C" w:rsidP="00287E5C">
      <w:pPr>
        <w:rPr>
          <w:b/>
          <w:lang w:val="pt-PT"/>
        </w:rPr>
      </w:pPr>
    </w:p>
    <w:p w14:paraId="62939930" w14:textId="77777777" w:rsidR="00287E5C" w:rsidRPr="00752E09" w:rsidRDefault="00287E5C" w:rsidP="00287E5C">
      <w:pPr>
        <w:keepNext/>
        <w:keepLines/>
        <w:rPr>
          <w:u w:val="single"/>
          <w:lang w:val="pt-PT"/>
        </w:rPr>
      </w:pPr>
      <w:r w:rsidRPr="00752E09">
        <w:rPr>
          <w:u w:val="single"/>
          <w:lang w:val="pt-PT"/>
        </w:rPr>
        <w:t>Reações alérgicas</w:t>
      </w:r>
    </w:p>
    <w:p w14:paraId="5368A765" w14:textId="77777777" w:rsidR="00287E5C" w:rsidRPr="00752E09" w:rsidRDefault="00A26B6C" w:rsidP="00A26B6C">
      <w:pPr>
        <w:keepNext/>
        <w:keepLines/>
        <w:tabs>
          <w:tab w:val="left" w:pos="357"/>
          <w:tab w:val="left" w:pos="426"/>
        </w:tabs>
        <w:ind w:left="360" w:hanging="360"/>
        <w:rPr>
          <w:lang w:val="pt-PT"/>
        </w:rPr>
      </w:pPr>
      <w:r w:rsidRPr="00752E09">
        <w:rPr>
          <w:lang w:val="pt-PT"/>
        </w:rPr>
        <w:t>●</w:t>
      </w:r>
      <w:r w:rsidRPr="00752E09">
        <w:rPr>
          <w:lang w:val="pt-PT"/>
        </w:rPr>
        <w:tab/>
      </w:r>
      <w:r w:rsidR="00287E5C" w:rsidRPr="00752E09">
        <w:rPr>
          <w:b/>
          <w:lang w:val="pt-PT"/>
        </w:rPr>
        <w:t xml:space="preserve">Podem ocorrer reações alérgicas enquanto está a tomar Zelboraf e estas podem ser graves. </w:t>
      </w:r>
      <w:r w:rsidR="00287E5C" w:rsidRPr="00752E09">
        <w:rPr>
          <w:lang w:val="pt-PT"/>
        </w:rPr>
        <w:t>Pare de tomar Zelboraf e obtenha ajuda médica imediatamente se desenvolver algum dos sintomas de uma reação alérgica, tais como inchaço do rosto, lábios ou língua, dificuldade em respirar, erupção na pele ou sensação de desmaio.</w:t>
      </w:r>
    </w:p>
    <w:p w14:paraId="70EAA92D" w14:textId="77777777" w:rsidR="00287E5C" w:rsidRPr="00752E09" w:rsidRDefault="00287E5C" w:rsidP="00287E5C">
      <w:pPr>
        <w:rPr>
          <w:lang w:val="pt-PT"/>
        </w:rPr>
      </w:pPr>
    </w:p>
    <w:p w14:paraId="75691B3B" w14:textId="77777777" w:rsidR="00287E5C" w:rsidRPr="00752E09" w:rsidRDefault="00287E5C" w:rsidP="00287E5C">
      <w:pPr>
        <w:keepNext/>
        <w:keepLines/>
        <w:rPr>
          <w:u w:val="single"/>
          <w:lang w:val="pt-PT"/>
        </w:rPr>
      </w:pPr>
      <w:r w:rsidRPr="00752E09">
        <w:rPr>
          <w:u w:val="single"/>
          <w:lang w:val="pt-PT"/>
        </w:rPr>
        <w:lastRenderedPageBreak/>
        <w:t>Reações da pele graves</w:t>
      </w:r>
    </w:p>
    <w:p w14:paraId="5C469840" w14:textId="77777777" w:rsidR="00287E5C" w:rsidRPr="00752E09" w:rsidRDefault="00A26B6C" w:rsidP="00A26B6C">
      <w:pPr>
        <w:keepNext/>
        <w:keepLines/>
        <w:tabs>
          <w:tab w:val="left" w:pos="357"/>
          <w:tab w:val="left" w:pos="426"/>
        </w:tabs>
        <w:ind w:left="360" w:hanging="360"/>
        <w:rPr>
          <w:lang w:val="pt-PT"/>
        </w:rPr>
      </w:pPr>
      <w:r w:rsidRPr="00752E09">
        <w:rPr>
          <w:lang w:val="pt-PT"/>
        </w:rPr>
        <w:t>●</w:t>
      </w:r>
      <w:r w:rsidRPr="00752E09">
        <w:rPr>
          <w:lang w:val="pt-PT"/>
        </w:rPr>
        <w:tab/>
      </w:r>
      <w:r w:rsidR="00287E5C" w:rsidRPr="00752E09">
        <w:rPr>
          <w:b/>
          <w:lang w:val="pt-PT"/>
        </w:rPr>
        <w:t xml:space="preserve">Podem ocorrer reações da pele graves enquanto está a tomar Zelboraf. </w:t>
      </w:r>
      <w:r w:rsidR="00287E5C" w:rsidRPr="00752E09">
        <w:rPr>
          <w:lang w:val="pt-PT"/>
        </w:rPr>
        <w:t xml:space="preserve">Pare de tomar Zelboraf e fale com o seu médico imediatamente se desenvolver uma erupção na pele com qualquer um dos seguintes sintomas: bolhas na pele, bolhas ou feridas na boca, descamação da pele, febre, vermelhidão ou inchaço do rosto, mãos ou </w:t>
      </w:r>
      <w:r w:rsidR="00AA6351" w:rsidRPr="00752E09">
        <w:rPr>
          <w:lang w:val="pt-PT"/>
        </w:rPr>
        <w:t>plantas</w:t>
      </w:r>
      <w:r w:rsidR="00287E5C" w:rsidRPr="00752E09">
        <w:rPr>
          <w:lang w:val="pt-PT"/>
        </w:rPr>
        <w:t xml:space="preserve"> dos pés. </w:t>
      </w:r>
    </w:p>
    <w:p w14:paraId="1B4BA5CB" w14:textId="77777777" w:rsidR="00287E5C" w:rsidRPr="00752E09" w:rsidRDefault="00287E5C" w:rsidP="00287E5C">
      <w:pPr>
        <w:keepNext/>
        <w:keepLines/>
        <w:rPr>
          <w:lang w:val="pt-PT"/>
        </w:rPr>
      </w:pPr>
    </w:p>
    <w:p w14:paraId="40242EB8" w14:textId="77777777" w:rsidR="005969FC" w:rsidRPr="00752E09" w:rsidRDefault="005969FC" w:rsidP="005969FC">
      <w:pPr>
        <w:rPr>
          <w:szCs w:val="22"/>
          <w:u w:val="single"/>
          <w:lang w:val="pt-PT"/>
        </w:rPr>
      </w:pPr>
      <w:r w:rsidRPr="00752E09">
        <w:rPr>
          <w:szCs w:val="22"/>
          <w:u w:val="single"/>
          <w:lang w:val="pt-PT"/>
        </w:rPr>
        <w:t xml:space="preserve">História prévia de cancro </w:t>
      </w:r>
    </w:p>
    <w:p w14:paraId="472117BE" w14:textId="77777777" w:rsidR="005969FC" w:rsidRPr="00752E09" w:rsidRDefault="002B5A7F" w:rsidP="002B5A7F">
      <w:pPr>
        <w:ind w:left="432" w:hanging="432"/>
        <w:rPr>
          <w:szCs w:val="22"/>
          <w:lang w:val="pt-PT"/>
        </w:rPr>
      </w:pPr>
      <w:r w:rsidRPr="00752E09">
        <w:rPr>
          <w:lang w:val="pt-PT"/>
        </w:rPr>
        <w:t>●</w:t>
      </w:r>
      <w:r w:rsidRPr="00752E09">
        <w:rPr>
          <w:lang w:val="pt-PT"/>
        </w:rPr>
        <w:tab/>
      </w:r>
      <w:r w:rsidR="005969FC" w:rsidRPr="00752E09">
        <w:rPr>
          <w:b/>
          <w:szCs w:val="22"/>
          <w:lang w:val="pt-PT"/>
        </w:rPr>
        <w:t>Informe o seu médico se já teve um tipo de cancro diferente d</w:t>
      </w:r>
      <w:r w:rsidR="00B456BC" w:rsidRPr="00752E09">
        <w:rPr>
          <w:b/>
          <w:szCs w:val="22"/>
          <w:lang w:val="pt-PT"/>
        </w:rPr>
        <w:t>o</w:t>
      </w:r>
      <w:r w:rsidR="005969FC" w:rsidRPr="00752E09">
        <w:rPr>
          <w:b/>
          <w:szCs w:val="22"/>
          <w:lang w:val="pt-PT"/>
        </w:rPr>
        <w:t xml:space="preserve"> melanoma</w:t>
      </w:r>
      <w:r w:rsidR="005969FC" w:rsidRPr="00752E09">
        <w:rPr>
          <w:szCs w:val="22"/>
          <w:lang w:val="pt-PT"/>
        </w:rPr>
        <w:t>, uma vez que Zelboraf pode causar a progressão de certos tipos de cancro.</w:t>
      </w:r>
    </w:p>
    <w:p w14:paraId="5B98B820" w14:textId="77777777" w:rsidR="005969FC" w:rsidRPr="00752E09" w:rsidRDefault="005969FC" w:rsidP="00287E5C">
      <w:pPr>
        <w:keepNext/>
        <w:keepLines/>
        <w:rPr>
          <w:lang w:val="pt-PT"/>
        </w:rPr>
      </w:pPr>
    </w:p>
    <w:p w14:paraId="0CDC973E" w14:textId="77777777" w:rsidR="00EF6126" w:rsidRPr="00752E09" w:rsidRDefault="00EF6126" w:rsidP="00287E5C">
      <w:pPr>
        <w:keepNext/>
        <w:keepLines/>
        <w:rPr>
          <w:u w:val="single"/>
          <w:lang w:val="pt-PT"/>
        </w:rPr>
      </w:pPr>
      <w:r w:rsidRPr="00752E09">
        <w:rPr>
          <w:u w:val="single"/>
          <w:lang w:val="pt-PT"/>
        </w:rPr>
        <w:t xml:space="preserve">Reações a radioterapia </w:t>
      </w:r>
    </w:p>
    <w:p w14:paraId="05A2E36B" w14:textId="77777777" w:rsidR="00EF6126" w:rsidRPr="00752E09" w:rsidRDefault="00EF6126" w:rsidP="009F64CC">
      <w:pPr>
        <w:keepNext/>
        <w:keepLines/>
        <w:ind w:left="426" w:hanging="426"/>
        <w:rPr>
          <w:lang w:val="pt-PT"/>
        </w:rPr>
      </w:pPr>
      <w:r w:rsidRPr="00752E09">
        <w:rPr>
          <w:lang w:val="pt-PT"/>
        </w:rPr>
        <w:t>●</w:t>
      </w:r>
      <w:r w:rsidRPr="00035F07">
        <w:rPr>
          <w:lang w:val="pt-PT"/>
        </w:rPr>
        <w:tab/>
      </w:r>
      <w:r w:rsidRPr="00714291">
        <w:rPr>
          <w:b/>
          <w:szCs w:val="22"/>
          <w:lang w:val="pt-PT"/>
        </w:rPr>
        <w:t>Informe o seu médico se fez, ou ir</w:t>
      </w:r>
      <w:r w:rsidRPr="00752E09">
        <w:rPr>
          <w:b/>
          <w:szCs w:val="22"/>
          <w:lang w:val="pt-PT"/>
        </w:rPr>
        <w:t>á fazer radioterapia,</w:t>
      </w:r>
      <w:r w:rsidRPr="00752E09">
        <w:rPr>
          <w:b/>
          <w:lang w:val="pt-PT"/>
        </w:rPr>
        <w:t xml:space="preserve"> </w:t>
      </w:r>
      <w:r w:rsidRPr="00752E09">
        <w:rPr>
          <w:lang w:val="pt-PT"/>
        </w:rPr>
        <w:t>uma vez que Zelboraf pode agravar os efeitos secundários do tratamento com radiação.</w:t>
      </w:r>
    </w:p>
    <w:p w14:paraId="54FB34B2" w14:textId="77777777" w:rsidR="00EF6126" w:rsidRPr="00752E09" w:rsidRDefault="00EF6126" w:rsidP="00287E5C">
      <w:pPr>
        <w:keepNext/>
        <w:keepLines/>
        <w:rPr>
          <w:lang w:val="pt-PT"/>
        </w:rPr>
      </w:pPr>
    </w:p>
    <w:p w14:paraId="44216CAD" w14:textId="77777777" w:rsidR="00287E5C" w:rsidRPr="00752E09" w:rsidRDefault="00287E5C" w:rsidP="00287E5C">
      <w:pPr>
        <w:keepNext/>
        <w:keepLines/>
        <w:rPr>
          <w:u w:val="single"/>
          <w:lang w:val="pt-PT"/>
        </w:rPr>
      </w:pPr>
      <w:r w:rsidRPr="00752E09">
        <w:rPr>
          <w:u w:val="single"/>
          <w:lang w:val="pt-PT"/>
        </w:rPr>
        <w:t>Perturbação cardíaca</w:t>
      </w:r>
    </w:p>
    <w:p w14:paraId="515304C9" w14:textId="77777777" w:rsidR="00287E5C" w:rsidRPr="00752E09" w:rsidRDefault="00A26B6C" w:rsidP="00A26B6C">
      <w:pPr>
        <w:keepNext/>
        <w:keepLines/>
        <w:tabs>
          <w:tab w:val="left" w:pos="357"/>
          <w:tab w:val="left" w:pos="426"/>
        </w:tabs>
        <w:ind w:left="360" w:hanging="360"/>
        <w:rPr>
          <w:lang w:val="pt-PT"/>
        </w:rPr>
      </w:pPr>
      <w:r w:rsidRPr="00752E09">
        <w:rPr>
          <w:lang w:val="pt-PT"/>
        </w:rPr>
        <w:t>●</w:t>
      </w:r>
      <w:r w:rsidRPr="00752E09">
        <w:rPr>
          <w:lang w:val="pt-PT"/>
        </w:rPr>
        <w:tab/>
      </w:r>
      <w:r w:rsidR="00287E5C" w:rsidRPr="00752E09">
        <w:rPr>
          <w:b/>
          <w:lang w:val="pt-PT"/>
        </w:rPr>
        <w:t>Informe o seu médico se tem uma perturbação cardíaca, tal como uma alteração da atividade elétrica do coração chamada “prolongamento do intervalo QT”.</w:t>
      </w:r>
      <w:r w:rsidR="00287E5C" w:rsidRPr="00752E09">
        <w:rPr>
          <w:lang w:val="pt-PT"/>
        </w:rPr>
        <w:t xml:space="preserve"> Antes e durante o tratamento com Zelboraf, o seu médico irá fazer exames para verificar se o seu coração está a funcionar corretamente. Se necessário, o seu médico pode decidir interromper o seu tratamento temporariamente ou pará-lo definitivamente.</w:t>
      </w:r>
    </w:p>
    <w:p w14:paraId="78EB67FC" w14:textId="77777777" w:rsidR="00287E5C" w:rsidRPr="00752E09" w:rsidRDefault="00287E5C" w:rsidP="00287E5C">
      <w:pPr>
        <w:rPr>
          <w:u w:val="single"/>
          <w:lang w:val="pt-PT"/>
        </w:rPr>
      </w:pPr>
    </w:p>
    <w:p w14:paraId="7A012DFF" w14:textId="77777777" w:rsidR="00287E5C" w:rsidRPr="00752E09" w:rsidRDefault="00287E5C" w:rsidP="00287E5C">
      <w:pPr>
        <w:keepNext/>
        <w:keepLines/>
        <w:rPr>
          <w:u w:val="single"/>
          <w:lang w:val="pt-PT"/>
        </w:rPr>
      </w:pPr>
      <w:r w:rsidRPr="00752E09">
        <w:rPr>
          <w:u w:val="single"/>
          <w:lang w:val="pt-PT"/>
        </w:rPr>
        <w:t>Problemas oculares</w:t>
      </w:r>
    </w:p>
    <w:p w14:paraId="1A4E8ECB" w14:textId="77777777" w:rsidR="00287E5C" w:rsidRDefault="00A26B6C" w:rsidP="001921DA">
      <w:pPr>
        <w:tabs>
          <w:tab w:val="left" w:pos="357"/>
          <w:tab w:val="left" w:pos="426"/>
        </w:tabs>
        <w:ind w:left="360" w:hanging="360"/>
        <w:rPr>
          <w:szCs w:val="22"/>
          <w:lang w:val="pt-PT"/>
        </w:rPr>
      </w:pPr>
      <w:r w:rsidRPr="00752E09">
        <w:rPr>
          <w:lang w:val="pt-PT"/>
        </w:rPr>
        <w:t>●</w:t>
      </w:r>
      <w:r w:rsidRPr="00752E09">
        <w:rPr>
          <w:lang w:val="pt-PT"/>
        </w:rPr>
        <w:tab/>
      </w:r>
      <w:r w:rsidR="00287E5C" w:rsidRPr="00752E09">
        <w:rPr>
          <w:rFonts w:eastAsia="MS Mincho"/>
          <w:b/>
          <w:szCs w:val="22"/>
          <w:lang w:val="pt-PT"/>
        </w:rPr>
        <w:t>Os seus olhos devem ser examinados pelo seu médico enquanto está a tomar Zelboraf.</w:t>
      </w:r>
      <w:r w:rsidR="00287E5C" w:rsidRPr="00752E09">
        <w:rPr>
          <w:rFonts w:eastAsia="MS Mincho"/>
          <w:szCs w:val="22"/>
          <w:lang w:val="pt-PT"/>
        </w:rPr>
        <w:t xml:space="preserve"> </w:t>
      </w:r>
      <w:r w:rsidR="00287E5C" w:rsidRPr="00752E09">
        <w:rPr>
          <w:szCs w:val="22"/>
          <w:lang w:val="pt-PT"/>
        </w:rPr>
        <w:t>Informe o seu médico imediatamente se desenvolver dor nos olhos, inchaço, vermelhidão, visão turva ou outras alterações na vista durante o tratamento.</w:t>
      </w:r>
    </w:p>
    <w:p w14:paraId="52C8BEA9" w14:textId="77777777" w:rsidR="00AB659E" w:rsidRDefault="00AB659E" w:rsidP="00A26B6C">
      <w:pPr>
        <w:tabs>
          <w:tab w:val="left" w:pos="284"/>
          <w:tab w:val="left" w:pos="357"/>
        </w:tabs>
        <w:ind w:left="360" w:hanging="360"/>
        <w:rPr>
          <w:szCs w:val="22"/>
          <w:lang w:val="pt-PT"/>
        </w:rPr>
      </w:pPr>
    </w:p>
    <w:p w14:paraId="7A474D15" w14:textId="77777777" w:rsidR="00AB659E" w:rsidRPr="001A4552" w:rsidRDefault="00AB659E" w:rsidP="001921DA">
      <w:pPr>
        <w:keepNext/>
        <w:keepLines/>
        <w:rPr>
          <w:u w:val="single"/>
          <w:lang w:val="pt-PT"/>
        </w:rPr>
      </w:pPr>
      <w:r>
        <w:rPr>
          <w:u w:val="single"/>
          <w:lang w:val="pt-PT"/>
        </w:rPr>
        <w:t xml:space="preserve">Afeções </w:t>
      </w:r>
      <w:r w:rsidRPr="001A4552">
        <w:rPr>
          <w:u w:val="single"/>
          <w:lang w:val="pt-PT"/>
        </w:rPr>
        <w:t>musculosquelétic</w:t>
      </w:r>
      <w:r>
        <w:rPr>
          <w:u w:val="single"/>
          <w:lang w:val="pt-PT"/>
        </w:rPr>
        <w:t>as</w:t>
      </w:r>
      <w:r w:rsidRPr="001A4552">
        <w:rPr>
          <w:u w:val="single"/>
          <w:lang w:val="pt-PT"/>
        </w:rPr>
        <w:t>/tecido</w:t>
      </w:r>
      <w:r>
        <w:rPr>
          <w:u w:val="single"/>
          <w:lang w:val="pt-PT"/>
        </w:rPr>
        <w:t xml:space="preserve"> </w:t>
      </w:r>
      <w:r w:rsidRPr="001A4552">
        <w:rPr>
          <w:u w:val="single"/>
          <w:lang w:val="pt-PT"/>
        </w:rPr>
        <w:t>conjuntivo</w:t>
      </w:r>
    </w:p>
    <w:p w14:paraId="1C6509DB" w14:textId="77777777" w:rsidR="00AB659E" w:rsidRPr="001A4552" w:rsidRDefault="00AB659E" w:rsidP="00AB659E">
      <w:pPr>
        <w:tabs>
          <w:tab w:val="left" w:pos="357"/>
          <w:tab w:val="left" w:pos="426"/>
        </w:tabs>
        <w:ind w:left="360" w:hanging="360"/>
        <w:rPr>
          <w:szCs w:val="22"/>
          <w:u w:val="single"/>
          <w:lang w:val="pt-PT"/>
        </w:rPr>
      </w:pPr>
      <w:r w:rsidRPr="00752E09">
        <w:rPr>
          <w:lang w:val="pt-PT"/>
        </w:rPr>
        <w:t>●</w:t>
      </w:r>
      <w:r w:rsidRPr="00752E09">
        <w:rPr>
          <w:lang w:val="pt-PT"/>
        </w:rPr>
        <w:tab/>
      </w:r>
      <w:r w:rsidRPr="00BA2282">
        <w:rPr>
          <w:b/>
          <w:lang w:val="pt-PT"/>
        </w:rPr>
        <w:t>Informe o seu médico se observar algum espessamento anormal das palmas das mãos</w:t>
      </w:r>
      <w:r w:rsidRPr="001921DA">
        <w:rPr>
          <w:lang w:val="pt-PT"/>
        </w:rPr>
        <w:t>, acompanhado pelo aperto</w:t>
      </w:r>
      <w:r>
        <w:rPr>
          <w:lang w:val="pt-PT"/>
        </w:rPr>
        <w:t>/retra</w:t>
      </w:r>
      <w:del w:id="31" w:author="Author">
        <w:r w:rsidDel="00BC0E0C">
          <w:rPr>
            <w:lang w:val="pt-PT"/>
          </w:rPr>
          <w:delText>c</w:delText>
        </w:r>
      </w:del>
      <w:r>
        <w:rPr>
          <w:lang w:val="pt-PT"/>
        </w:rPr>
        <w:t>ção</w:t>
      </w:r>
      <w:r w:rsidRPr="001921DA">
        <w:rPr>
          <w:lang w:val="pt-PT"/>
        </w:rPr>
        <w:t xml:space="preserve"> dos dedos para dentro ou por qualquer espessamento anormal das solas dos pés, que pode ser doloroso</w:t>
      </w:r>
      <w:r>
        <w:rPr>
          <w:lang w:val="pt-PT"/>
        </w:rPr>
        <w:t>.</w:t>
      </w:r>
    </w:p>
    <w:p w14:paraId="6B37C756" w14:textId="77777777" w:rsidR="00287E5C" w:rsidRPr="00752E09" w:rsidRDefault="00287E5C" w:rsidP="00287E5C">
      <w:pPr>
        <w:ind w:left="539" w:hanging="539"/>
        <w:rPr>
          <w:lang w:val="pt-PT"/>
        </w:rPr>
      </w:pPr>
    </w:p>
    <w:p w14:paraId="55E71199" w14:textId="77777777" w:rsidR="00287E5C" w:rsidRPr="00752E09" w:rsidRDefault="00287E5C" w:rsidP="00287E5C">
      <w:pPr>
        <w:rPr>
          <w:u w:val="single"/>
          <w:lang w:val="pt-PT"/>
        </w:rPr>
      </w:pPr>
      <w:r w:rsidRPr="00752E09">
        <w:rPr>
          <w:u w:val="single"/>
          <w:lang w:val="pt-PT"/>
        </w:rPr>
        <w:t>Exames à sua pele antes, durante e após o tratamento</w:t>
      </w:r>
    </w:p>
    <w:p w14:paraId="1C9AEF07"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b/>
          <w:lang w:val="pt-PT"/>
        </w:rPr>
        <w:t>Se notar alguma alteração na sua pele enquanto toma este medicamento, informe o seu médico o mais rapidamente possível.</w:t>
      </w:r>
    </w:p>
    <w:p w14:paraId="7ED0AE37"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lang w:val="pt-PT"/>
        </w:rPr>
        <w:t xml:space="preserve">O seu médico necessita de examinar a sua pele </w:t>
      </w:r>
      <w:r w:rsidR="00E87F04">
        <w:rPr>
          <w:lang w:val="pt-PT"/>
        </w:rPr>
        <w:t>quanto a</w:t>
      </w:r>
      <w:r w:rsidR="00E87F04" w:rsidRPr="00752E09">
        <w:rPr>
          <w:lang w:val="pt-PT"/>
        </w:rPr>
        <w:t xml:space="preserve"> </w:t>
      </w:r>
      <w:r w:rsidR="00287E5C" w:rsidRPr="00752E09">
        <w:rPr>
          <w:lang w:val="pt-PT"/>
        </w:rPr>
        <w:t xml:space="preserve">um tipo de cancro chamado “carcinoma espinhocelular cutâneo” regularmente durante o seu tratamento e até 6 meses após o tratamento. </w:t>
      </w:r>
    </w:p>
    <w:p w14:paraId="26B8698B"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lang w:val="pt-PT"/>
        </w:rPr>
        <w:t xml:space="preserve">Normalmente esta lesão surge na pele danificada pelo sol, permanece no mesmo local e pode ser tratada por remoção cirúrgica. </w:t>
      </w:r>
    </w:p>
    <w:p w14:paraId="0BB5D330"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lang w:val="pt-PT"/>
        </w:rPr>
        <w:t>Se o seu médico encontrar este tipo de cancro de pele, ele ou ela irá tratá-lo ou encaminhá-lo para outro médico para tratamento.</w:t>
      </w:r>
    </w:p>
    <w:p w14:paraId="59739C2C"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lang w:val="pt-PT"/>
        </w:rPr>
        <w:t>Adicionalmente, o seu médico precisa inspecionar a sua cabeça, pescoço, boca e gânglios linfáticos e irá realizar TACs regularmente. Isto é uma medida de precaução</w:t>
      </w:r>
      <w:r w:rsidR="00E87F04">
        <w:rPr>
          <w:lang w:val="pt-PT"/>
        </w:rPr>
        <w:t>,</w:t>
      </w:r>
      <w:r w:rsidR="00287E5C" w:rsidRPr="00752E09">
        <w:rPr>
          <w:lang w:val="pt-PT"/>
        </w:rPr>
        <w:t xml:space="preserve"> caso uma lesão de carcinoma espinhocelular se desenvolv</w:t>
      </w:r>
      <w:r w:rsidR="00E87F04">
        <w:rPr>
          <w:lang w:val="pt-PT"/>
        </w:rPr>
        <w:t>a</w:t>
      </w:r>
      <w:r w:rsidR="00287E5C" w:rsidRPr="00752E09">
        <w:rPr>
          <w:lang w:val="pt-PT"/>
        </w:rPr>
        <w:t xml:space="preserve"> no seu organismo. Também são recomendados exame</w:t>
      </w:r>
      <w:r w:rsidR="00AA6351" w:rsidRPr="00752E09">
        <w:rPr>
          <w:lang w:val="pt-PT"/>
        </w:rPr>
        <w:t>s</w:t>
      </w:r>
      <w:r w:rsidR="00287E5C" w:rsidRPr="00752E09">
        <w:rPr>
          <w:lang w:val="pt-PT"/>
        </w:rPr>
        <w:t xml:space="preserve"> dos genitais (nas mulheres) e exames anais antes e no fim do tratamento.</w:t>
      </w:r>
    </w:p>
    <w:p w14:paraId="433B259E"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lang w:val="pt-PT"/>
        </w:rPr>
        <w:t>Pode desenvolver novas lesões de melanoma enquanto toma Zelboraf. Estas lesões são geralmente removidas por cirurgia e os doentes continuam o seu tratamento. A monitorização destas lesões é feita como descrito anteriormente para o carcinoma espinhocelular cutâneo.</w:t>
      </w:r>
    </w:p>
    <w:p w14:paraId="4F1EEBE0" w14:textId="77777777" w:rsidR="00287E5C" w:rsidRPr="00752E09" w:rsidRDefault="00287E5C" w:rsidP="00287E5C">
      <w:pPr>
        <w:rPr>
          <w:lang w:val="pt-PT"/>
        </w:rPr>
      </w:pPr>
    </w:p>
    <w:p w14:paraId="704BC32B" w14:textId="77777777" w:rsidR="00287E5C" w:rsidRPr="00752E09" w:rsidRDefault="00287E5C" w:rsidP="00287E5C">
      <w:pPr>
        <w:rPr>
          <w:u w:val="single"/>
          <w:lang w:val="pt-PT"/>
        </w:rPr>
      </w:pPr>
      <w:r w:rsidRPr="00752E09">
        <w:rPr>
          <w:u w:val="single"/>
          <w:lang w:val="pt-PT"/>
        </w:rPr>
        <w:t>Problemas hepáticos ou renais</w:t>
      </w:r>
    </w:p>
    <w:p w14:paraId="258B3DD0"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b/>
          <w:lang w:val="pt-PT"/>
        </w:rPr>
        <w:t xml:space="preserve">Informe o seu médico se tem problemas hepáticos ou renais. </w:t>
      </w:r>
      <w:r w:rsidR="00287E5C" w:rsidRPr="00752E09">
        <w:rPr>
          <w:lang w:val="pt-PT"/>
        </w:rPr>
        <w:t>Isto pode afetar a atividade de Zelboraf.</w:t>
      </w:r>
      <w:r w:rsidR="00287E5C" w:rsidRPr="00752E09">
        <w:rPr>
          <w:b/>
          <w:lang w:val="pt-PT"/>
        </w:rPr>
        <w:t xml:space="preserve"> </w:t>
      </w:r>
      <w:r w:rsidR="00287E5C" w:rsidRPr="00752E09">
        <w:rPr>
          <w:lang w:val="pt-PT"/>
        </w:rPr>
        <w:t>O seu médico irá fazer algumas análise</w:t>
      </w:r>
      <w:r w:rsidR="00AA6351" w:rsidRPr="00752E09">
        <w:rPr>
          <w:lang w:val="pt-PT"/>
        </w:rPr>
        <w:t>s</w:t>
      </w:r>
      <w:r w:rsidR="00287E5C" w:rsidRPr="00752E09">
        <w:rPr>
          <w:lang w:val="pt-PT"/>
        </w:rPr>
        <w:t xml:space="preserve"> ao sangue para </w:t>
      </w:r>
      <w:r w:rsidR="00FA4D35">
        <w:rPr>
          <w:lang w:val="pt-PT"/>
        </w:rPr>
        <w:t>verificar</w:t>
      </w:r>
      <w:r w:rsidR="00FA4D35" w:rsidRPr="00752E09">
        <w:rPr>
          <w:lang w:val="pt-PT"/>
        </w:rPr>
        <w:t xml:space="preserve"> </w:t>
      </w:r>
      <w:r w:rsidR="00287E5C" w:rsidRPr="00752E09">
        <w:rPr>
          <w:lang w:val="pt-PT"/>
        </w:rPr>
        <w:t>a função do seu fígado</w:t>
      </w:r>
      <w:r w:rsidR="00FA4D35">
        <w:rPr>
          <w:lang w:val="pt-PT"/>
        </w:rPr>
        <w:t xml:space="preserve"> e rins antes de começar a tomar Zelboraf e durante o tratamento</w:t>
      </w:r>
      <w:r w:rsidR="00287E5C" w:rsidRPr="00752E09">
        <w:rPr>
          <w:lang w:val="pt-PT"/>
        </w:rPr>
        <w:t>.</w:t>
      </w:r>
    </w:p>
    <w:p w14:paraId="69CF0B55" w14:textId="77777777" w:rsidR="00287E5C" w:rsidRPr="00752E09" w:rsidRDefault="00287E5C" w:rsidP="00287E5C">
      <w:pPr>
        <w:ind w:left="770" w:hanging="770"/>
        <w:rPr>
          <w:lang w:val="pt-PT"/>
        </w:rPr>
      </w:pPr>
    </w:p>
    <w:p w14:paraId="46F2B39D" w14:textId="77777777" w:rsidR="00287E5C" w:rsidRPr="00752E09" w:rsidRDefault="00287E5C" w:rsidP="007E3E06">
      <w:pPr>
        <w:keepNext/>
        <w:keepLines/>
        <w:rPr>
          <w:u w:val="single"/>
          <w:lang w:val="pt-PT"/>
        </w:rPr>
      </w:pPr>
      <w:r w:rsidRPr="00752E09">
        <w:rPr>
          <w:u w:val="single"/>
          <w:lang w:val="pt-PT"/>
        </w:rPr>
        <w:t>Proteção solar</w:t>
      </w:r>
    </w:p>
    <w:p w14:paraId="67E171EA" w14:textId="77777777" w:rsidR="00287E5C" w:rsidRPr="00752E09" w:rsidRDefault="00A26B6C" w:rsidP="00A26B6C">
      <w:pPr>
        <w:ind w:left="360" w:hanging="360"/>
        <w:rPr>
          <w:lang w:val="pt-PT"/>
        </w:rPr>
      </w:pPr>
      <w:r w:rsidRPr="00752E09">
        <w:rPr>
          <w:lang w:val="pt-PT"/>
        </w:rPr>
        <w:t>●</w:t>
      </w:r>
      <w:r w:rsidRPr="00752E09">
        <w:rPr>
          <w:lang w:val="pt-PT"/>
        </w:rPr>
        <w:tab/>
      </w:r>
      <w:r w:rsidR="00287E5C" w:rsidRPr="00752E09">
        <w:rPr>
          <w:lang w:val="pt-PT"/>
        </w:rPr>
        <w:t xml:space="preserve">Se estiver a tomar Zelboraf, pode tornar-se mais sensível à luz solar e sofrer queimaduras solares que podem ser graves. Durante o tratamento </w:t>
      </w:r>
      <w:r w:rsidR="00287E5C" w:rsidRPr="00752E09">
        <w:rPr>
          <w:b/>
          <w:lang w:val="pt-PT"/>
        </w:rPr>
        <w:t>evite a exposição solar direta.</w:t>
      </w:r>
    </w:p>
    <w:p w14:paraId="4EDBFCB7" w14:textId="77777777" w:rsidR="00287E5C" w:rsidRPr="00752E09" w:rsidRDefault="00A26B6C" w:rsidP="00A26B6C">
      <w:pPr>
        <w:ind w:left="360" w:hanging="360"/>
        <w:rPr>
          <w:lang w:val="pt-PT"/>
        </w:rPr>
      </w:pPr>
      <w:r w:rsidRPr="00752E09">
        <w:rPr>
          <w:lang w:val="pt-PT"/>
        </w:rPr>
        <w:lastRenderedPageBreak/>
        <w:t>●</w:t>
      </w:r>
      <w:r w:rsidRPr="00752E09">
        <w:rPr>
          <w:lang w:val="pt-PT"/>
        </w:rPr>
        <w:tab/>
      </w:r>
      <w:r w:rsidR="00287E5C" w:rsidRPr="00752E09">
        <w:rPr>
          <w:lang w:val="pt-PT"/>
        </w:rPr>
        <w:t>Se planear expor-se ao sol:</w:t>
      </w:r>
    </w:p>
    <w:p w14:paraId="687AE918" w14:textId="77777777" w:rsidR="00287E5C" w:rsidRPr="00752E09" w:rsidRDefault="00A26B6C" w:rsidP="00FE70B9">
      <w:pPr>
        <w:ind w:left="850" w:hanging="360"/>
        <w:rPr>
          <w:lang w:val="pt-PT"/>
        </w:rPr>
      </w:pPr>
      <w:r w:rsidRPr="00752E09">
        <w:rPr>
          <w:lang w:val="pt-PT"/>
        </w:rPr>
        <w:t>●</w:t>
      </w:r>
      <w:r w:rsidRPr="00752E09">
        <w:rPr>
          <w:lang w:val="pt-PT"/>
        </w:rPr>
        <w:tab/>
      </w:r>
      <w:r w:rsidR="00287E5C" w:rsidRPr="00752E09">
        <w:rPr>
          <w:lang w:val="pt-PT"/>
        </w:rPr>
        <w:t>vista vestuário que proteja a sua pele, incluindo a cabeça e rosto, braços e pernas;</w:t>
      </w:r>
    </w:p>
    <w:p w14:paraId="4E4D3E25" w14:textId="77777777" w:rsidR="00287E5C" w:rsidRPr="00752E09" w:rsidRDefault="00FE70B9" w:rsidP="00FE70B9">
      <w:pPr>
        <w:ind w:left="850" w:hanging="360"/>
        <w:rPr>
          <w:lang w:val="pt-PT"/>
        </w:rPr>
      </w:pPr>
      <w:r w:rsidRPr="00752E09">
        <w:rPr>
          <w:lang w:val="pt-PT"/>
        </w:rPr>
        <w:t>●</w:t>
      </w:r>
      <w:r w:rsidRPr="00752E09">
        <w:rPr>
          <w:lang w:val="pt-PT"/>
        </w:rPr>
        <w:tab/>
      </w:r>
      <w:r w:rsidR="00287E5C" w:rsidRPr="00752E09">
        <w:rPr>
          <w:lang w:val="pt-PT"/>
        </w:rPr>
        <w:t>use um batom e um protetor solar de largo espetro (</w:t>
      </w:r>
      <w:r w:rsidR="00287E5C" w:rsidRPr="00752E09">
        <w:rPr>
          <w:szCs w:val="22"/>
          <w:lang w:val="pt-PT"/>
        </w:rPr>
        <w:t xml:space="preserve">Fator de Proteção Solar (FPS) </w:t>
      </w:r>
      <w:r w:rsidR="00287E5C" w:rsidRPr="00752E09">
        <w:rPr>
          <w:lang w:val="pt-PT"/>
        </w:rPr>
        <w:t>mínimo de 30, aplicado a cada 2 – 3 horas).</w:t>
      </w:r>
    </w:p>
    <w:p w14:paraId="0455F806"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Isto irá ajudá-lo a proteger-se das queimaduras solares.</w:t>
      </w:r>
    </w:p>
    <w:p w14:paraId="7118A4D7" w14:textId="77777777" w:rsidR="00287E5C" w:rsidRPr="00752E09" w:rsidRDefault="00287E5C" w:rsidP="00287E5C">
      <w:pPr>
        <w:rPr>
          <w:lang w:val="pt-PT"/>
        </w:rPr>
      </w:pPr>
    </w:p>
    <w:p w14:paraId="5978C1D1" w14:textId="77777777" w:rsidR="00287E5C" w:rsidRPr="00752E09" w:rsidRDefault="00287E5C" w:rsidP="00287E5C">
      <w:pPr>
        <w:keepNext/>
        <w:keepLines/>
        <w:rPr>
          <w:b/>
          <w:lang w:val="pt-PT"/>
        </w:rPr>
      </w:pPr>
      <w:r w:rsidRPr="00752E09">
        <w:rPr>
          <w:b/>
          <w:lang w:val="pt-PT"/>
        </w:rPr>
        <w:t>Crianças e adolescentes</w:t>
      </w:r>
    </w:p>
    <w:p w14:paraId="08B0568E" w14:textId="77777777" w:rsidR="00287E5C" w:rsidRPr="00752E09" w:rsidRDefault="00287E5C" w:rsidP="00287E5C">
      <w:pPr>
        <w:keepNext/>
        <w:keepLines/>
        <w:rPr>
          <w:lang w:val="pt-PT"/>
        </w:rPr>
      </w:pPr>
      <w:r w:rsidRPr="00752E09">
        <w:rPr>
          <w:lang w:val="pt-PT"/>
        </w:rPr>
        <w:t>Zelboraf não é recomendado para crianças ou adolescentes. Os efeitos de Zelboraf em indivíduos com idade inferior a 18 anos não são conhecidos.</w:t>
      </w:r>
    </w:p>
    <w:p w14:paraId="6FF54114" w14:textId="77777777" w:rsidR="00287E5C" w:rsidRPr="00752E09" w:rsidRDefault="00287E5C" w:rsidP="00287E5C">
      <w:pPr>
        <w:rPr>
          <w:lang w:val="pt-PT"/>
        </w:rPr>
      </w:pPr>
    </w:p>
    <w:p w14:paraId="2ECE7EA6" w14:textId="77777777" w:rsidR="00287E5C" w:rsidRPr="00752E09" w:rsidRDefault="00287E5C" w:rsidP="00287E5C">
      <w:pPr>
        <w:keepNext/>
        <w:keepLines/>
        <w:rPr>
          <w:b/>
          <w:lang w:val="pt-PT"/>
        </w:rPr>
      </w:pPr>
      <w:r w:rsidRPr="00752E09">
        <w:rPr>
          <w:b/>
          <w:lang w:val="pt-PT"/>
        </w:rPr>
        <w:t>Outros medicamentos e Zelboraf</w:t>
      </w:r>
    </w:p>
    <w:p w14:paraId="42DD6CD0" w14:textId="77777777" w:rsidR="00287E5C" w:rsidRPr="00752E09" w:rsidRDefault="00287E5C" w:rsidP="00287E5C">
      <w:pPr>
        <w:keepNext/>
        <w:keepLines/>
        <w:rPr>
          <w:b/>
          <w:lang w:val="pt-PT"/>
        </w:rPr>
      </w:pPr>
      <w:r w:rsidRPr="00752E09">
        <w:rPr>
          <w:b/>
          <w:lang w:val="pt-PT"/>
        </w:rPr>
        <w:t xml:space="preserve">Antes de iniciar o tratamento, informe o seu médico se estiver a tomar, tiver tomado recentemente </w:t>
      </w:r>
      <w:r w:rsidRPr="00752E09">
        <w:rPr>
          <w:b/>
          <w:szCs w:val="24"/>
          <w:lang w:val="pt-PT"/>
        </w:rPr>
        <w:t>ou se vier a utilizar outros medicamentos</w:t>
      </w:r>
      <w:r w:rsidRPr="00752E09">
        <w:rPr>
          <w:lang w:val="pt-PT"/>
        </w:rPr>
        <w:t xml:space="preserve"> (incluindo medicamentos adquiridos na farmácia, supermercado ou parafarmácia). Isto é muito importante, pois tomar mais do que um medicamento ao mesmo tempo pode aumentar ou diminuir o efeito dos medicamentos.</w:t>
      </w:r>
    </w:p>
    <w:p w14:paraId="43A43E7B" w14:textId="77777777" w:rsidR="00287E5C" w:rsidRPr="00752E09" w:rsidRDefault="00287E5C" w:rsidP="00287E5C">
      <w:pPr>
        <w:rPr>
          <w:lang w:val="pt-PT"/>
        </w:rPr>
      </w:pPr>
    </w:p>
    <w:p w14:paraId="0EFDC323" w14:textId="77777777" w:rsidR="00287E5C" w:rsidRPr="00752E09" w:rsidRDefault="00287E5C" w:rsidP="00287E5C">
      <w:pPr>
        <w:keepNext/>
        <w:keepLines/>
        <w:rPr>
          <w:b/>
          <w:lang w:val="pt-PT"/>
        </w:rPr>
      </w:pPr>
      <w:r w:rsidRPr="00752E09">
        <w:rPr>
          <w:b/>
          <w:lang w:val="pt-PT"/>
        </w:rPr>
        <w:t>Em particular, informe o seu médico se estiver a tomar:</w:t>
      </w:r>
    </w:p>
    <w:p w14:paraId="3833D003" w14:textId="77777777" w:rsidR="00287E5C" w:rsidRPr="00752E09" w:rsidRDefault="00FE70B9" w:rsidP="00FE70B9">
      <w:pPr>
        <w:keepNext/>
        <w:keepLines/>
        <w:tabs>
          <w:tab w:val="left" w:pos="357"/>
          <w:tab w:val="left" w:pos="426"/>
        </w:tabs>
        <w:ind w:left="360" w:hanging="360"/>
        <w:rPr>
          <w:szCs w:val="22"/>
          <w:lang w:val="pt-PT"/>
        </w:rPr>
      </w:pPr>
      <w:r w:rsidRPr="00752E09">
        <w:rPr>
          <w:lang w:val="pt-PT"/>
        </w:rPr>
        <w:t>●</w:t>
      </w:r>
      <w:r w:rsidRPr="00752E09">
        <w:rPr>
          <w:lang w:val="pt-PT"/>
        </w:rPr>
        <w:tab/>
      </w:r>
      <w:r w:rsidR="00287E5C" w:rsidRPr="00752E09">
        <w:rPr>
          <w:szCs w:val="22"/>
          <w:lang w:val="pt-PT"/>
        </w:rPr>
        <w:t>Medicamentos conhecidos por afetar o seu batimento cardíaco:</w:t>
      </w:r>
    </w:p>
    <w:p w14:paraId="36BFC2B4" w14:textId="77777777" w:rsidR="00287E5C" w:rsidRPr="00752E09" w:rsidRDefault="00FE70B9" w:rsidP="00FE70B9">
      <w:pPr>
        <w:tabs>
          <w:tab w:val="left" w:pos="993"/>
        </w:tabs>
        <w:ind w:left="562"/>
        <w:rPr>
          <w:rFonts w:eastAsia="MS Mincho"/>
          <w:szCs w:val="22"/>
          <w:lang w:val="pt-PT"/>
        </w:rPr>
      </w:pPr>
      <w:r w:rsidRPr="00752E09">
        <w:rPr>
          <w:lang w:val="pt-PT"/>
        </w:rPr>
        <w:t>●</w:t>
      </w:r>
      <w:r w:rsidRPr="00752E09">
        <w:rPr>
          <w:lang w:val="pt-PT"/>
        </w:rPr>
        <w:tab/>
      </w:r>
      <w:r w:rsidR="00287E5C" w:rsidRPr="00752E09">
        <w:rPr>
          <w:rFonts w:eastAsia="MS Mincho"/>
          <w:szCs w:val="22"/>
          <w:lang w:val="pt-PT"/>
        </w:rPr>
        <w:t>Medicamentos para problemas do ritmo cardíaco (por exemplo, quinidina, amiodarona)</w:t>
      </w:r>
    </w:p>
    <w:p w14:paraId="759D5565" w14:textId="77777777" w:rsidR="00287E5C" w:rsidRPr="00752E09" w:rsidRDefault="00FE70B9" w:rsidP="00FE70B9">
      <w:pPr>
        <w:tabs>
          <w:tab w:val="left" w:pos="993"/>
        </w:tabs>
        <w:ind w:left="562"/>
        <w:rPr>
          <w:rFonts w:eastAsia="MS Mincho"/>
          <w:szCs w:val="22"/>
          <w:lang w:val="pt-PT"/>
        </w:rPr>
      </w:pPr>
      <w:r w:rsidRPr="00752E09">
        <w:rPr>
          <w:lang w:val="pt-PT"/>
        </w:rPr>
        <w:t>●</w:t>
      </w:r>
      <w:r w:rsidRPr="00752E09">
        <w:rPr>
          <w:lang w:val="pt-PT"/>
        </w:rPr>
        <w:tab/>
      </w:r>
      <w:r w:rsidR="00287E5C" w:rsidRPr="00752E09">
        <w:rPr>
          <w:rFonts w:eastAsia="MS Mincho"/>
          <w:szCs w:val="22"/>
          <w:lang w:val="pt-PT"/>
        </w:rPr>
        <w:t>Medicamentos para a depressão (por exemplo, amitriptilina, imipramina)</w:t>
      </w:r>
    </w:p>
    <w:p w14:paraId="2FE1F403" w14:textId="77777777" w:rsidR="00287E5C" w:rsidRPr="00752E09" w:rsidRDefault="00FE70B9" w:rsidP="00FE70B9">
      <w:pPr>
        <w:tabs>
          <w:tab w:val="left" w:pos="993"/>
        </w:tabs>
        <w:ind w:left="562"/>
        <w:rPr>
          <w:rFonts w:eastAsia="MS Mincho"/>
          <w:szCs w:val="22"/>
          <w:lang w:val="pt-PT"/>
        </w:rPr>
      </w:pPr>
      <w:r w:rsidRPr="00752E09">
        <w:rPr>
          <w:lang w:val="pt-PT"/>
        </w:rPr>
        <w:t>●</w:t>
      </w:r>
      <w:r w:rsidRPr="00752E09">
        <w:rPr>
          <w:lang w:val="pt-PT"/>
        </w:rPr>
        <w:tab/>
      </w:r>
      <w:r w:rsidR="00287E5C" w:rsidRPr="00752E09">
        <w:rPr>
          <w:rFonts w:eastAsia="MS Mincho"/>
          <w:szCs w:val="22"/>
          <w:lang w:val="pt-PT"/>
        </w:rPr>
        <w:t>Medicamentos para infeções bacterianas (por exemplo, azitromicina, claritromicina)</w:t>
      </w:r>
    </w:p>
    <w:p w14:paraId="0A5AD55C" w14:textId="77777777" w:rsidR="00287E5C" w:rsidRPr="00752E09" w:rsidRDefault="00FE70B9" w:rsidP="00FE70B9">
      <w:pPr>
        <w:tabs>
          <w:tab w:val="left" w:pos="993"/>
        </w:tabs>
        <w:ind w:left="562"/>
        <w:rPr>
          <w:rFonts w:eastAsia="MS Mincho"/>
          <w:szCs w:val="22"/>
          <w:lang w:val="pt-PT"/>
        </w:rPr>
      </w:pPr>
      <w:r w:rsidRPr="00752E09">
        <w:rPr>
          <w:lang w:val="pt-PT"/>
        </w:rPr>
        <w:t>●</w:t>
      </w:r>
      <w:r w:rsidRPr="00752E09">
        <w:rPr>
          <w:lang w:val="pt-PT"/>
        </w:rPr>
        <w:tab/>
      </w:r>
      <w:r w:rsidR="00287E5C" w:rsidRPr="00752E09">
        <w:rPr>
          <w:rFonts w:eastAsia="MS Mincho"/>
          <w:szCs w:val="22"/>
          <w:lang w:val="pt-PT"/>
        </w:rPr>
        <w:t>Medicamentos para n</w:t>
      </w:r>
      <w:r w:rsidR="001E52BD" w:rsidRPr="00752E09">
        <w:rPr>
          <w:rFonts w:eastAsia="MS Mincho"/>
          <w:szCs w:val="22"/>
          <w:lang w:val="pt-PT"/>
        </w:rPr>
        <w:t>áu</w:t>
      </w:r>
      <w:r w:rsidR="00287E5C" w:rsidRPr="00752E09">
        <w:rPr>
          <w:rFonts w:eastAsia="MS Mincho"/>
          <w:szCs w:val="22"/>
          <w:lang w:val="pt-PT"/>
        </w:rPr>
        <w:t>seas e vómitos (por exemplo, ondansetron, domperidona).</w:t>
      </w:r>
    </w:p>
    <w:p w14:paraId="59B7DBB9" w14:textId="77777777" w:rsidR="00287E5C" w:rsidRPr="00752E09" w:rsidRDefault="00FE70B9" w:rsidP="00FE70B9">
      <w:pPr>
        <w:keepNext/>
        <w:keepLines/>
        <w:tabs>
          <w:tab w:val="left" w:pos="357"/>
        </w:tabs>
        <w:ind w:left="360" w:hanging="360"/>
        <w:rPr>
          <w:szCs w:val="22"/>
          <w:lang w:val="pt-PT"/>
        </w:rPr>
      </w:pPr>
      <w:r w:rsidRPr="00752E09">
        <w:rPr>
          <w:lang w:val="pt-PT"/>
        </w:rPr>
        <w:t>●</w:t>
      </w:r>
      <w:r w:rsidRPr="00752E09">
        <w:rPr>
          <w:lang w:val="pt-PT"/>
        </w:rPr>
        <w:tab/>
      </w:r>
      <w:r w:rsidR="00287E5C" w:rsidRPr="00752E09">
        <w:rPr>
          <w:szCs w:val="22"/>
          <w:lang w:val="pt-PT"/>
        </w:rPr>
        <w:t>Medicamentos eliminados principalmente por proteínas metabolizadoras chamadas CYP1A2 (por exemplo, cafeína, olanzapina, teofilina), CYP3A4 (por exemplo, alguns contracetivos orais) ou CYP2C8.</w:t>
      </w:r>
    </w:p>
    <w:p w14:paraId="7D7535F9" w14:textId="77777777" w:rsidR="00287E5C" w:rsidRPr="00752E09" w:rsidRDefault="00FE70B9" w:rsidP="00FE70B9">
      <w:pPr>
        <w:keepNext/>
        <w:keepLines/>
        <w:tabs>
          <w:tab w:val="left" w:pos="357"/>
        </w:tabs>
        <w:ind w:left="360" w:hanging="360"/>
        <w:rPr>
          <w:szCs w:val="22"/>
          <w:lang w:val="pt-PT"/>
        </w:rPr>
      </w:pPr>
      <w:r w:rsidRPr="00752E09">
        <w:rPr>
          <w:lang w:val="pt-PT"/>
        </w:rPr>
        <w:t>●</w:t>
      </w:r>
      <w:r w:rsidRPr="00752E09">
        <w:rPr>
          <w:lang w:val="pt-PT"/>
        </w:rPr>
        <w:tab/>
      </w:r>
      <w:r w:rsidR="00287E5C" w:rsidRPr="00752E09">
        <w:rPr>
          <w:szCs w:val="22"/>
          <w:lang w:val="pt-PT"/>
        </w:rPr>
        <w:t>Medicamentos que influenciam uma proteína chamada gp-P ou BCRP (por exemplo, verapamilo, ciclosporina, ritonavir, quinidina, itraconazol, gefitinib).</w:t>
      </w:r>
    </w:p>
    <w:p w14:paraId="14A495A2" w14:textId="77777777" w:rsidR="00287E5C" w:rsidRPr="00752E09" w:rsidRDefault="00FE70B9" w:rsidP="00FE70B9">
      <w:pPr>
        <w:keepNext/>
        <w:keepLines/>
        <w:tabs>
          <w:tab w:val="left" w:pos="357"/>
          <w:tab w:val="left" w:pos="426"/>
        </w:tabs>
        <w:ind w:left="360" w:hanging="360"/>
        <w:rPr>
          <w:szCs w:val="22"/>
          <w:lang w:val="pt-PT"/>
        </w:rPr>
      </w:pPr>
      <w:r w:rsidRPr="00752E09">
        <w:rPr>
          <w:lang w:val="pt-PT"/>
        </w:rPr>
        <w:t>●</w:t>
      </w:r>
      <w:r w:rsidRPr="00752E09">
        <w:rPr>
          <w:lang w:val="pt-PT"/>
        </w:rPr>
        <w:tab/>
      </w:r>
      <w:r w:rsidR="00287E5C" w:rsidRPr="00752E09">
        <w:rPr>
          <w:szCs w:val="22"/>
          <w:lang w:val="pt-PT"/>
        </w:rPr>
        <w:t>Medicamentos que podem ser influenciados por uma proteína chamada gp-P (por exemplo, aliscireno, colquicina, digoxina, everolímus, fexofenadina) ou por uma proteína chamada BCRP (por exemplo, metotrexato, mitoxantrona, rosuvastatina).</w:t>
      </w:r>
    </w:p>
    <w:p w14:paraId="090D2B37" w14:textId="77777777" w:rsidR="00287E5C" w:rsidRDefault="00FE70B9" w:rsidP="00FE70B9">
      <w:pPr>
        <w:keepNext/>
        <w:keepLines/>
        <w:tabs>
          <w:tab w:val="left" w:pos="357"/>
        </w:tabs>
        <w:ind w:left="360" w:hanging="360"/>
        <w:rPr>
          <w:lang w:val="pt-PT"/>
        </w:rPr>
      </w:pPr>
      <w:r w:rsidRPr="00752E09">
        <w:rPr>
          <w:lang w:val="pt-PT"/>
        </w:rPr>
        <w:t>●</w:t>
      </w:r>
      <w:r w:rsidRPr="00752E09">
        <w:rPr>
          <w:lang w:val="pt-PT"/>
        </w:rPr>
        <w:tab/>
      </w:r>
      <w:r w:rsidR="00287E5C" w:rsidRPr="00752E09">
        <w:rPr>
          <w:lang w:val="pt-PT"/>
        </w:rPr>
        <w:t xml:space="preserve">Medicamentos que estimulam as proteínas </w:t>
      </w:r>
      <w:r w:rsidR="00287E5C" w:rsidRPr="00752E09">
        <w:rPr>
          <w:szCs w:val="22"/>
          <w:lang w:val="pt-PT"/>
        </w:rPr>
        <w:t>metabolizadoras</w:t>
      </w:r>
      <w:r w:rsidR="00287E5C" w:rsidRPr="00752E09">
        <w:rPr>
          <w:lang w:val="pt-PT"/>
        </w:rPr>
        <w:t xml:space="preserve"> chamadas CYP3A4 ou um processo de metabolização chamado </w:t>
      </w:r>
      <w:r w:rsidR="00287E5C" w:rsidRPr="00752E09">
        <w:rPr>
          <w:szCs w:val="22"/>
          <w:lang w:val="pt-PT"/>
        </w:rPr>
        <w:t xml:space="preserve">glucoronidação (por exemplo, rifampicina, rifabutina, carbamazepina, fenitoína ou </w:t>
      </w:r>
      <w:r w:rsidR="00287E5C" w:rsidRPr="00752E09">
        <w:rPr>
          <w:lang w:val="pt-PT"/>
        </w:rPr>
        <w:t>erva de São João)</w:t>
      </w:r>
    </w:p>
    <w:p w14:paraId="593F9BC5" w14:textId="77777777" w:rsidR="00782C07" w:rsidRPr="00752E09" w:rsidRDefault="00782C07" w:rsidP="00782C07">
      <w:pPr>
        <w:keepNext/>
        <w:keepLines/>
        <w:tabs>
          <w:tab w:val="left" w:pos="357"/>
        </w:tabs>
        <w:ind w:left="360" w:hanging="360"/>
        <w:rPr>
          <w:lang w:val="pt-PT"/>
        </w:rPr>
      </w:pPr>
      <w:r w:rsidRPr="00752E09">
        <w:rPr>
          <w:lang w:val="pt-PT"/>
        </w:rPr>
        <w:t>●</w:t>
      </w:r>
      <w:r w:rsidRPr="00752E09">
        <w:rPr>
          <w:lang w:val="pt-PT"/>
        </w:rPr>
        <w:tab/>
      </w:r>
      <w:r w:rsidRPr="00782C07">
        <w:rPr>
          <w:lang w:val="pt-PT"/>
        </w:rPr>
        <w:t xml:space="preserve">Medicamentos que inibem fortemente </w:t>
      </w:r>
      <w:r w:rsidR="001B603D">
        <w:rPr>
          <w:lang w:val="pt-PT"/>
        </w:rPr>
        <w:t>a</w:t>
      </w:r>
      <w:r w:rsidRPr="00782C07">
        <w:rPr>
          <w:lang w:val="pt-PT"/>
        </w:rPr>
        <w:t xml:space="preserve"> proteína metabolizadora denominada CYP3A4 (por exemplo, ritonavir, saquinavir, telitromicina, cetoconazol, itraconazol, voriconazol, posaconazol, nefazodona, atazanavir)</w:t>
      </w:r>
    </w:p>
    <w:p w14:paraId="7847B6A5" w14:textId="77777777" w:rsidR="00287E5C" w:rsidRPr="00752E09" w:rsidRDefault="00FE70B9" w:rsidP="00FE70B9">
      <w:pPr>
        <w:keepNext/>
        <w:keepLines/>
        <w:tabs>
          <w:tab w:val="left" w:pos="357"/>
          <w:tab w:val="left" w:pos="426"/>
        </w:tabs>
        <w:ind w:left="360" w:hanging="360"/>
        <w:rPr>
          <w:lang w:val="pt-PT"/>
        </w:rPr>
      </w:pPr>
      <w:r w:rsidRPr="00752E09">
        <w:rPr>
          <w:lang w:val="pt-PT"/>
        </w:rPr>
        <w:t>●</w:t>
      </w:r>
      <w:r w:rsidRPr="00752E09">
        <w:rPr>
          <w:lang w:val="pt-PT"/>
        </w:rPr>
        <w:tab/>
      </w:r>
      <w:r w:rsidR="00287E5C" w:rsidRPr="00752E09">
        <w:rPr>
          <w:szCs w:val="22"/>
          <w:lang w:val="pt-PT"/>
        </w:rPr>
        <w:t>Um medicamento usado para prevenir coágulos sanguíneos chamado varfarina</w:t>
      </w:r>
    </w:p>
    <w:p w14:paraId="7236CF39" w14:textId="77777777" w:rsidR="00287E5C" w:rsidRPr="00752E09" w:rsidRDefault="00FE70B9" w:rsidP="00FE70B9">
      <w:pPr>
        <w:keepNext/>
        <w:keepLines/>
        <w:tabs>
          <w:tab w:val="left" w:pos="357"/>
          <w:tab w:val="left" w:pos="426"/>
        </w:tabs>
        <w:ind w:left="360" w:hanging="360"/>
        <w:rPr>
          <w:lang w:val="pt-PT"/>
        </w:rPr>
      </w:pPr>
      <w:r w:rsidRPr="00752E09">
        <w:rPr>
          <w:lang w:val="pt-PT"/>
        </w:rPr>
        <w:t>●</w:t>
      </w:r>
      <w:r w:rsidRPr="00752E09">
        <w:rPr>
          <w:lang w:val="pt-PT"/>
        </w:rPr>
        <w:tab/>
      </w:r>
      <w:r w:rsidR="00287E5C" w:rsidRPr="00752E09">
        <w:rPr>
          <w:szCs w:val="22"/>
          <w:lang w:val="pt-PT"/>
        </w:rPr>
        <w:t>Um medicamento chamado ipilimumab, outro medicamento para o tratamento do melanoma. Não é recomendada a combinação deste medicamento com Zelboraf devido ao aumento da toxicidade para o fígado.</w:t>
      </w:r>
    </w:p>
    <w:p w14:paraId="3BB8C481" w14:textId="77777777" w:rsidR="00287E5C" w:rsidRPr="00752E09" w:rsidRDefault="00287E5C" w:rsidP="00287E5C">
      <w:pPr>
        <w:keepNext/>
        <w:keepLines/>
        <w:tabs>
          <w:tab w:val="left" w:pos="426"/>
        </w:tabs>
        <w:ind w:left="540"/>
        <w:rPr>
          <w:lang w:val="pt-PT"/>
        </w:rPr>
      </w:pPr>
    </w:p>
    <w:p w14:paraId="3A575A03" w14:textId="77777777" w:rsidR="00287E5C" w:rsidRPr="00752E09" w:rsidRDefault="00287E5C" w:rsidP="00287E5C">
      <w:pPr>
        <w:rPr>
          <w:lang w:val="pt-PT"/>
        </w:rPr>
      </w:pPr>
      <w:r w:rsidRPr="00752E09">
        <w:rPr>
          <w:lang w:val="pt-PT"/>
        </w:rPr>
        <w:t>Se estiver a tomar algum destes medicamentos (ou se não tem a certeza), fale com o seu médico antes de tomar Zelboraf.</w:t>
      </w:r>
    </w:p>
    <w:p w14:paraId="4424F410" w14:textId="77777777" w:rsidR="00287E5C" w:rsidRPr="00752E09" w:rsidRDefault="00287E5C" w:rsidP="00287E5C">
      <w:pPr>
        <w:rPr>
          <w:lang w:val="pt-PT"/>
        </w:rPr>
      </w:pPr>
    </w:p>
    <w:p w14:paraId="58B3F4E2" w14:textId="77777777" w:rsidR="00287E5C" w:rsidRPr="00752E09" w:rsidRDefault="00287E5C" w:rsidP="00287E5C">
      <w:pPr>
        <w:rPr>
          <w:b/>
          <w:lang w:val="pt-PT"/>
        </w:rPr>
      </w:pPr>
      <w:r w:rsidRPr="00752E09">
        <w:rPr>
          <w:b/>
          <w:lang w:val="pt-PT"/>
        </w:rPr>
        <w:t>Gravidez e amamentação</w:t>
      </w:r>
    </w:p>
    <w:p w14:paraId="0AC67199"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b/>
          <w:lang w:val="pt-PT"/>
        </w:rPr>
        <w:t>Use um método contracetivo apropriado durante o seu tratamento</w:t>
      </w:r>
      <w:r w:rsidR="00287E5C" w:rsidRPr="00752E09">
        <w:rPr>
          <w:lang w:val="pt-PT"/>
        </w:rPr>
        <w:t xml:space="preserve"> e por, pelo menos, 6 meses após o fim do tratamento. Zelboraf pode diminuir a eficácia de alguns contracetivos orais. Informe o seu médico se estiver a tomar um contracetivo oral. </w:t>
      </w:r>
    </w:p>
    <w:p w14:paraId="7A00B8D8"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O uso de Zelboraf não é recomendado durante a gravidez, a menos que o seu médico considere que o benefício para a mãe ultrapassa o risco para o bebé. Não existe informação sobre a segurança de Zelboraf na mulher grávida. Informe o seu médico se está grávida ou se planeia engravidar.</w:t>
      </w:r>
    </w:p>
    <w:p w14:paraId="08C03480"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Não se sabe se os componentes de Zelboraf são excretados no leite humano. A amamentação não é recomendada durante o tratamento com Zelboraf.</w:t>
      </w:r>
    </w:p>
    <w:p w14:paraId="50AADA0E" w14:textId="77777777" w:rsidR="00287E5C" w:rsidRPr="00752E09" w:rsidRDefault="00287E5C" w:rsidP="00287E5C">
      <w:pPr>
        <w:ind w:left="540" w:hanging="540"/>
        <w:rPr>
          <w:b/>
          <w:lang w:val="pt-PT"/>
        </w:rPr>
      </w:pPr>
    </w:p>
    <w:p w14:paraId="457C36D5" w14:textId="77777777" w:rsidR="00287E5C" w:rsidRPr="00752E09" w:rsidRDefault="00287E5C" w:rsidP="00287E5C">
      <w:pPr>
        <w:rPr>
          <w:szCs w:val="24"/>
          <w:lang w:val="pt-PT"/>
        </w:rPr>
      </w:pPr>
      <w:r w:rsidRPr="00752E09">
        <w:rPr>
          <w:szCs w:val="24"/>
          <w:lang w:val="pt-PT"/>
        </w:rPr>
        <w:lastRenderedPageBreak/>
        <w:t>Se está grávida ou a amamentar, se pensa estar grávida ou planeia engravidar, consulte o seu médico ou farmacêutico antes de tomar este medicamento.</w:t>
      </w:r>
    </w:p>
    <w:p w14:paraId="49506ADC" w14:textId="77777777" w:rsidR="00287E5C" w:rsidRDefault="00287E5C" w:rsidP="00287E5C">
      <w:pPr>
        <w:rPr>
          <w:szCs w:val="24"/>
          <w:lang w:val="pt-PT"/>
        </w:rPr>
      </w:pPr>
    </w:p>
    <w:p w14:paraId="2D205FD3" w14:textId="77777777" w:rsidR="00287E5C" w:rsidRPr="00752E09" w:rsidRDefault="00287E5C" w:rsidP="001921DA">
      <w:pPr>
        <w:keepNext/>
        <w:keepLines/>
        <w:rPr>
          <w:b/>
          <w:lang w:val="pt-PT"/>
        </w:rPr>
      </w:pPr>
      <w:r w:rsidRPr="00752E09">
        <w:rPr>
          <w:b/>
          <w:lang w:val="pt-PT"/>
        </w:rPr>
        <w:t>Condução de veículos e utilização de máquinas</w:t>
      </w:r>
    </w:p>
    <w:p w14:paraId="4E08FCB1" w14:textId="77777777" w:rsidR="00287E5C" w:rsidRPr="00752E09" w:rsidRDefault="00287E5C" w:rsidP="001921DA">
      <w:pPr>
        <w:keepNext/>
        <w:keepLines/>
        <w:rPr>
          <w:lang w:val="pt-PT"/>
        </w:rPr>
      </w:pPr>
      <w:r w:rsidRPr="00752E09">
        <w:rPr>
          <w:lang w:val="pt-PT"/>
        </w:rPr>
        <w:t xml:space="preserve">Zelboraf </w:t>
      </w:r>
      <w:r w:rsidR="007349F6">
        <w:rPr>
          <w:lang w:val="pt-PT"/>
        </w:rPr>
        <w:t>tem efeitos secundários que podem</w:t>
      </w:r>
      <w:r w:rsidR="007349F6" w:rsidRPr="00752E09">
        <w:rPr>
          <w:lang w:val="pt-PT"/>
        </w:rPr>
        <w:t xml:space="preserve"> </w:t>
      </w:r>
      <w:r w:rsidRPr="00752E09">
        <w:rPr>
          <w:lang w:val="pt-PT"/>
        </w:rPr>
        <w:t>afetar a sua capacidade de conduzir ou utilizar máquinas. Tenha cuidado com a fadiga e problemas oculares que poderão ser uma razão para não conduzir.</w:t>
      </w:r>
    </w:p>
    <w:p w14:paraId="49D2E060" w14:textId="77777777" w:rsidR="00287E5C" w:rsidRDefault="00287E5C" w:rsidP="00287E5C">
      <w:pPr>
        <w:ind w:left="540" w:hanging="540"/>
        <w:rPr>
          <w:b/>
          <w:lang w:val="pt-PT"/>
        </w:rPr>
      </w:pPr>
    </w:p>
    <w:p w14:paraId="39F6A70E" w14:textId="77777777" w:rsidR="00271EB8" w:rsidRPr="00DE16BD" w:rsidRDefault="00271EB8" w:rsidP="00287E5C">
      <w:pPr>
        <w:rPr>
          <w:b/>
          <w:szCs w:val="24"/>
          <w:lang w:val="pt-PT"/>
        </w:rPr>
      </w:pPr>
      <w:r w:rsidRPr="00DE16BD">
        <w:rPr>
          <w:b/>
          <w:szCs w:val="24"/>
          <w:lang w:val="pt-PT"/>
        </w:rPr>
        <w:t xml:space="preserve">Informação importante sobre alguns </w:t>
      </w:r>
      <w:r w:rsidR="004729DC" w:rsidRPr="00DE16BD">
        <w:rPr>
          <w:b/>
          <w:szCs w:val="24"/>
          <w:lang w:val="pt-PT"/>
        </w:rPr>
        <w:t>component</w:t>
      </w:r>
      <w:r w:rsidR="00476D04">
        <w:rPr>
          <w:b/>
          <w:szCs w:val="24"/>
          <w:lang w:val="pt-PT"/>
        </w:rPr>
        <w:t>e</w:t>
      </w:r>
      <w:r w:rsidR="004729DC" w:rsidRPr="00DE16BD">
        <w:rPr>
          <w:b/>
          <w:szCs w:val="24"/>
          <w:lang w:val="pt-PT"/>
        </w:rPr>
        <w:t>s de Zelboraf</w:t>
      </w:r>
    </w:p>
    <w:p w14:paraId="4673984E" w14:textId="77777777" w:rsidR="00271EB8" w:rsidRDefault="00271EB8" w:rsidP="00287E5C">
      <w:pPr>
        <w:rPr>
          <w:szCs w:val="24"/>
          <w:lang w:val="pt-PT"/>
        </w:rPr>
      </w:pPr>
      <w:r w:rsidRPr="00DE16BD">
        <w:rPr>
          <w:szCs w:val="24"/>
          <w:lang w:val="pt-PT"/>
        </w:rPr>
        <w:t>Este medicamento contém menos do que 1 mmol de sódio</w:t>
      </w:r>
      <w:r w:rsidR="003D26A7">
        <w:rPr>
          <w:szCs w:val="24"/>
          <w:lang w:val="pt-PT"/>
        </w:rPr>
        <w:t xml:space="preserve"> </w:t>
      </w:r>
      <w:r w:rsidR="00476D04" w:rsidRPr="0074378D">
        <w:rPr>
          <w:szCs w:val="24"/>
          <w:lang w:val="pt-PT"/>
        </w:rPr>
        <w:t xml:space="preserve">(23 mg) </w:t>
      </w:r>
      <w:del w:id="32" w:author="Author">
        <w:r w:rsidRPr="00DE16BD" w:rsidDel="00BC0E0C">
          <w:rPr>
            <w:szCs w:val="24"/>
            <w:lang w:val="pt-PT"/>
          </w:rPr>
          <w:delText xml:space="preserve"> </w:delText>
        </w:r>
      </w:del>
      <w:r w:rsidRPr="00DE16BD">
        <w:rPr>
          <w:szCs w:val="24"/>
          <w:lang w:val="pt-PT"/>
        </w:rPr>
        <w:t xml:space="preserve">por </w:t>
      </w:r>
      <w:r w:rsidR="00476D04">
        <w:rPr>
          <w:szCs w:val="24"/>
          <w:lang w:val="pt-PT"/>
        </w:rPr>
        <w:t xml:space="preserve">comprimido </w:t>
      </w:r>
      <w:r w:rsidRPr="00DE16BD">
        <w:rPr>
          <w:szCs w:val="24"/>
          <w:lang w:val="pt-PT"/>
        </w:rPr>
        <w:t>ou seja, é praticamente “isento de sódio</w:t>
      </w:r>
      <w:r w:rsidR="00307089" w:rsidRPr="00F67D30">
        <w:rPr>
          <w:szCs w:val="24"/>
          <w:lang w:val="pt-PT"/>
        </w:rPr>
        <w:t>”</w:t>
      </w:r>
      <w:r w:rsidR="00307089">
        <w:rPr>
          <w:szCs w:val="24"/>
          <w:lang w:val="pt-PT"/>
        </w:rPr>
        <w:t>.</w:t>
      </w:r>
    </w:p>
    <w:p w14:paraId="5BA6C878" w14:textId="77777777" w:rsidR="00287E5C" w:rsidRPr="00752E09" w:rsidRDefault="00287E5C" w:rsidP="00287E5C">
      <w:pPr>
        <w:ind w:left="540" w:hanging="540"/>
        <w:rPr>
          <w:b/>
          <w:lang w:val="pt-PT"/>
        </w:rPr>
      </w:pPr>
    </w:p>
    <w:p w14:paraId="28657F28" w14:textId="77777777" w:rsidR="00287E5C" w:rsidRPr="00752E09" w:rsidRDefault="00287E5C" w:rsidP="00287E5C">
      <w:pPr>
        <w:ind w:left="540" w:hanging="540"/>
        <w:rPr>
          <w:b/>
          <w:lang w:val="pt-PT"/>
        </w:rPr>
      </w:pPr>
    </w:p>
    <w:p w14:paraId="58CBFA05" w14:textId="77777777" w:rsidR="00287E5C" w:rsidRPr="00752E09" w:rsidRDefault="00287E5C" w:rsidP="00287E5C">
      <w:pPr>
        <w:keepNext/>
        <w:keepLines/>
        <w:ind w:left="540" w:hanging="540"/>
        <w:rPr>
          <w:lang w:val="pt-PT"/>
        </w:rPr>
      </w:pPr>
      <w:r w:rsidRPr="00752E09">
        <w:rPr>
          <w:b/>
          <w:lang w:val="pt-PT"/>
        </w:rPr>
        <w:t>3.</w:t>
      </w:r>
      <w:r w:rsidRPr="00752E09">
        <w:rPr>
          <w:b/>
          <w:lang w:val="pt-PT"/>
        </w:rPr>
        <w:tab/>
        <w:t>Como tomar Zelboraf</w:t>
      </w:r>
    </w:p>
    <w:p w14:paraId="24437F83" w14:textId="77777777" w:rsidR="00287E5C" w:rsidRPr="00752E09" w:rsidRDefault="00287E5C" w:rsidP="00287E5C">
      <w:pPr>
        <w:keepNext/>
        <w:keepLines/>
        <w:rPr>
          <w:lang w:val="pt-PT"/>
        </w:rPr>
      </w:pPr>
    </w:p>
    <w:p w14:paraId="4C7F9B6E" w14:textId="77777777" w:rsidR="00287E5C" w:rsidRPr="00752E09" w:rsidRDefault="00287E5C" w:rsidP="00287E5C">
      <w:pPr>
        <w:keepNext/>
        <w:keepLines/>
        <w:rPr>
          <w:lang w:val="pt-PT"/>
        </w:rPr>
      </w:pPr>
      <w:r w:rsidRPr="00752E09">
        <w:rPr>
          <w:lang w:val="pt-PT"/>
        </w:rPr>
        <w:t>Tome este medicamento exatamente como indicado pelo seu médico. Fale com o seu médico se tiver dúvidas.</w:t>
      </w:r>
    </w:p>
    <w:p w14:paraId="567AB8CE" w14:textId="77777777" w:rsidR="00287E5C" w:rsidRPr="00752E09" w:rsidRDefault="00287E5C" w:rsidP="00287E5C">
      <w:pPr>
        <w:keepNext/>
        <w:keepLines/>
        <w:rPr>
          <w:lang w:val="pt-PT"/>
        </w:rPr>
      </w:pPr>
    </w:p>
    <w:p w14:paraId="3D109B9D" w14:textId="77777777" w:rsidR="00287E5C" w:rsidRPr="00752E09" w:rsidRDefault="00287E5C" w:rsidP="00287E5C">
      <w:pPr>
        <w:rPr>
          <w:b/>
          <w:lang w:val="pt-PT"/>
        </w:rPr>
      </w:pPr>
      <w:r w:rsidRPr="00752E09">
        <w:rPr>
          <w:b/>
          <w:lang w:val="pt-PT"/>
        </w:rPr>
        <w:t xml:space="preserve">Quantos comprimidos deve tomar </w:t>
      </w:r>
    </w:p>
    <w:p w14:paraId="412EBBA3"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A dose recomendada é de 4 comprimidos duas vezes por dia (um total de 8 comprimidos).</w:t>
      </w:r>
    </w:p>
    <w:p w14:paraId="38E141BE"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 xml:space="preserve">Tome 4 comprimidos de manhã. Depois tome 4 comprimidos à noite. </w:t>
      </w:r>
    </w:p>
    <w:p w14:paraId="34A3F495"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Se sentir efeitos secundários, o seu médico pode decidir continuar o tratamento, mas com uma dose inferior. Tome Zelboraf sempre de acordo com as indicações do médico.</w:t>
      </w:r>
    </w:p>
    <w:p w14:paraId="10EADAD0"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Em caso de vómitos, continue a tomar Zelboraf como habitualmente e não tome uma dose adicional.</w:t>
      </w:r>
    </w:p>
    <w:p w14:paraId="1CD91982" w14:textId="77777777" w:rsidR="00287E5C" w:rsidRPr="00752E09" w:rsidRDefault="00287E5C" w:rsidP="00287E5C">
      <w:pPr>
        <w:ind w:left="540"/>
        <w:rPr>
          <w:lang w:val="pt-PT"/>
        </w:rPr>
      </w:pPr>
    </w:p>
    <w:p w14:paraId="4FB44FB1" w14:textId="77777777" w:rsidR="00287E5C" w:rsidRPr="00752E09" w:rsidRDefault="00287E5C" w:rsidP="00287E5C">
      <w:pPr>
        <w:keepNext/>
        <w:keepLines/>
        <w:rPr>
          <w:b/>
          <w:lang w:val="pt-PT"/>
        </w:rPr>
      </w:pPr>
      <w:r w:rsidRPr="00752E09">
        <w:rPr>
          <w:b/>
          <w:lang w:val="pt-PT"/>
        </w:rPr>
        <w:t xml:space="preserve">Tomar os seus comprimidos </w:t>
      </w:r>
    </w:p>
    <w:p w14:paraId="53620D5F" w14:textId="77777777" w:rsidR="00287E5C" w:rsidRPr="00752E09" w:rsidRDefault="00FE70B9" w:rsidP="00FE70B9">
      <w:pPr>
        <w:keepNext/>
        <w:keepLines/>
        <w:ind w:left="360" w:hanging="360"/>
        <w:rPr>
          <w:lang w:val="pt-PT"/>
        </w:rPr>
      </w:pPr>
      <w:r w:rsidRPr="00752E09">
        <w:rPr>
          <w:lang w:val="pt-PT"/>
        </w:rPr>
        <w:t>●</w:t>
      </w:r>
      <w:r w:rsidRPr="00752E09">
        <w:rPr>
          <w:lang w:val="pt-PT"/>
        </w:rPr>
        <w:tab/>
      </w:r>
      <w:r w:rsidR="00287E5C" w:rsidRPr="00752E09">
        <w:rPr>
          <w:lang w:val="pt-PT"/>
        </w:rPr>
        <w:t>Não tome Zelboraf regularmente com o estômago vazio.</w:t>
      </w:r>
    </w:p>
    <w:p w14:paraId="73A7C7B5"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Engula os comprimidos inteiros com um copo de água.</w:t>
      </w:r>
      <w:r w:rsidR="00AF5D03">
        <w:rPr>
          <w:lang w:val="pt-PT"/>
        </w:rPr>
        <w:t xml:space="preserve"> Não mastigue ou esmague os comprimidos</w:t>
      </w:r>
      <w:r w:rsidR="00AF5D03" w:rsidRPr="00752E09">
        <w:rPr>
          <w:lang w:val="pt-PT"/>
        </w:rPr>
        <w:t>.</w:t>
      </w:r>
    </w:p>
    <w:p w14:paraId="06A54E90" w14:textId="77777777" w:rsidR="00287E5C" w:rsidRPr="00752E09" w:rsidRDefault="00287E5C" w:rsidP="00287E5C">
      <w:pPr>
        <w:rPr>
          <w:lang w:val="pt-PT"/>
        </w:rPr>
      </w:pPr>
    </w:p>
    <w:p w14:paraId="0EC39BB2" w14:textId="77777777" w:rsidR="00287E5C" w:rsidRPr="00752E09" w:rsidRDefault="00287E5C" w:rsidP="00287E5C">
      <w:pPr>
        <w:keepNext/>
        <w:keepLines/>
        <w:rPr>
          <w:b/>
          <w:lang w:val="pt-PT"/>
        </w:rPr>
      </w:pPr>
      <w:r w:rsidRPr="00752E09">
        <w:rPr>
          <w:b/>
          <w:lang w:val="pt-PT"/>
        </w:rPr>
        <w:t>Se tomar mais Zelboraf do que deveria</w:t>
      </w:r>
    </w:p>
    <w:p w14:paraId="0138A3AE" w14:textId="77777777" w:rsidR="00287E5C" w:rsidRPr="00752E09" w:rsidRDefault="00287E5C" w:rsidP="00287E5C">
      <w:pPr>
        <w:rPr>
          <w:lang w:val="pt-PT"/>
        </w:rPr>
      </w:pPr>
      <w:r w:rsidRPr="00752E09">
        <w:rPr>
          <w:lang w:val="pt-PT"/>
        </w:rPr>
        <w:t>Se tomar mais Zelboraf do que deveria, fale imediatamente com o seu médico. Tomar Zelboraf a mais pode aumentar a probabilidade e gravidade dos efeitos secundários. Não foram observados casos de sobredosagem com Zelboraf.</w:t>
      </w:r>
    </w:p>
    <w:p w14:paraId="74EBFD89" w14:textId="77777777" w:rsidR="00287E5C" w:rsidRPr="00752E09" w:rsidRDefault="00287E5C" w:rsidP="00287E5C">
      <w:pPr>
        <w:rPr>
          <w:lang w:val="pt-PT"/>
        </w:rPr>
      </w:pPr>
    </w:p>
    <w:p w14:paraId="1C6A5ADF" w14:textId="77777777" w:rsidR="00287E5C" w:rsidRPr="00752E09" w:rsidRDefault="00287E5C" w:rsidP="00287E5C">
      <w:pPr>
        <w:rPr>
          <w:lang w:val="pt-PT"/>
        </w:rPr>
      </w:pPr>
      <w:r w:rsidRPr="00752E09">
        <w:rPr>
          <w:b/>
          <w:lang w:val="pt-PT"/>
        </w:rPr>
        <w:t>Caso se tenha esquecido de tomar Zelboraf</w:t>
      </w:r>
    </w:p>
    <w:p w14:paraId="372CE3D2" w14:textId="77777777" w:rsidR="00287E5C" w:rsidRPr="00752E09" w:rsidRDefault="00FE70B9" w:rsidP="00FE70B9">
      <w:pPr>
        <w:tabs>
          <w:tab w:val="left" w:pos="357"/>
          <w:tab w:val="left" w:pos="567"/>
        </w:tabs>
        <w:ind w:left="360" w:hanging="360"/>
        <w:rPr>
          <w:lang w:val="pt-PT"/>
        </w:rPr>
      </w:pPr>
      <w:r w:rsidRPr="00752E09">
        <w:rPr>
          <w:lang w:val="pt-PT"/>
        </w:rPr>
        <w:t>●</w:t>
      </w:r>
      <w:r w:rsidRPr="00752E09">
        <w:rPr>
          <w:lang w:val="pt-PT"/>
        </w:rPr>
        <w:tab/>
      </w:r>
      <w:r w:rsidR="00287E5C" w:rsidRPr="00752E09">
        <w:rPr>
          <w:lang w:val="pt-PT"/>
        </w:rPr>
        <w:t xml:space="preserve">Caso se tenha esquecido </w:t>
      </w:r>
      <w:r w:rsidR="00900668" w:rsidRPr="00752E09">
        <w:rPr>
          <w:lang w:val="pt-PT"/>
        </w:rPr>
        <w:t xml:space="preserve">de </w:t>
      </w:r>
      <w:r w:rsidR="00287E5C" w:rsidRPr="00752E09">
        <w:rPr>
          <w:lang w:val="pt-PT"/>
        </w:rPr>
        <w:t>uma dose e faltem mais de 4 horas para a dose seguinte, tome a sua dose assim que se lembrar. Tome a dose seguinte à hora habitual.</w:t>
      </w:r>
    </w:p>
    <w:p w14:paraId="502CBBB7" w14:textId="77777777" w:rsidR="00287E5C" w:rsidRPr="00752E09" w:rsidRDefault="00FE70B9" w:rsidP="00FE70B9">
      <w:pPr>
        <w:tabs>
          <w:tab w:val="left" w:pos="357"/>
          <w:tab w:val="left" w:pos="567"/>
        </w:tabs>
        <w:ind w:left="360" w:hanging="360"/>
        <w:rPr>
          <w:lang w:val="pt-PT"/>
        </w:rPr>
      </w:pPr>
      <w:r w:rsidRPr="00752E09">
        <w:rPr>
          <w:lang w:val="pt-PT"/>
        </w:rPr>
        <w:t>●</w:t>
      </w:r>
      <w:r w:rsidRPr="00752E09">
        <w:rPr>
          <w:lang w:val="pt-PT"/>
        </w:rPr>
        <w:tab/>
      </w:r>
      <w:r w:rsidR="00287E5C" w:rsidRPr="00752E09">
        <w:rPr>
          <w:lang w:val="pt-PT"/>
        </w:rPr>
        <w:t>Caso faltem menos de 4 horas para a dose seguinte, não tome a dose esquecida. Tome a dose seguinte à hora habitual.</w:t>
      </w:r>
    </w:p>
    <w:p w14:paraId="5F2A3FCF" w14:textId="77777777" w:rsidR="00287E5C" w:rsidRPr="00752E09" w:rsidRDefault="00FE70B9" w:rsidP="00FE70B9">
      <w:pPr>
        <w:tabs>
          <w:tab w:val="left" w:pos="357"/>
          <w:tab w:val="left" w:pos="567"/>
        </w:tabs>
        <w:ind w:left="360" w:hanging="360"/>
        <w:rPr>
          <w:lang w:val="pt-PT"/>
        </w:rPr>
      </w:pPr>
      <w:r w:rsidRPr="00752E09">
        <w:rPr>
          <w:lang w:val="pt-PT"/>
        </w:rPr>
        <w:t>●</w:t>
      </w:r>
      <w:r w:rsidRPr="00752E09">
        <w:rPr>
          <w:lang w:val="pt-PT"/>
        </w:rPr>
        <w:tab/>
      </w:r>
      <w:r w:rsidR="00287E5C" w:rsidRPr="00752E09">
        <w:rPr>
          <w:color w:val="000000"/>
          <w:lang w:val="pt-PT"/>
        </w:rPr>
        <w:t>Não tome uma dose a dobrar para compensar uma dose que se esqueceu de tomar.</w:t>
      </w:r>
    </w:p>
    <w:p w14:paraId="72DECA5A" w14:textId="77777777" w:rsidR="00287E5C" w:rsidRPr="00752E09" w:rsidRDefault="00287E5C" w:rsidP="00287E5C">
      <w:pPr>
        <w:rPr>
          <w:lang w:val="pt-PT"/>
        </w:rPr>
      </w:pPr>
    </w:p>
    <w:p w14:paraId="6805DCF3" w14:textId="77777777" w:rsidR="00287E5C" w:rsidRPr="00752E09" w:rsidRDefault="00287E5C" w:rsidP="00287E5C">
      <w:pPr>
        <w:rPr>
          <w:lang w:val="pt-PT"/>
        </w:rPr>
      </w:pPr>
      <w:r w:rsidRPr="00752E09">
        <w:rPr>
          <w:b/>
          <w:lang w:val="pt-PT"/>
        </w:rPr>
        <w:t>Se parar de tomar Zelboraf</w:t>
      </w:r>
    </w:p>
    <w:p w14:paraId="43FA32AA" w14:textId="77777777" w:rsidR="00287E5C" w:rsidRPr="00752E09" w:rsidRDefault="00287E5C" w:rsidP="00287E5C">
      <w:pPr>
        <w:rPr>
          <w:lang w:val="pt-PT"/>
        </w:rPr>
      </w:pPr>
      <w:r w:rsidRPr="00752E09">
        <w:rPr>
          <w:lang w:val="pt-PT"/>
        </w:rPr>
        <w:t>É importante continuar a tomar Zelboraf enquanto o seu médico o indicar. Caso ainda tenha dúvidas sobre a utilização deste medicamento, fale com o seu médico.</w:t>
      </w:r>
    </w:p>
    <w:p w14:paraId="70767C2C" w14:textId="77777777" w:rsidR="00287E5C" w:rsidRPr="00752E09" w:rsidRDefault="00287E5C" w:rsidP="00287E5C">
      <w:pPr>
        <w:rPr>
          <w:lang w:val="pt-PT"/>
        </w:rPr>
      </w:pPr>
    </w:p>
    <w:p w14:paraId="0C868AB7" w14:textId="77777777" w:rsidR="00287E5C" w:rsidRPr="00752E09" w:rsidRDefault="00287E5C" w:rsidP="00287E5C">
      <w:pPr>
        <w:rPr>
          <w:lang w:val="pt-PT"/>
        </w:rPr>
      </w:pPr>
    </w:p>
    <w:p w14:paraId="20844328" w14:textId="77777777" w:rsidR="00287E5C" w:rsidRPr="00752E09" w:rsidRDefault="00287E5C" w:rsidP="00287E5C">
      <w:pPr>
        <w:keepNext/>
        <w:keepLines/>
        <w:suppressAutoHyphens/>
        <w:ind w:left="567" w:hanging="567"/>
        <w:rPr>
          <w:lang w:val="pt-PT"/>
        </w:rPr>
      </w:pPr>
      <w:r w:rsidRPr="00752E09">
        <w:rPr>
          <w:b/>
          <w:lang w:val="pt-PT"/>
        </w:rPr>
        <w:t>4.</w:t>
      </w:r>
      <w:r w:rsidRPr="00752E09">
        <w:rPr>
          <w:b/>
          <w:lang w:val="pt-PT"/>
        </w:rPr>
        <w:tab/>
        <w:t>Efeitos secundários possíveis</w:t>
      </w:r>
    </w:p>
    <w:p w14:paraId="0D11239C" w14:textId="77777777" w:rsidR="00287E5C" w:rsidRPr="00752E09" w:rsidRDefault="00287E5C" w:rsidP="00287E5C">
      <w:pPr>
        <w:rPr>
          <w:lang w:val="pt-PT"/>
        </w:rPr>
      </w:pPr>
    </w:p>
    <w:p w14:paraId="658FD57C" w14:textId="77777777" w:rsidR="00287E5C" w:rsidRPr="00752E09" w:rsidRDefault="00287E5C" w:rsidP="00287E5C">
      <w:pPr>
        <w:suppressAutoHyphens/>
        <w:rPr>
          <w:lang w:val="pt-PT"/>
        </w:rPr>
      </w:pPr>
      <w:r w:rsidRPr="00752E09">
        <w:rPr>
          <w:lang w:val="pt-PT"/>
        </w:rPr>
        <w:t>Como todos os medicamentos, Zelboraf pode causar efeitos secundários, embora estes não se manifestem em todas as pessoas.</w:t>
      </w:r>
    </w:p>
    <w:p w14:paraId="59FDF0A1" w14:textId="77777777" w:rsidR="00287E5C" w:rsidRPr="00752E09" w:rsidRDefault="00287E5C" w:rsidP="00287E5C">
      <w:pPr>
        <w:rPr>
          <w:lang w:val="pt-PT"/>
        </w:rPr>
      </w:pPr>
    </w:p>
    <w:p w14:paraId="7E05309E" w14:textId="77777777" w:rsidR="00287E5C" w:rsidRPr="00AD19BD" w:rsidRDefault="00287E5C" w:rsidP="00EA4E86">
      <w:pPr>
        <w:keepNext/>
        <w:keepLines/>
        <w:tabs>
          <w:tab w:val="left" w:pos="4062"/>
        </w:tabs>
        <w:rPr>
          <w:bCs/>
          <w:lang w:val="pt-PT"/>
          <w:rPrChange w:id="33" w:author="TCS" w:date="2025-05-29T16:11:00Z" w16du:dateUtc="2025-05-29T10:41:00Z">
            <w:rPr>
              <w:b/>
              <w:lang w:val="pt-PT"/>
            </w:rPr>
          </w:rPrChange>
        </w:rPr>
      </w:pPr>
      <w:r w:rsidRPr="00AD19BD">
        <w:rPr>
          <w:bCs/>
          <w:lang w:val="pt-PT"/>
          <w:rPrChange w:id="34" w:author="TCS" w:date="2025-05-29T16:11:00Z" w16du:dateUtc="2025-05-29T10:41:00Z">
            <w:rPr>
              <w:b/>
              <w:lang w:val="pt-PT"/>
            </w:rPr>
          </w:rPrChange>
        </w:rPr>
        <w:lastRenderedPageBreak/>
        <w:t>Reações alérgicas graves:</w:t>
      </w:r>
      <w:r w:rsidR="006528C7" w:rsidRPr="00AD19BD">
        <w:rPr>
          <w:bCs/>
          <w:lang w:val="pt-PT"/>
          <w:rPrChange w:id="35" w:author="TCS" w:date="2025-05-29T16:11:00Z" w16du:dateUtc="2025-05-29T10:41:00Z">
            <w:rPr>
              <w:b/>
              <w:lang w:val="pt-PT"/>
            </w:rPr>
          </w:rPrChange>
        </w:rPr>
        <w:tab/>
      </w:r>
    </w:p>
    <w:p w14:paraId="28271F53" w14:textId="77777777" w:rsidR="00287E5C" w:rsidRPr="00752E09" w:rsidRDefault="00287E5C" w:rsidP="00DE16BD">
      <w:pPr>
        <w:keepNext/>
        <w:keepLines/>
        <w:rPr>
          <w:lang w:val="pt-PT"/>
        </w:rPr>
      </w:pPr>
      <w:r w:rsidRPr="00752E09">
        <w:rPr>
          <w:lang w:val="pt-PT"/>
        </w:rPr>
        <w:t>Se desenvolver qualquer uma destas:</w:t>
      </w:r>
    </w:p>
    <w:p w14:paraId="7FE98BCA" w14:textId="77777777" w:rsidR="00287E5C" w:rsidRPr="00752E09" w:rsidRDefault="00FE70B9" w:rsidP="00DE16BD">
      <w:pPr>
        <w:keepNext/>
        <w:keepLines/>
        <w:ind w:left="360" w:hanging="360"/>
        <w:rPr>
          <w:lang w:val="pt-PT"/>
        </w:rPr>
      </w:pPr>
      <w:r w:rsidRPr="00752E09">
        <w:rPr>
          <w:lang w:val="pt-PT"/>
        </w:rPr>
        <w:t>●</w:t>
      </w:r>
      <w:r w:rsidRPr="00752E09">
        <w:rPr>
          <w:lang w:val="pt-PT"/>
        </w:rPr>
        <w:tab/>
      </w:r>
      <w:r w:rsidR="00287E5C" w:rsidRPr="00752E09">
        <w:rPr>
          <w:lang w:val="pt-PT"/>
        </w:rPr>
        <w:t>Inchaço do rosto, lábios ou língua</w:t>
      </w:r>
    </w:p>
    <w:p w14:paraId="3DA4C004" w14:textId="77777777" w:rsidR="00287E5C" w:rsidRPr="00752E09" w:rsidRDefault="00FE70B9" w:rsidP="00DE16BD">
      <w:pPr>
        <w:keepNext/>
        <w:keepLines/>
        <w:ind w:left="360" w:hanging="360"/>
        <w:rPr>
          <w:lang w:val="pt-PT"/>
        </w:rPr>
      </w:pPr>
      <w:r w:rsidRPr="00752E09">
        <w:rPr>
          <w:lang w:val="pt-PT"/>
        </w:rPr>
        <w:t>●</w:t>
      </w:r>
      <w:r w:rsidRPr="00752E09">
        <w:rPr>
          <w:lang w:val="pt-PT"/>
        </w:rPr>
        <w:tab/>
      </w:r>
      <w:r w:rsidR="00287E5C" w:rsidRPr="00752E09">
        <w:rPr>
          <w:lang w:val="pt-PT"/>
        </w:rPr>
        <w:t>Dificuldade em respirar</w:t>
      </w:r>
    </w:p>
    <w:p w14:paraId="74672833" w14:textId="77777777" w:rsidR="00287E5C" w:rsidRPr="00752E09" w:rsidRDefault="00FE70B9" w:rsidP="00DE16BD">
      <w:pPr>
        <w:keepNext/>
        <w:keepLines/>
        <w:ind w:left="360" w:hanging="360"/>
        <w:rPr>
          <w:lang w:val="pt-PT"/>
        </w:rPr>
      </w:pPr>
      <w:r w:rsidRPr="00752E09">
        <w:rPr>
          <w:lang w:val="pt-PT"/>
        </w:rPr>
        <w:t>●</w:t>
      </w:r>
      <w:r w:rsidRPr="00752E09">
        <w:rPr>
          <w:lang w:val="pt-PT"/>
        </w:rPr>
        <w:tab/>
      </w:r>
      <w:r w:rsidR="00287E5C" w:rsidRPr="00752E09">
        <w:rPr>
          <w:lang w:val="pt-PT"/>
        </w:rPr>
        <w:t>Erupção na pele</w:t>
      </w:r>
    </w:p>
    <w:p w14:paraId="347E290F" w14:textId="77777777" w:rsidR="00287E5C" w:rsidRPr="00752E09" w:rsidRDefault="00FE70B9" w:rsidP="00DE16BD">
      <w:pPr>
        <w:keepNext/>
        <w:keepLines/>
        <w:ind w:left="360" w:hanging="360"/>
        <w:rPr>
          <w:lang w:val="pt-PT"/>
        </w:rPr>
      </w:pPr>
      <w:r w:rsidRPr="00752E09">
        <w:rPr>
          <w:lang w:val="pt-PT"/>
        </w:rPr>
        <w:t>●</w:t>
      </w:r>
      <w:r w:rsidRPr="00752E09">
        <w:rPr>
          <w:lang w:val="pt-PT"/>
        </w:rPr>
        <w:tab/>
      </w:r>
      <w:r w:rsidR="00287E5C" w:rsidRPr="00752E09">
        <w:rPr>
          <w:lang w:val="pt-PT"/>
        </w:rPr>
        <w:t>Sensação de desmaio.</w:t>
      </w:r>
    </w:p>
    <w:p w14:paraId="66F9FA17" w14:textId="77777777" w:rsidR="00287E5C" w:rsidRPr="00752E09" w:rsidRDefault="00287E5C" w:rsidP="00DE16BD">
      <w:pPr>
        <w:keepNext/>
        <w:keepLines/>
        <w:rPr>
          <w:lang w:val="pt-PT"/>
        </w:rPr>
      </w:pPr>
      <w:r w:rsidRPr="00752E09">
        <w:rPr>
          <w:lang w:val="pt-PT"/>
        </w:rPr>
        <w:t>Contate um médico imediatamente. Não tome mais Zelboraf até falar com um médico.</w:t>
      </w:r>
    </w:p>
    <w:p w14:paraId="1EFC35CD" w14:textId="77777777" w:rsidR="00287E5C" w:rsidRDefault="00287E5C" w:rsidP="00DE16BD">
      <w:pPr>
        <w:keepNext/>
        <w:keepLines/>
        <w:rPr>
          <w:lang w:val="pt-PT"/>
        </w:rPr>
      </w:pPr>
    </w:p>
    <w:p w14:paraId="4CA8AD19" w14:textId="77777777" w:rsidR="006E1726" w:rsidRPr="006E1726" w:rsidRDefault="006E1726" w:rsidP="00BA2282">
      <w:pPr>
        <w:keepNext/>
        <w:keepLines/>
        <w:rPr>
          <w:lang w:val="pt-PT"/>
        </w:rPr>
      </w:pPr>
      <w:r w:rsidRPr="006E1726">
        <w:rPr>
          <w:lang w:val="pt-PT"/>
        </w:rPr>
        <w:t xml:space="preserve">O agravamento dos efeitos secundários do tratamento </w:t>
      </w:r>
      <w:r>
        <w:rPr>
          <w:lang w:val="pt-PT"/>
        </w:rPr>
        <w:t>com</w:t>
      </w:r>
      <w:r w:rsidRPr="006E1726">
        <w:rPr>
          <w:lang w:val="pt-PT"/>
        </w:rPr>
        <w:t xml:space="preserve"> radiação pode ocorrer em </w:t>
      </w:r>
      <w:r>
        <w:rPr>
          <w:lang w:val="pt-PT"/>
        </w:rPr>
        <w:t>doentes</w:t>
      </w:r>
      <w:r w:rsidRPr="006E1726">
        <w:rPr>
          <w:lang w:val="pt-PT"/>
        </w:rPr>
        <w:t xml:space="preserve"> que são tratados com radiação antes, durante, ou </w:t>
      </w:r>
      <w:r>
        <w:rPr>
          <w:lang w:val="pt-PT"/>
        </w:rPr>
        <w:t xml:space="preserve">após </w:t>
      </w:r>
      <w:r w:rsidRPr="006E1726">
        <w:rPr>
          <w:lang w:val="pt-PT"/>
        </w:rPr>
        <w:t xml:space="preserve">o tratamento </w:t>
      </w:r>
      <w:r>
        <w:rPr>
          <w:lang w:val="pt-PT"/>
        </w:rPr>
        <w:t xml:space="preserve">com </w:t>
      </w:r>
      <w:r w:rsidRPr="006E1726">
        <w:rPr>
          <w:lang w:val="pt-PT"/>
        </w:rPr>
        <w:t>Zelboraf. Isto pode ocorrer na área que foi tratad</w:t>
      </w:r>
      <w:r>
        <w:rPr>
          <w:lang w:val="pt-PT"/>
        </w:rPr>
        <w:t>a</w:t>
      </w:r>
      <w:r w:rsidRPr="006E1726">
        <w:rPr>
          <w:lang w:val="pt-PT"/>
        </w:rPr>
        <w:t xml:space="preserve"> com radiação, ta</w:t>
      </w:r>
      <w:r>
        <w:rPr>
          <w:lang w:val="pt-PT"/>
        </w:rPr>
        <w:t>l</w:t>
      </w:r>
      <w:r w:rsidRPr="006E1726">
        <w:rPr>
          <w:lang w:val="pt-PT"/>
        </w:rPr>
        <w:t xml:space="preserve"> como a pele, esófago, bexiga, fígado, reto e pulmões.</w:t>
      </w:r>
    </w:p>
    <w:p w14:paraId="7E0577B0" w14:textId="77777777" w:rsidR="006E1726" w:rsidRPr="006E1726" w:rsidRDefault="006E1726" w:rsidP="00BA2282">
      <w:pPr>
        <w:keepNext/>
        <w:keepLines/>
        <w:rPr>
          <w:lang w:val="pt-PT"/>
        </w:rPr>
      </w:pPr>
      <w:r w:rsidRPr="006E1726">
        <w:rPr>
          <w:lang w:val="pt-PT"/>
        </w:rPr>
        <w:t>Informe o seu médico imediatamente se sentir algum dos seguintes sintomas:</w:t>
      </w:r>
    </w:p>
    <w:p w14:paraId="32CD9273" w14:textId="77777777" w:rsidR="006E1726" w:rsidRPr="006E1726" w:rsidRDefault="006E1726" w:rsidP="00BA2282">
      <w:pPr>
        <w:keepNext/>
        <w:keepLines/>
        <w:rPr>
          <w:lang w:val="pt-PT"/>
        </w:rPr>
      </w:pPr>
      <w:r w:rsidRPr="006E1726">
        <w:rPr>
          <w:lang w:val="pt-PT"/>
        </w:rPr>
        <w:t>●</w:t>
      </w:r>
      <w:r w:rsidRPr="006E1726">
        <w:rPr>
          <w:lang w:val="pt-PT"/>
        </w:rPr>
        <w:tab/>
      </w:r>
      <w:r>
        <w:rPr>
          <w:lang w:val="pt-PT"/>
        </w:rPr>
        <w:t>E</w:t>
      </w:r>
      <w:r w:rsidRPr="006E1726">
        <w:rPr>
          <w:lang w:val="pt-PT"/>
        </w:rPr>
        <w:t>rupção cutânea, bolhas, descamação ou descoloração da pele</w:t>
      </w:r>
    </w:p>
    <w:p w14:paraId="137814D4" w14:textId="77777777" w:rsidR="006E1726" w:rsidRPr="006E1726" w:rsidRDefault="006E1726" w:rsidP="00BA2282">
      <w:pPr>
        <w:keepNext/>
        <w:keepLines/>
        <w:rPr>
          <w:lang w:val="pt-PT"/>
        </w:rPr>
      </w:pPr>
      <w:r w:rsidRPr="006E1726">
        <w:rPr>
          <w:lang w:val="pt-PT"/>
        </w:rPr>
        <w:t>●</w:t>
      </w:r>
      <w:r w:rsidRPr="006E1726">
        <w:rPr>
          <w:lang w:val="pt-PT"/>
        </w:rPr>
        <w:tab/>
        <w:t xml:space="preserve">Falta de ar, que pode ser acompanhada de tosse, febre ou </w:t>
      </w:r>
      <w:r>
        <w:rPr>
          <w:lang w:val="pt-PT"/>
        </w:rPr>
        <w:t>arrepios</w:t>
      </w:r>
      <w:r w:rsidRPr="006E1726">
        <w:rPr>
          <w:lang w:val="pt-PT"/>
        </w:rPr>
        <w:t xml:space="preserve"> (pneumonite)</w:t>
      </w:r>
    </w:p>
    <w:p w14:paraId="00C3D4B3" w14:textId="77777777" w:rsidR="006E1726" w:rsidRDefault="006E1726" w:rsidP="006E1726">
      <w:pPr>
        <w:rPr>
          <w:lang w:val="pt-PT"/>
        </w:rPr>
      </w:pPr>
      <w:r w:rsidRPr="006E1726">
        <w:rPr>
          <w:lang w:val="pt-PT"/>
        </w:rPr>
        <w:t>●</w:t>
      </w:r>
      <w:r w:rsidRPr="006E1726">
        <w:rPr>
          <w:lang w:val="pt-PT"/>
        </w:rPr>
        <w:tab/>
      </w:r>
      <w:r>
        <w:rPr>
          <w:lang w:val="pt-PT"/>
        </w:rPr>
        <w:t>D</w:t>
      </w:r>
      <w:r w:rsidRPr="006E1726">
        <w:rPr>
          <w:lang w:val="pt-PT"/>
        </w:rPr>
        <w:t>ificuldade ou dor ao engolir, dor no peito, azia ou refluxo ácido (esofagite).</w:t>
      </w:r>
    </w:p>
    <w:p w14:paraId="73C375AC" w14:textId="77777777" w:rsidR="006E1726" w:rsidRPr="00752E09" w:rsidRDefault="006E1726" w:rsidP="00287E5C">
      <w:pPr>
        <w:rPr>
          <w:lang w:val="pt-PT"/>
        </w:rPr>
      </w:pPr>
    </w:p>
    <w:p w14:paraId="2C862C7E" w14:textId="77777777" w:rsidR="00287E5C" w:rsidRPr="00752E09" w:rsidRDefault="00287E5C" w:rsidP="00FF3330">
      <w:pPr>
        <w:keepNext/>
        <w:rPr>
          <w:b/>
          <w:lang w:val="pt-PT"/>
        </w:rPr>
      </w:pPr>
      <w:r w:rsidRPr="00752E09">
        <w:rPr>
          <w:b/>
          <w:lang w:val="pt-PT"/>
        </w:rPr>
        <w:t>Informe o seu médico o mais rapidamente possível se notar alguma alteração na sua pele.</w:t>
      </w:r>
    </w:p>
    <w:p w14:paraId="32659718" w14:textId="77777777" w:rsidR="00287E5C" w:rsidRPr="00752E09" w:rsidRDefault="00287E5C" w:rsidP="00287E5C">
      <w:pPr>
        <w:rPr>
          <w:b/>
          <w:lang w:val="pt-PT"/>
        </w:rPr>
      </w:pPr>
    </w:p>
    <w:p w14:paraId="7E624BD5" w14:textId="77777777" w:rsidR="00287E5C" w:rsidRPr="00752E09" w:rsidRDefault="00287E5C" w:rsidP="00FE70B9">
      <w:pPr>
        <w:ind w:left="360" w:hanging="360"/>
        <w:rPr>
          <w:lang w:val="pt-PT"/>
        </w:rPr>
      </w:pPr>
      <w:r w:rsidRPr="00752E09">
        <w:rPr>
          <w:lang w:val="pt-PT"/>
        </w:rPr>
        <w:t xml:space="preserve">Os efeitos secundários encontram-se abaixo descritos por frequência: </w:t>
      </w:r>
    </w:p>
    <w:p w14:paraId="1C041B99" w14:textId="77777777" w:rsidR="00287E5C" w:rsidRPr="00752E09" w:rsidRDefault="00287E5C" w:rsidP="00FE70B9">
      <w:pPr>
        <w:ind w:left="360" w:hanging="360"/>
        <w:rPr>
          <w:lang w:val="pt-PT"/>
        </w:rPr>
      </w:pPr>
    </w:p>
    <w:p w14:paraId="64A381BD" w14:textId="77777777" w:rsidR="00287E5C" w:rsidRPr="00BA2282" w:rsidRDefault="00287E5C" w:rsidP="00FE70B9">
      <w:pPr>
        <w:ind w:left="360" w:hanging="360"/>
        <w:rPr>
          <w:lang w:val="pt-PT"/>
        </w:rPr>
      </w:pPr>
      <w:r w:rsidRPr="00BA2282">
        <w:rPr>
          <w:lang w:val="pt-PT"/>
        </w:rPr>
        <w:t xml:space="preserve">Muito frequentes </w:t>
      </w:r>
      <w:r w:rsidR="00234479" w:rsidRPr="00BA2282">
        <w:rPr>
          <w:lang w:val="pt-PT"/>
        </w:rPr>
        <w:t>(</w:t>
      </w:r>
      <w:r w:rsidRPr="00BA2282">
        <w:rPr>
          <w:lang w:val="pt-PT"/>
        </w:rPr>
        <w:t>podem afetar mais do que 1 em 10 utilizadores</w:t>
      </w:r>
      <w:r w:rsidR="00234479" w:rsidRPr="00BA2282">
        <w:rPr>
          <w:lang w:val="pt-PT"/>
        </w:rPr>
        <w:t>):</w:t>
      </w:r>
    </w:p>
    <w:p w14:paraId="6FB52299"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 xml:space="preserve">Erupção na pele, comichão, pele seca ou escamosa </w:t>
      </w:r>
    </w:p>
    <w:p w14:paraId="12FD39DA"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Problemas de pele, incluindo verrugas</w:t>
      </w:r>
    </w:p>
    <w:p w14:paraId="17A113D3"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Um tipo de cancro de pele (carcinoma espinhocelular cutâneo)</w:t>
      </w:r>
    </w:p>
    <w:p w14:paraId="19823EE6" w14:textId="77777777" w:rsidR="00C873F1" w:rsidRPr="00BA2282" w:rsidRDefault="002F4DFC" w:rsidP="00FE70B9">
      <w:pPr>
        <w:ind w:left="360" w:hanging="360"/>
        <w:rPr>
          <w:lang w:val="pt-PT"/>
        </w:rPr>
      </w:pPr>
      <w:r w:rsidRPr="00BA2282">
        <w:rPr>
          <w:lang w:val="pt-PT"/>
        </w:rPr>
        <w:t>●</w:t>
      </w:r>
      <w:r w:rsidRPr="00BA2282">
        <w:rPr>
          <w:lang w:val="pt-PT"/>
        </w:rPr>
        <w:tab/>
      </w:r>
      <w:r w:rsidRPr="00BA2282">
        <w:rPr>
          <w:szCs w:val="22"/>
          <w:lang w:val="pt-PT"/>
        </w:rPr>
        <w:t>Síndrome palmoplantar</w:t>
      </w:r>
      <w:r w:rsidRPr="00BA2282">
        <w:rPr>
          <w:lang w:val="pt-PT"/>
        </w:rPr>
        <w:t xml:space="preserve"> (isto é</w:t>
      </w:r>
      <w:r w:rsidR="0014338B">
        <w:rPr>
          <w:lang w:val="pt-PT"/>
        </w:rPr>
        <w:t>,</w:t>
      </w:r>
      <w:r w:rsidRPr="00BA2282">
        <w:rPr>
          <w:lang w:val="pt-PT"/>
        </w:rPr>
        <w:t xml:space="preserve"> vermelhidão, descamação da pele ou bolhas nas mãos e pés)</w:t>
      </w:r>
    </w:p>
    <w:p w14:paraId="34B3CEB4"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Queimadura solar, tornar-se mais sensível à luz solar</w:t>
      </w:r>
    </w:p>
    <w:p w14:paraId="710D9E5D"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Perda de apetite</w:t>
      </w:r>
    </w:p>
    <w:p w14:paraId="328140DC"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Dores de cabeça</w:t>
      </w:r>
    </w:p>
    <w:p w14:paraId="23A20121"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Alteração do paladar</w:t>
      </w:r>
    </w:p>
    <w:p w14:paraId="1912143A"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Diarreia</w:t>
      </w:r>
    </w:p>
    <w:p w14:paraId="659EA240"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Prisão de ventre</w:t>
      </w:r>
    </w:p>
    <w:p w14:paraId="11C35F66"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Ma</w:t>
      </w:r>
      <w:r w:rsidR="0014338B">
        <w:rPr>
          <w:lang w:val="pt-PT"/>
        </w:rPr>
        <w:t>l-</w:t>
      </w:r>
      <w:r w:rsidR="00287E5C" w:rsidRPr="00BA2282">
        <w:rPr>
          <w:lang w:val="pt-PT"/>
        </w:rPr>
        <w:t>estar (náuseas), vómitos</w:t>
      </w:r>
    </w:p>
    <w:p w14:paraId="0F2F7FFC"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Perda de cabelo</w:t>
      </w:r>
    </w:p>
    <w:p w14:paraId="2C4D954E"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Dor muscular ou nas articulações, dor musculosquelética</w:t>
      </w:r>
    </w:p>
    <w:p w14:paraId="37659200"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Dor nas extremidades</w:t>
      </w:r>
    </w:p>
    <w:p w14:paraId="4E9EDA79"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Dor nas costas</w:t>
      </w:r>
    </w:p>
    <w:p w14:paraId="3F3030F2" w14:textId="77777777" w:rsidR="00287E5C" w:rsidRPr="00BA2282" w:rsidRDefault="00FE70B9" w:rsidP="00FE70B9">
      <w:pPr>
        <w:ind w:left="360" w:hanging="360"/>
        <w:rPr>
          <w:lang w:val="pt-PT"/>
        </w:rPr>
      </w:pPr>
      <w:r w:rsidRPr="00BA2282">
        <w:rPr>
          <w:lang w:val="pt-PT"/>
        </w:rPr>
        <w:t>●</w:t>
      </w:r>
      <w:r w:rsidRPr="00BA2282">
        <w:rPr>
          <w:lang w:val="pt-PT"/>
        </w:rPr>
        <w:tab/>
      </w:r>
      <w:r w:rsidR="00287E5C" w:rsidRPr="00BA2282">
        <w:rPr>
          <w:lang w:val="pt-PT"/>
        </w:rPr>
        <w:t>Sensação de cansaço (fadiga)</w:t>
      </w:r>
    </w:p>
    <w:p w14:paraId="36D2775A" w14:textId="77777777" w:rsidR="008334FB" w:rsidRPr="00BA2282" w:rsidRDefault="008334FB" w:rsidP="00FE70B9">
      <w:pPr>
        <w:ind w:left="360" w:hanging="360"/>
        <w:rPr>
          <w:lang w:val="pt-PT"/>
        </w:rPr>
      </w:pPr>
      <w:r w:rsidRPr="00BA2282">
        <w:rPr>
          <w:lang w:val="pt-PT"/>
        </w:rPr>
        <w:t>●</w:t>
      </w:r>
      <w:r w:rsidRPr="00BA2282">
        <w:rPr>
          <w:lang w:val="pt-PT"/>
        </w:rPr>
        <w:tab/>
      </w:r>
      <w:r w:rsidRPr="00BA2282">
        <w:rPr>
          <w:szCs w:val="24"/>
          <w:lang w:val="pt-PT"/>
        </w:rPr>
        <w:t>Tonturas</w:t>
      </w:r>
    </w:p>
    <w:p w14:paraId="43397D74" w14:textId="77777777" w:rsidR="00287E5C" w:rsidRPr="00BA2282" w:rsidRDefault="00FE70B9" w:rsidP="00FE70B9">
      <w:pPr>
        <w:keepNext/>
        <w:keepLines/>
        <w:ind w:left="360" w:hanging="360"/>
        <w:rPr>
          <w:lang w:val="pt-PT"/>
        </w:rPr>
      </w:pPr>
      <w:r w:rsidRPr="00BA2282">
        <w:rPr>
          <w:lang w:val="pt-PT"/>
        </w:rPr>
        <w:t>●</w:t>
      </w:r>
      <w:r w:rsidRPr="00BA2282">
        <w:rPr>
          <w:lang w:val="pt-PT"/>
        </w:rPr>
        <w:tab/>
      </w:r>
      <w:r w:rsidR="00287E5C" w:rsidRPr="00BA2282">
        <w:rPr>
          <w:lang w:val="pt-PT"/>
        </w:rPr>
        <w:t>Febre</w:t>
      </w:r>
    </w:p>
    <w:p w14:paraId="0F8EA91B" w14:textId="77777777" w:rsidR="00287E5C" w:rsidRPr="00BA2282" w:rsidRDefault="00FE70B9" w:rsidP="00FE70B9">
      <w:pPr>
        <w:keepNext/>
        <w:keepLines/>
        <w:ind w:left="360" w:hanging="360"/>
        <w:rPr>
          <w:lang w:val="pt-PT"/>
        </w:rPr>
      </w:pPr>
      <w:r w:rsidRPr="00BA2282">
        <w:rPr>
          <w:lang w:val="pt-PT"/>
        </w:rPr>
        <w:t>●</w:t>
      </w:r>
      <w:r w:rsidRPr="00BA2282">
        <w:rPr>
          <w:lang w:val="pt-PT"/>
        </w:rPr>
        <w:tab/>
      </w:r>
      <w:r w:rsidR="00287E5C" w:rsidRPr="00BA2282">
        <w:rPr>
          <w:lang w:val="pt-PT"/>
        </w:rPr>
        <w:t>Inchaço usualmente nas pernas (edema periférico)</w:t>
      </w:r>
    </w:p>
    <w:p w14:paraId="6EFA1BBD" w14:textId="77777777" w:rsidR="00287E5C" w:rsidRPr="00752E09" w:rsidRDefault="00FE70B9" w:rsidP="00FE70B9">
      <w:pPr>
        <w:tabs>
          <w:tab w:val="left" w:pos="357"/>
          <w:tab w:val="left" w:pos="550"/>
        </w:tabs>
        <w:ind w:left="360" w:hanging="360"/>
        <w:rPr>
          <w:lang w:val="pt-PT"/>
        </w:rPr>
      </w:pPr>
      <w:r w:rsidRPr="00BA2282">
        <w:rPr>
          <w:lang w:val="pt-PT"/>
        </w:rPr>
        <w:t>●</w:t>
      </w:r>
      <w:r w:rsidRPr="00BA2282">
        <w:rPr>
          <w:lang w:val="pt-PT"/>
        </w:rPr>
        <w:tab/>
      </w:r>
      <w:r w:rsidR="00287E5C" w:rsidRPr="00BA2282">
        <w:rPr>
          <w:lang w:val="pt-PT"/>
        </w:rPr>
        <w:t>Tosse.</w:t>
      </w:r>
    </w:p>
    <w:p w14:paraId="0C0724F0" w14:textId="77777777" w:rsidR="00287E5C" w:rsidRPr="00752E09" w:rsidRDefault="00287E5C" w:rsidP="00287E5C">
      <w:pPr>
        <w:ind w:left="539" w:hanging="539"/>
        <w:rPr>
          <w:lang w:val="pt-PT"/>
        </w:rPr>
      </w:pPr>
    </w:p>
    <w:p w14:paraId="0920C7A9" w14:textId="77777777" w:rsidR="00287E5C" w:rsidRPr="00752E09" w:rsidRDefault="00287E5C" w:rsidP="00287E5C">
      <w:pPr>
        <w:keepNext/>
        <w:keepLines/>
        <w:rPr>
          <w:lang w:val="pt-PT"/>
        </w:rPr>
      </w:pPr>
      <w:r w:rsidRPr="00752E09">
        <w:rPr>
          <w:lang w:val="pt-PT"/>
        </w:rPr>
        <w:t xml:space="preserve">Frequentes </w:t>
      </w:r>
      <w:r w:rsidR="00234479">
        <w:rPr>
          <w:lang w:val="pt-PT"/>
        </w:rPr>
        <w:t>(</w:t>
      </w:r>
      <w:r w:rsidRPr="00752E09">
        <w:rPr>
          <w:lang w:val="pt-PT"/>
        </w:rPr>
        <w:t>podem afetar até 1 em 10 utilizadores</w:t>
      </w:r>
      <w:r w:rsidR="00234479">
        <w:rPr>
          <w:lang w:val="pt-PT"/>
        </w:rPr>
        <w:t>):</w:t>
      </w:r>
      <w:r w:rsidRPr="00752E09">
        <w:rPr>
          <w:lang w:val="pt-PT"/>
        </w:rPr>
        <w:t xml:space="preserve"> </w:t>
      </w:r>
    </w:p>
    <w:p w14:paraId="499841E9" w14:textId="77777777" w:rsidR="00287E5C" w:rsidRPr="00752E09" w:rsidRDefault="00FE70B9" w:rsidP="00FE70B9">
      <w:pPr>
        <w:keepNext/>
        <w:keepLines/>
        <w:ind w:left="360" w:hanging="360"/>
        <w:rPr>
          <w:lang w:val="pt-PT"/>
        </w:rPr>
      </w:pPr>
      <w:r w:rsidRPr="00752E09">
        <w:rPr>
          <w:lang w:val="pt-PT"/>
        </w:rPr>
        <w:t>●</w:t>
      </w:r>
      <w:r w:rsidRPr="00752E09">
        <w:rPr>
          <w:lang w:val="pt-PT"/>
        </w:rPr>
        <w:tab/>
      </w:r>
      <w:r w:rsidR="00287E5C" w:rsidRPr="00752E09">
        <w:rPr>
          <w:lang w:val="pt-PT"/>
        </w:rPr>
        <w:t>Tipos de cancro de pele (basalioma, novo melanoma primário)</w:t>
      </w:r>
    </w:p>
    <w:p w14:paraId="7125653A" w14:textId="77777777" w:rsidR="006528C7" w:rsidRPr="00752E09" w:rsidRDefault="006528C7" w:rsidP="006528C7">
      <w:pPr>
        <w:ind w:left="360" w:hanging="360"/>
        <w:rPr>
          <w:lang w:val="pt-PT"/>
        </w:rPr>
      </w:pPr>
      <w:r w:rsidRPr="00752E09">
        <w:rPr>
          <w:lang w:val="pt-PT"/>
        </w:rPr>
        <w:t>●</w:t>
      </w:r>
      <w:r w:rsidRPr="00752E09">
        <w:rPr>
          <w:lang w:val="pt-PT"/>
        </w:rPr>
        <w:tab/>
      </w:r>
      <w:r w:rsidRPr="006528C7">
        <w:rPr>
          <w:lang w:val="pt-PT"/>
        </w:rPr>
        <w:t xml:space="preserve">Espessamento dos tecidos </w:t>
      </w:r>
      <w:r w:rsidR="00651904">
        <w:rPr>
          <w:lang w:val="pt-PT"/>
        </w:rPr>
        <w:t>sob a pele</w:t>
      </w:r>
      <w:r w:rsidRPr="006528C7">
        <w:rPr>
          <w:lang w:val="pt-PT"/>
        </w:rPr>
        <w:t xml:space="preserve"> da palma da mão</w:t>
      </w:r>
      <w:r w:rsidR="00651904">
        <w:rPr>
          <w:lang w:val="pt-PT"/>
        </w:rPr>
        <w:t>,</w:t>
      </w:r>
      <w:r>
        <w:rPr>
          <w:lang w:val="pt-PT"/>
        </w:rPr>
        <w:t xml:space="preserve"> o qual</w:t>
      </w:r>
      <w:r w:rsidRPr="006528C7">
        <w:rPr>
          <w:lang w:val="pt-PT"/>
        </w:rPr>
        <w:t xml:space="preserve"> pode causar </w:t>
      </w:r>
      <w:r w:rsidR="00651904">
        <w:rPr>
          <w:lang w:val="pt-PT"/>
        </w:rPr>
        <w:t>retração/</w:t>
      </w:r>
      <w:r w:rsidRPr="006528C7">
        <w:rPr>
          <w:lang w:val="pt-PT"/>
        </w:rPr>
        <w:t xml:space="preserve">aperto dos dedos para dentro; pode ser incapacitante se </w:t>
      </w:r>
      <w:r w:rsidR="00651904">
        <w:rPr>
          <w:lang w:val="pt-PT"/>
        </w:rPr>
        <w:t>grave</w:t>
      </w:r>
    </w:p>
    <w:p w14:paraId="42A95D41"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Inflamação do olho (uveíte)</w:t>
      </w:r>
    </w:p>
    <w:p w14:paraId="766B51C3"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Paralisia de Bell (uma forma de paralisia facial que é muitas vezes reversível)</w:t>
      </w:r>
    </w:p>
    <w:p w14:paraId="0E2CAD2A" w14:textId="77777777" w:rsidR="00287E5C" w:rsidRDefault="00FE70B9" w:rsidP="00FE70B9">
      <w:pPr>
        <w:ind w:left="360" w:hanging="360"/>
        <w:rPr>
          <w:lang w:val="pt-PT"/>
        </w:rPr>
      </w:pPr>
      <w:r w:rsidRPr="00752E09">
        <w:rPr>
          <w:lang w:val="pt-PT"/>
        </w:rPr>
        <w:t>●</w:t>
      </w:r>
      <w:r w:rsidRPr="00752E09">
        <w:rPr>
          <w:lang w:val="pt-PT"/>
        </w:rPr>
        <w:tab/>
      </w:r>
      <w:r w:rsidR="00287E5C" w:rsidRPr="00752E09">
        <w:rPr>
          <w:lang w:val="pt-PT"/>
        </w:rPr>
        <w:t>Sensação de formigueiro ou ardor nas mãos e pés</w:t>
      </w:r>
    </w:p>
    <w:p w14:paraId="62FBD988"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Inflamação das articulações</w:t>
      </w:r>
    </w:p>
    <w:p w14:paraId="72D515DD"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Inflamação das raízes do cabelo</w:t>
      </w:r>
    </w:p>
    <w:p w14:paraId="73B4A8DB" w14:textId="77777777" w:rsidR="00287E5C" w:rsidRDefault="00FE70B9" w:rsidP="00FE70B9">
      <w:pPr>
        <w:ind w:left="360" w:hanging="360"/>
        <w:rPr>
          <w:szCs w:val="22"/>
          <w:lang w:val="pt-PT"/>
        </w:rPr>
      </w:pPr>
      <w:r w:rsidRPr="00752E09">
        <w:rPr>
          <w:lang w:val="pt-PT"/>
        </w:rPr>
        <w:t>●</w:t>
      </w:r>
      <w:r w:rsidRPr="00752E09">
        <w:rPr>
          <w:lang w:val="pt-PT"/>
        </w:rPr>
        <w:tab/>
      </w:r>
      <w:r w:rsidR="00287E5C" w:rsidRPr="00752E09">
        <w:rPr>
          <w:szCs w:val="22"/>
          <w:lang w:val="pt-PT"/>
        </w:rPr>
        <w:t>Diminuição de peso</w:t>
      </w:r>
    </w:p>
    <w:p w14:paraId="74BED736" w14:textId="77777777" w:rsidR="00DF2AC7" w:rsidRDefault="00DF2AC7" w:rsidP="00FE70B9">
      <w:pPr>
        <w:ind w:left="360" w:hanging="360"/>
        <w:rPr>
          <w:szCs w:val="22"/>
          <w:lang w:val="pt-PT"/>
        </w:rPr>
      </w:pPr>
      <w:r w:rsidRPr="00752E09">
        <w:rPr>
          <w:lang w:val="pt-PT"/>
        </w:rPr>
        <w:t>●</w:t>
      </w:r>
      <w:r w:rsidRPr="00752E09">
        <w:rPr>
          <w:lang w:val="pt-PT"/>
        </w:rPr>
        <w:tab/>
      </w:r>
      <w:r w:rsidRPr="00752E09">
        <w:rPr>
          <w:szCs w:val="22"/>
          <w:lang w:val="pt-PT"/>
        </w:rPr>
        <w:t>Inflamação dos vasos sanguíneos</w:t>
      </w:r>
    </w:p>
    <w:p w14:paraId="585323FC" w14:textId="77777777" w:rsidR="00DF2AC7" w:rsidRPr="00752E09" w:rsidRDefault="00DF2AC7" w:rsidP="00DF2AC7">
      <w:pPr>
        <w:ind w:left="360" w:hanging="360"/>
        <w:rPr>
          <w:lang w:val="pt-PT"/>
        </w:rPr>
      </w:pPr>
      <w:r w:rsidRPr="00752E09">
        <w:rPr>
          <w:lang w:val="pt-PT"/>
        </w:rPr>
        <w:t>●</w:t>
      </w:r>
      <w:r w:rsidRPr="00752E09">
        <w:rPr>
          <w:lang w:val="pt-PT"/>
        </w:rPr>
        <w:tab/>
      </w:r>
      <w:r w:rsidRPr="00752E09">
        <w:rPr>
          <w:szCs w:val="22"/>
          <w:lang w:val="pt-PT"/>
        </w:rPr>
        <w:t>Problema com os nervos que pode originar dor, perda das sensações e/ou fraqueza muscular (neuropatia periférica)</w:t>
      </w:r>
    </w:p>
    <w:p w14:paraId="08984DA5"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Alteração nos resultados dos exames ao fígado (ALT, fosfatase alcalina e bilirrubina aumentadas)</w:t>
      </w:r>
    </w:p>
    <w:p w14:paraId="55E77746" w14:textId="77777777" w:rsidR="00D942D8" w:rsidRPr="00752E09" w:rsidRDefault="00FE70B9" w:rsidP="00D942D8">
      <w:pPr>
        <w:tabs>
          <w:tab w:val="left" w:pos="426"/>
        </w:tabs>
        <w:rPr>
          <w:lang w:val="pt-PT"/>
        </w:rPr>
      </w:pPr>
      <w:r w:rsidRPr="00752E09">
        <w:rPr>
          <w:lang w:val="pt-PT"/>
        </w:rPr>
        <w:lastRenderedPageBreak/>
        <w:t>●</w:t>
      </w:r>
      <w:r w:rsidRPr="00752E09">
        <w:rPr>
          <w:lang w:val="pt-PT"/>
        </w:rPr>
        <w:tab/>
      </w:r>
      <w:r w:rsidR="00287E5C" w:rsidRPr="00752E09">
        <w:rPr>
          <w:szCs w:val="24"/>
          <w:lang w:val="pt-PT"/>
        </w:rPr>
        <w:t>Alterações na atividade elétrica do coração (prolongamento do intervalo QT)</w:t>
      </w:r>
    </w:p>
    <w:p w14:paraId="2BD7AB72" w14:textId="6566C585" w:rsidR="00D942D8" w:rsidRPr="00752E09" w:rsidRDefault="00D942D8" w:rsidP="00D942D8">
      <w:pPr>
        <w:tabs>
          <w:tab w:val="left" w:pos="426"/>
        </w:tabs>
        <w:rPr>
          <w:szCs w:val="22"/>
          <w:lang w:val="pt-PT"/>
        </w:rPr>
      </w:pPr>
      <w:r w:rsidRPr="00752E09">
        <w:rPr>
          <w:lang w:val="pt-PT"/>
        </w:rPr>
        <w:t>●</w:t>
      </w:r>
      <w:r w:rsidRPr="00752E09">
        <w:rPr>
          <w:lang w:val="pt-PT"/>
        </w:rPr>
        <w:tab/>
      </w:r>
      <w:r w:rsidRPr="00752E09">
        <w:rPr>
          <w:szCs w:val="22"/>
          <w:lang w:val="pt-PT"/>
        </w:rPr>
        <w:t>Inflamação do tecido gordo debaixo da pele</w:t>
      </w:r>
      <w:ins w:id="36" w:author="TCS" w:date="2025-05-29T16:33:00Z" w16du:dateUtc="2025-05-29T11:03:00Z">
        <w:r w:rsidR="00F809F6">
          <w:rPr>
            <w:szCs w:val="22"/>
            <w:lang w:val="pt-PT"/>
          </w:rPr>
          <w:t xml:space="preserve"> </w:t>
        </w:r>
      </w:ins>
    </w:p>
    <w:p w14:paraId="0BD9074A" w14:textId="77777777" w:rsidR="00D942D8" w:rsidRPr="00752E09" w:rsidRDefault="00FA4D35" w:rsidP="00D942D8">
      <w:pPr>
        <w:tabs>
          <w:tab w:val="left" w:pos="426"/>
        </w:tabs>
        <w:rPr>
          <w:szCs w:val="22"/>
          <w:lang w:val="pt-PT"/>
        </w:rPr>
      </w:pPr>
      <w:r w:rsidRPr="00752E09">
        <w:rPr>
          <w:lang w:val="pt-PT"/>
        </w:rPr>
        <w:t>●</w:t>
      </w:r>
      <w:r w:rsidRPr="00752E09">
        <w:rPr>
          <w:lang w:val="pt-PT"/>
        </w:rPr>
        <w:tab/>
      </w:r>
      <w:r>
        <w:rPr>
          <w:szCs w:val="22"/>
          <w:lang w:val="pt-PT"/>
        </w:rPr>
        <w:t>Resultados anormais nos exames laboratoriais aos rins (aumento da creatinina)</w:t>
      </w:r>
    </w:p>
    <w:p w14:paraId="1FF95151" w14:textId="77777777" w:rsidR="00DF2AC7" w:rsidRDefault="00DF2AC7" w:rsidP="00DF2AC7">
      <w:pPr>
        <w:keepNext/>
        <w:keepLines/>
        <w:ind w:left="360" w:hanging="360"/>
        <w:rPr>
          <w:lang w:val="pt-PT"/>
        </w:rPr>
      </w:pPr>
      <w:r>
        <w:rPr>
          <w:lang w:val="pt-PT"/>
        </w:rPr>
        <w:t>●</w:t>
      </w:r>
      <w:r>
        <w:rPr>
          <w:lang w:val="pt-PT"/>
        </w:rPr>
        <w:tab/>
        <w:t>Alteração nos resultados dos exames ao fígado (Gama-GT aumentada)</w:t>
      </w:r>
    </w:p>
    <w:p w14:paraId="3AB14314" w14:textId="77777777" w:rsidR="00E34D0A" w:rsidRDefault="00DF2AC7" w:rsidP="00BA2282">
      <w:pPr>
        <w:ind w:left="360" w:hanging="360"/>
        <w:rPr>
          <w:szCs w:val="24"/>
          <w:lang w:val="pt-PT"/>
        </w:rPr>
      </w:pPr>
      <w:r w:rsidRPr="00752E09">
        <w:rPr>
          <w:lang w:val="pt-PT"/>
        </w:rPr>
        <w:t>●</w:t>
      </w:r>
      <w:r w:rsidRPr="00752E09">
        <w:rPr>
          <w:lang w:val="pt-PT"/>
        </w:rPr>
        <w:tab/>
      </w:r>
      <w:r w:rsidRPr="00752E09">
        <w:rPr>
          <w:szCs w:val="24"/>
          <w:lang w:val="pt-PT"/>
        </w:rPr>
        <w:t>Diminuição dos</w:t>
      </w:r>
      <w:r>
        <w:rPr>
          <w:szCs w:val="24"/>
          <w:lang w:val="pt-PT"/>
        </w:rPr>
        <w:t xml:space="preserve"> glóbulos brancos (neutropenia)</w:t>
      </w:r>
    </w:p>
    <w:p w14:paraId="3D672803" w14:textId="77777777" w:rsidR="0097238E" w:rsidRDefault="00E34D0A" w:rsidP="00BA2282">
      <w:pPr>
        <w:ind w:left="360" w:hanging="360"/>
        <w:rPr>
          <w:szCs w:val="24"/>
          <w:lang w:val="pt-PT"/>
        </w:rPr>
      </w:pPr>
      <w:r w:rsidRPr="00752E09">
        <w:rPr>
          <w:lang w:val="pt-PT"/>
        </w:rPr>
        <w:t>●</w:t>
      </w:r>
      <w:r w:rsidRPr="00752E09">
        <w:rPr>
          <w:lang w:val="pt-PT"/>
        </w:rPr>
        <w:tab/>
      </w:r>
      <w:r>
        <w:rPr>
          <w:szCs w:val="24"/>
          <w:lang w:val="pt-PT"/>
        </w:rPr>
        <w:t>Baixa contagem de plaquetas no sangue (trombocitopenia)</w:t>
      </w:r>
    </w:p>
    <w:p w14:paraId="3976DB73" w14:textId="77777777" w:rsidR="00DF2AC7" w:rsidRDefault="0097238E" w:rsidP="00BA2282">
      <w:pPr>
        <w:ind w:left="360" w:hanging="360"/>
        <w:rPr>
          <w:lang w:val="pt-PT"/>
        </w:rPr>
      </w:pPr>
      <w:r w:rsidRPr="00752E09">
        <w:rPr>
          <w:lang w:val="pt-PT"/>
        </w:rPr>
        <w:t>●</w:t>
      </w:r>
      <w:r w:rsidRPr="00752E09">
        <w:rPr>
          <w:lang w:val="pt-PT"/>
        </w:rPr>
        <w:tab/>
      </w:r>
      <w:r w:rsidRPr="0097238E">
        <w:rPr>
          <w:lang w:val="pt-PT"/>
        </w:rPr>
        <w:t>Boca dorida ou úlceras na boca, inflamação das membranas mucosas (estomatite)</w:t>
      </w:r>
      <w:r w:rsidR="00DF2AC7">
        <w:rPr>
          <w:szCs w:val="24"/>
          <w:lang w:val="pt-PT"/>
        </w:rPr>
        <w:t>.</w:t>
      </w:r>
    </w:p>
    <w:p w14:paraId="1FCD94E2" w14:textId="77777777" w:rsidR="00287E5C" w:rsidRPr="00752E09" w:rsidRDefault="00287E5C" w:rsidP="00FE70B9">
      <w:pPr>
        <w:ind w:left="360" w:hanging="360"/>
        <w:rPr>
          <w:lang w:val="pt-PT"/>
        </w:rPr>
      </w:pPr>
    </w:p>
    <w:p w14:paraId="2CD56E3B" w14:textId="77777777" w:rsidR="00287E5C" w:rsidRPr="00752E09" w:rsidRDefault="00287E5C" w:rsidP="00287E5C">
      <w:pPr>
        <w:rPr>
          <w:lang w:val="pt-PT"/>
        </w:rPr>
      </w:pPr>
      <w:r w:rsidRPr="00752E09">
        <w:rPr>
          <w:lang w:val="pt-PT"/>
        </w:rPr>
        <w:t xml:space="preserve">Pouco frequentes </w:t>
      </w:r>
      <w:r w:rsidR="00234479">
        <w:rPr>
          <w:lang w:val="pt-PT"/>
        </w:rPr>
        <w:t>(</w:t>
      </w:r>
      <w:r w:rsidRPr="00752E09">
        <w:rPr>
          <w:lang w:val="pt-PT"/>
        </w:rPr>
        <w:t>podem afetar até 1 em 100 utilizadores</w:t>
      </w:r>
      <w:r w:rsidR="00234479">
        <w:rPr>
          <w:lang w:val="pt-PT"/>
        </w:rPr>
        <w:t>):</w:t>
      </w:r>
    </w:p>
    <w:p w14:paraId="12F295E4"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Reações alérgicas que podem incluir inchaço no rosto e dificuldade em respirar</w:t>
      </w:r>
    </w:p>
    <w:p w14:paraId="7F6D181A"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Bloqueio do fluxo sanguíneo a uma parte do olho (</w:t>
      </w:r>
      <w:r w:rsidR="00287E5C" w:rsidRPr="00752E09">
        <w:rPr>
          <w:szCs w:val="22"/>
          <w:lang w:val="pt-PT"/>
        </w:rPr>
        <w:t>oclusão da veia da retina)</w:t>
      </w:r>
    </w:p>
    <w:p w14:paraId="17429A34" w14:textId="77777777" w:rsidR="002B0C04" w:rsidRPr="00752E09" w:rsidRDefault="002B0C04" w:rsidP="00FE70B9">
      <w:pPr>
        <w:ind w:left="360" w:hanging="360"/>
        <w:rPr>
          <w:szCs w:val="22"/>
          <w:lang w:val="pt-PT"/>
        </w:rPr>
      </w:pPr>
      <w:r w:rsidRPr="00752E09">
        <w:rPr>
          <w:lang w:val="pt-PT"/>
        </w:rPr>
        <w:t>●</w:t>
      </w:r>
      <w:r w:rsidRPr="00752E09">
        <w:rPr>
          <w:lang w:val="pt-PT"/>
        </w:rPr>
        <w:tab/>
      </w:r>
      <w:r w:rsidRPr="00752E09">
        <w:rPr>
          <w:szCs w:val="22"/>
          <w:lang w:val="pt-PT"/>
        </w:rPr>
        <w:t>Inflamação do pâncreas</w:t>
      </w:r>
    </w:p>
    <w:p w14:paraId="712280FF"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 xml:space="preserve">Alteração nos resultados dos exames </w:t>
      </w:r>
      <w:r w:rsidR="003F07D2" w:rsidRPr="00752E09">
        <w:rPr>
          <w:lang w:val="pt-PT"/>
        </w:rPr>
        <w:t xml:space="preserve">laboratoriais </w:t>
      </w:r>
      <w:r w:rsidR="00287E5C" w:rsidRPr="00752E09">
        <w:rPr>
          <w:lang w:val="pt-PT"/>
        </w:rPr>
        <w:t>ao fígado</w:t>
      </w:r>
      <w:r w:rsidR="003F07D2" w:rsidRPr="00752E09">
        <w:rPr>
          <w:lang w:val="pt-PT"/>
        </w:rPr>
        <w:t xml:space="preserve"> ou </w:t>
      </w:r>
      <w:r w:rsidR="000531AE" w:rsidRPr="00752E09">
        <w:rPr>
          <w:lang w:val="pt-PT"/>
        </w:rPr>
        <w:t>dan</w:t>
      </w:r>
      <w:r w:rsidR="003F07D2" w:rsidRPr="00752E09">
        <w:rPr>
          <w:lang w:val="pt-PT"/>
        </w:rPr>
        <w:t>o hepátic</w:t>
      </w:r>
      <w:r w:rsidR="000531AE" w:rsidRPr="00752E09">
        <w:rPr>
          <w:lang w:val="pt-PT"/>
        </w:rPr>
        <w:t>o</w:t>
      </w:r>
      <w:r w:rsidR="003F07D2" w:rsidRPr="00752E09">
        <w:rPr>
          <w:lang w:val="pt-PT"/>
        </w:rPr>
        <w:t xml:space="preserve">, incluindo </w:t>
      </w:r>
      <w:r w:rsidR="000531AE" w:rsidRPr="00752E09">
        <w:rPr>
          <w:lang w:val="pt-PT"/>
        </w:rPr>
        <w:t>dan</w:t>
      </w:r>
      <w:r w:rsidR="003F07D2" w:rsidRPr="00752E09">
        <w:rPr>
          <w:lang w:val="pt-PT"/>
        </w:rPr>
        <w:t>o hepátic</w:t>
      </w:r>
      <w:r w:rsidR="000531AE" w:rsidRPr="00752E09">
        <w:rPr>
          <w:lang w:val="pt-PT"/>
        </w:rPr>
        <w:t>o</w:t>
      </w:r>
      <w:r w:rsidR="003F07D2" w:rsidRPr="00752E09">
        <w:rPr>
          <w:lang w:val="pt-PT"/>
        </w:rPr>
        <w:t xml:space="preserve"> grave onde o fígado é danificado ao ponto de não ser capaz de realizar </w:t>
      </w:r>
      <w:r w:rsidR="00EC04E5" w:rsidRPr="00752E09">
        <w:rPr>
          <w:lang w:val="pt-PT"/>
        </w:rPr>
        <w:t xml:space="preserve">as suas funções </w:t>
      </w:r>
      <w:r w:rsidR="003F07D2" w:rsidRPr="00752E09">
        <w:rPr>
          <w:lang w:val="pt-PT"/>
        </w:rPr>
        <w:t>por completo</w:t>
      </w:r>
    </w:p>
    <w:p w14:paraId="53BBBB1C" w14:textId="77777777" w:rsidR="006528C7" w:rsidRDefault="00FE70B9" w:rsidP="006528C7">
      <w:pPr>
        <w:ind w:left="360" w:hanging="360"/>
        <w:rPr>
          <w:lang w:val="pt-PT"/>
        </w:rPr>
      </w:pPr>
      <w:r w:rsidRPr="00752E09">
        <w:rPr>
          <w:lang w:val="pt-PT"/>
        </w:rPr>
        <w:t>●</w:t>
      </w:r>
      <w:r w:rsidRPr="00752E09">
        <w:rPr>
          <w:lang w:val="pt-PT"/>
        </w:rPr>
        <w:tab/>
      </w:r>
      <w:r w:rsidR="00287E5C" w:rsidRPr="00752E09">
        <w:rPr>
          <w:szCs w:val="24"/>
          <w:lang w:val="pt-PT"/>
        </w:rPr>
        <w:t>Um tipo de cancro (</w:t>
      </w:r>
      <w:r w:rsidR="00287E5C" w:rsidRPr="00454DA3">
        <w:rPr>
          <w:lang w:val="pt-PT"/>
        </w:rPr>
        <w:t>Carcinoma Espinhocelular</w:t>
      </w:r>
      <w:r w:rsidR="00287E5C" w:rsidRPr="00752E09">
        <w:rPr>
          <w:lang w:val="pt-PT"/>
        </w:rPr>
        <w:t xml:space="preserve"> Não Cutâneo)</w:t>
      </w:r>
    </w:p>
    <w:p w14:paraId="64060067" w14:textId="77777777" w:rsidR="006528C7" w:rsidRPr="00752E09" w:rsidRDefault="006528C7" w:rsidP="006528C7">
      <w:pPr>
        <w:ind w:left="360" w:hanging="360"/>
        <w:rPr>
          <w:lang w:val="pt-PT"/>
        </w:rPr>
      </w:pPr>
      <w:r w:rsidRPr="00752E09">
        <w:rPr>
          <w:lang w:val="pt-PT"/>
        </w:rPr>
        <w:t>●</w:t>
      </w:r>
      <w:r w:rsidRPr="00752E09">
        <w:rPr>
          <w:lang w:val="pt-PT"/>
        </w:rPr>
        <w:tab/>
      </w:r>
      <w:r>
        <w:rPr>
          <w:szCs w:val="24"/>
          <w:lang w:val="pt-PT"/>
        </w:rPr>
        <w:t xml:space="preserve">Espessamento dos tecidos </w:t>
      </w:r>
      <w:r w:rsidR="00651904">
        <w:rPr>
          <w:szCs w:val="24"/>
          <w:lang w:val="pt-PT"/>
        </w:rPr>
        <w:t>sob a pele das plantas</w:t>
      </w:r>
      <w:r>
        <w:rPr>
          <w:szCs w:val="24"/>
          <w:lang w:val="pt-PT"/>
        </w:rPr>
        <w:t xml:space="preserve"> dos pés</w:t>
      </w:r>
      <w:r w:rsidR="00651904">
        <w:rPr>
          <w:szCs w:val="24"/>
          <w:lang w:val="pt-PT"/>
        </w:rPr>
        <w:t>,</w:t>
      </w:r>
      <w:r>
        <w:rPr>
          <w:szCs w:val="24"/>
          <w:lang w:val="pt-PT"/>
        </w:rPr>
        <w:t xml:space="preserve"> que pode ser incapacitante se </w:t>
      </w:r>
      <w:r w:rsidR="00651904">
        <w:rPr>
          <w:szCs w:val="24"/>
          <w:lang w:val="pt-PT"/>
        </w:rPr>
        <w:t>grave</w:t>
      </w:r>
    </w:p>
    <w:p w14:paraId="554A6A73" w14:textId="77777777" w:rsidR="00D626DF" w:rsidRPr="00752E09" w:rsidRDefault="00D626DF" w:rsidP="005969FC">
      <w:pPr>
        <w:rPr>
          <w:szCs w:val="22"/>
          <w:lang w:val="pt-PT"/>
        </w:rPr>
      </w:pPr>
    </w:p>
    <w:p w14:paraId="22E2A15C" w14:textId="77777777" w:rsidR="005969FC" w:rsidRPr="00752E09" w:rsidRDefault="003F5D9C" w:rsidP="005969FC">
      <w:pPr>
        <w:rPr>
          <w:szCs w:val="22"/>
          <w:lang w:val="pt-PT"/>
        </w:rPr>
      </w:pPr>
      <w:r w:rsidRPr="00752E09">
        <w:rPr>
          <w:szCs w:val="22"/>
          <w:lang w:val="pt-PT"/>
        </w:rPr>
        <w:t xml:space="preserve">Raros </w:t>
      </w:r>
      <w:r w:rsidR="00234479">
        <w:rPr>
          <w:szCs w:val="22"/>
          <w:lang w:val="pt-PT"/>
        </w:rPr>
        <w:t>(</w:t>
      </w:r>
      <w:r w:rsidRPr="00752E09">
        <w:rPr>
          <w:szCs w:val="22"/>
          <w:lang w:val="pt-PT"/>
        </w:rPr>
        <w:t>podem afetar até 1 em 1.000 utilizadores</w:t>
      </w:r>
      <w:r w:rsidR="00234479">
        <w:rPr>
          <w:szCs w:val="22"/>
          <w:lang w:val="pt-PT"/>
        </w:rPr>
        <w:t>):</w:t>
      </w:r>
    </w:p>
    <w:p w14:paraId="6B550941" w14:textId="77777777" w:rsidR="005969FC" w:rsidRPr="00752E09" w:rsidRDefault="002B5A7F" w:rsidP="002B5A7F">
      <w:pPr>
        <w:ind w:left="360" w:hanging="360"/>
        <w:rPr>
          <w:szCs w:val="22"/>
          <w:lang w:val="pt-PT"/>
        </w:rPr>
      </w:pPr>
      <w:r w:rsidRPr="00752E09">
        <w:rPr>
          <w:lang w:val="pt-PT"/>
        </w:rPr>
        <w:t>●</w:t>
      </w:r>
      <w:r w:rsidRPr="00752E09">
        <w:rPr>
          <w:lang w:val="pt-PT"/>
        </w:rPr>
        <w:tab/>
      </w:r>
      <w:r w:rsidR="005969FC" w:rsidRPr="00752E09">
        <w:rPr>
          <w:szCs w:val="22"/>
          <w:lang w:val="pt-PT"/>
        </w:rPr>
        <w:t>Progressão de um tipo de cancro</w:t>
      </w:r>
      <w:r w:rsidR="00EF6126" w:rsidRPr="00752E09">
        <w:rPr>
          <w:szCs w:val="22"/>
          <w:lang w:val="pt-PT"/>
        </w:rPr>
        <w:t>s</w:t>
      </w:r>
      <w:r w:rsidR="005969FC" w:rsidRPr="00752E09">
        <w:rPr>
          <w:szCs w:val="22"/>
          <w:lang w:val="pt-PT"/>
        </w:rPr>
        <w:t xml:space="preserve"> </w:t>
      </w:r>
      <w:r w:rsidR="00EF6126" w:rsidRPr="00752E09">
        <w:rPr>
          <w:szCs w:val="22"/>
          <w:lang w:val="pt-PT"/>
        </w:rPr>
        <w:t xml:space="preserve">com mutações RAS </w:t>
      </w:r>
      <w:r w:rsidR="005969FC" w:rsidRPr="00752E09">
        <w:rPr>
          <w:szCs w:val="22"/>
          <w:lang w:val="pt-PT"/>
        </w:rPr>
        <w:t>pré-existente</w:t>
      </w:r>
      <w:r w:rsidR="00EF6126" w:rsidRPr="00752E09">
        <w:rPr>
          <w:szCs w:val="22"/>
          <w:lang w:val="pt-PT"/>
        </w:rPr>
        <w:t>s</w:t>
      </w:r>
      <w:r w:rsidR="005969FC" w:rsidRPr="00752E09">
        <w:rPr>
          <w:szCs w:val="22"/>
          <w:lang w:val="pt-PT"/>
        </w:rPr>
        <w:t xml:space="preserve"> (</w:t>
      </w:r>
      <w:r w:rsidR="009F64CC" w:rsidRPr="00752E09">
        <w:rPr>
          <w:szCs w:val="22"/>
          <w:lang w:val="pt-PT"/>
        </w:rPr>
        <w:t>l</w:t>
      </w:r>
      <w:r w:rsidR="005969FC" w:rsidRPr="00752E09">
        <w:rPr>
          <w:szCs w:val="22"/>
          <w:lang w:val="pt-PT"/>
        </w:rPr>
        <w:t>eucemia mielomonocítica crónica</w:t>
      </w:r>
      <w:r w:rsidR="00EF6126" w:rsidRPr="00752E09">
        <w:rPr>
          <w:szCs w:val="22"/>
          <w:lang w:val="pt-PT"/>
        </w:rPr>
        <w:t>, adenocarcinoma pa</w:t>
      </w:r>
      <w:r w:rsidR="009F64CC" w:rsidRPr="00752E09">
        <w:rPr>
          <w:szCs w:val="22"/>
          <w:lang w:val="pt-PT"/>
        </w:rPr>
        <w:t>ncreático</w:t>
      </w:r>
      <w:r w:rsidR="005969FC" w:rsidRPr="00752E09">
        <w:rPr>
          <w:szCs w:val="22"/>
          <w:lang w:val="pt-PT"/>
        </w:rPr>
        <w:t>)</w:t>
      </w:r>
    </w:p>
    <w:p w14:paraId="385103B7" w14:textId="77777777" w:rsidR="005969FC" w:rsidRDefault="002B5A7F" w:rsidP="002B5A7F">
      <w:pPr>
        <w:ind w:left="360" w:hanging="360"/>
        <w:rPr>
          <w:szCs w:val="22"/>
          <w:lang w:val="pt-PT"/>
        </w:rPr>
      </w:pPr>
      <w:r w:rsidRPr="00752E09">
        <w:rPr>
          <w:lang w:val="pt-PT"/>
        </w:rPr>
        <w:t>●</w:t>
      </w:r>
      <w:r w:rsidRPr="00752E09">
        <w:rPr>
          <w:lang w:val="pt-PT"/>
        </w:rPr>
        <w:tab/>
      </w:r>
      <w:r w:rsidR="005969FC" w:rsidRPr="00752E09">
        <w:rPr>
          <w:szCs w:val="22"/>
          <w:lang w:val="pt-PT"/>
        </w:rPr>
        <w:t>Um tipo de reação da pele grave caracterizada por erupção na pele</w:t>
      </w:r>
      <w:r w:rsidR="00AC0DFF" w:rsidRPr="00752E09">
        <w:rPr>
          <w:szCs w:val="22"/>
          <w:lang w:val="pt-PT"/>
        </w:rPr>
        <w:t>,</w:t>
      </w:r>
      <w:r w:rsidR="005969FC" w:rsidRPr="00752E09">
        <w:rPr>
          <w:szCs w:val="22"/>
          <w:lang w:val="pt-PT"/>
        </w:rPr>
        <w:t xml:space="preserve"> acompanhada de febre e inflamação d</w:t>
      </w:r>
      <w:r w:rsidR="003F5D9C" w:rsidRPr="00752E09">
        <w:rPr>
          <w:szCs w:val="22"/>
          <w:lang w:val="pt-PT"/>
        </w:rPr>
        <w:t>e</w:t>
      </w:r>
      <w:r w:rsidR="005969FC" w:rsidRPr="00752E09">
        <w:rPr>
          <w:szCs w:val="22"/>
          <w:lang w:val="pt-PT"/>
        </w:rPr>
        <w:t xml:space="preserve"> órgãos</w:t>
      </w:r>
      <w:r w:rsidR="003F5D9C" w:rsidRPr="00752E09">
        <w:rPr>
          <w:szCs w:val="22"/>
          <w:lang w:val="pt-PT"/>
        </w:rPr>
        <w:t xml:space="preserve"> internos</w:t>
      </w:r>
      <w:r w:rsidR="005969FC" w:rsidRPr="00752E09">
        <w:rPr>
          <w:szCs w:val="22"/>
          <w:lang w:val="pt-PT"/>
        </w:rPr>
        <w:t>, tais como fígado</w:t>
      </w:r>
      <w:r w:rsidR="003F5D9C" w:rsidRPr="00752E09">
        <w:rPr>
          <w:szCs w:val="22"/>
          <w:lang w:val="pt-PT"/>
        </w:rPr>
        <w:t xml:space="preserve"> e rim</w:t>
      </w:r>
    </w:p>
    <w:p w14:paraId="17085C20" w14:textId="77777777" w:rsidR="00460147" w:rsidRPr="00752E09" w:rsidRDefault="00460147" w:rsidP="002B5A7F">
      <w:pPr>
        <w:ind w:left="360" w:hanging="360"/>
        <w:rPr>
          <w:szCs w:val="22"/>
          <w:lang w:val="pt-PT"/>
        </w:rPr>
      </w:pPr>
      <w:r w:rsidRPr="00752E09">
        <w:rPr>
          <w:lang w:val="pt-PT"/>
        </w:rPr>
        <w:t>●</w:t>
      </w:r>
      <w:r w:rsidRPr="00752E09">
        <w:rPr>
          <w:lang w:val="pt-PT"/>
        </w:rPr>
        <w:tab/>
      </w:r>
      <w:r>
        <w:rPr>
          <w:szCs w:val="22"/>
          <w:lang w:val="pt-PT"/>
        </w:rPr>
        <w:t>Doença inflamatória que afeta principalmente a pele, pulmão e olho (sarcoidose)</w:t>
      </w:r>
    </w:p>
    <w:p w14:paraId="36C2E688" w14:textId="77777777" w:rsidR="005969FC" w:rsidRPr="00752E09" w:rsidRDefault="00FA4D35" w:rsidP="002B5A7F">
      <w:pPr>
        <w:ind w:left="360" w:hanging="360"/>
        <w:rPr>
          <w:szCs w:val="22"/>
          <w:lang w:val="pt-PT"/>
        </w:rPr>
      </w:pPr>
      <w:r w:rsidRPr="00752E09">
        <w:rPr>
          <w:lang w:val="pt-PT"/>
        </w:rPr>
        <w:t>●</w:t>
      </w:r>
      <w:r w:rsidRPr="00752E09">
        <w:rPr>
          <w:lang w:val="pt-PT"/>
        </w:rPr>
        <w:tab/>
      </w:r>
      <w:r w:rsidR="003961B2">
        <w:rPr>
          <w:szCs w:val="22"/>
          <w:lang w:val="pt-PT"/>
        </w:rPr>
        <w:t xml:space="preserve">Tipos </w:t>
      </w:r>
      <w:r>
        <w:rPr>
          <w:szCs w:val="22"/>
          <w:lang w:val="pt-PT"/>
        </w:rPr>
        <w:t xml:space="preserve">de </w:t>
      </w:r>
      <w:r w:rsidR="003961B2">
        <w:rPr>
          <w:szCs w:val="22"/>
          <w:lang w:val="pt-PT"/>
        </w:rPr>
        <w:t>lesões nos rins caracterizada</w:t>
      </w:r>
      <w:r>
        <w:rPr>
          <w:szCs w:val="22"/>
          <w:lang w:val="pt-PT"/>
        </w:rPr>
        <w:t>s por inflamação (nefrite intersticial aguda) ou dano nos túbulos dos rins (necrose tubular aguda).</w:t>
      </w:r>
    </w:p>
    <w:p w14:paraId="6E12BE01" w14:textId="77777777" w:rsidR="00287E5C" w:rsidRPr="00752E09" w:rsidRDefault="00287E5C" w:rsidP="00287E5C">
      <w:pPr>
        <w:rPr>
          <w:lang w:val="pt-PT"/>
        </w:rPr>
      </w:pPr>
    </w:p>
    <w:p w14:paraId="60101AF5" w14:textId="77777777" w:rsidR="00287E5C" w:rsidRPr="00752E09" w:rsidRDefault="00287E5C" w:rsidP="00287E5C">
      <w:pPr>
        <w:suppressAutoHyphens/>
        <w:rPr>
          <w:b/>
          <w:szCs w:val="22"/>
          <w:lang w:val="pt-PT"/>
        </w:rPr>
      </w:pPr>
      <w:r w:rsidRPr="00752E09">
        <w:rPr>
          <w:b/>
          <w:szCs w:val="22"/>
          <w:lang w:val="pt-PT"/>
        </w:rPr>
        <w:t>Comunicação de efeitos secundários</w:t>
      </w:r>
    </w:p>
    <w:p w14:paraId="64E706BD" w14:textId="77777777" w:rsidR="00287E5C" w:rsidRPr="00035F07" w:rsidRDefault="00287E5C" w:rsidP="00AB38A0">
      <w:pPr>
        <w:suppressAutoHyphens/>
        <w:rPr>
          <w:szCs w:val="22"/>
          <w:lang w:val="pt-PT"/>
        </w:rPr>
      </w:pPr>
      <w:r w:rsidRPr="00752E09">
        <w:rPr>
          <w:szCs w:val="22"/>
          <w:lang w:val="pt-PT"/>
        </w:rPr>
        <w:t xml:space="preserve">Se tiver quaisquer efeitos secundários, incluindo possíveis efeitos secundários não indicados neste folheto, fale com o seu médico. Também poderá comunicar efeitos secundários diretamente através </w:t>
      </w:r>
      <w:r w:rsidRPr="00AB38A0">
        <w:rPr>
          <w:szCs w:val="22"/>
          <w:highlight w:val="lightGray"/>
          <w:lang w:val="pt-PT"/>
        </w:rPr>
        <w:t xml:space="preserve">do sistema nacional de notificação mencionado no </w:t>
      </w:r>
      <w:r>
        <w:fldChar w:fldCharType="begin"/>
      </w:r>
      <w:r w:rsidRPr="00072884">
        <w:rPr>
          <w:lang w:val="es-ES"/>
          <w:rPrChange w:id="37" w:author="TCS" w:date="2025-05-30T11:59:00Z" w16du:dateUtc="2025-05-30T06:29:00Z">
            <w:rPr/>
          </w:rPrChange>
        </w:rPr>
        <w:instrText>HYPERLINK "https://www.ema.europa.eu/documents/template-form/qrd-appendix-v-adverse-drug-reaction-reporting-details_en.docx"</w:instrText>
      </w:r>
      <w:r>
        <w:fldChar w:fldCharType="separate"/>
      </w:r>
      <w:r w:rsidRPr="00AB38A0">
        <w:rPr>
          <w:rStyle w:val="Hyperlink"/>
          <w:noProof w:val="0"/>
          <w:highlight w:val="lightGray"/>
          <w:lang w:val="pt-PT"/>
        </w:rPr>
        <w:t>Apêndice V</w:t>
      </w:r>
      <w:r>
        <w:fldChar w:fldCharType="end"/>
      </w:r>
      <w:r w:rsidRPr="00752E09">
        <w:rPr>
          <w:szCs w:val="22"/>
          <w:lang w:val="pt-PT"/>
        </w:rPr>
        <w:t>. Ao comunicar efeitos secundários, estará a ajudar a fornecer mais informações sobre a segurança deste medicamento.</w:t>
      </w:r>
    </w:p>
    <w:p w14:paraId="0DFA636B" w14:textId="77777777" w:rsidR="00287E5C" w:rsidRPr="00714291" w:rsidRDefault="00287E5C" w:rsidP="00287E5C">
      <w:pPr>
        <w:rPr>
          <w:b/>
          <w:lang w:val="pt-PT"/>
        </w:rPr>
      </w:pPr>
    </w:p>
    <w:p w14:paraId="59C4C2C8" w14:textId="77777777" w:rsidR="00944843" w:rsidRPr="00752E09" w:rsidRDefault="00944843" w:rsidP="00287E5C">
      <w:pPr>
        <w:rPr>
          <w:b/>
          <w:lang w:val="pt-PT"/>
        </w:rPr>
      </w:pPr>
    </w:p>
    <w:p w14:paraId="6C71545C" w14:textId="77777777" w:rsidR="00287E5C" w:rsidRPr="00752E09" w:rsidRDefault="00287E5C" w:rsidP="00002ACD">
      <w:pPr>
        <w:keepNext/>
        <w:keepLines/>
        <w:rPr>
          <w:b/>
          <w:lang w:val="pt-PT"/>
        </w:rPr>
      </w:pPr>
      <w:r w:rsidRPr="00752E09">
        <w:rPr>
          <w:b/>
          <w:lang w:val="pt-PT"/>
        </w:rPr>
        <w:t>5.</w:t>
      </w:r>
      <w:r w:rsidRPr="00752E09">
        <w:rPr>
          <w:b/>
          <w:lang w:val="pt-PT"/>
        </w:rPr>
        <w:tab/>
        <w:t xml:space="preserve">Como conservar Zelboraf </w:t>
      </w:r>
    </w:p>
    <w:p w14:paraId="52BE483B" w14:textId="77777777" w:rsidR="00287E5C" w:rsidRPr="00752E09" w:rsidRDefault="00287E5C" w:rsidP="00002ACD">
      <w:pPr>
        <w:keepNext/>
        <w:keepLines/>
        <w:rPr>
          <w:b/>
          <w:lang w:val="pt-PT"/>
        </w:rPr>
      </w:pPr>
    </w:p>
    <w:p w14:paraId="68E5CE2E" w14:textId="77777777" w:rsidR="00287E5C" w:rsidRPr="00752E09" w:rsidRDefault="00287E5C" w:rsidP="00002ACD">
      <w:pPr>
        <w:keepNext/>
        <w:keepLines/>
        <w:rPr>
          <w:lang w:val="pt-PT"/>
        </w:rPr>
      </w:pPr>
      <w:r w:rsidRPr="00752E09">
        <w:rPr>
          <w:lang w:val="pt-PT"/>
        </w:rPr>
        <w:t>Manter este medicamento fora da vista e do alcance das crianças.</w:t>
      </w:r>
    </w:p>
    <w:p w14:paraId="5323B73E" w14:textId="77777777" w:rsidR="00287E5C" w:rsidRPr="00752E09" w:rsidRDefault="00287E5C" w:rsidP="00002ACD">
      <w:pPr>
        <w:keepNext/>
        <w:keepLines/>
        <w:rPr>
          <w:b/>
          <w:lang w:val="pt-PT"/>
        </w:rPr>
      </w:pPr>
    </w:p>
    <w:p w14:paraId="1C399B05" w14:textId="77777777" w:rsidR="00287E5C" w:rsidRPr="00752E09" w:rsidRDefault="00287E5C" w:rsidP="00287E5C">
      <w:pPr>
        <w:rPr>
          <w:lang w:val="pt-PT"/>
        </w:rPr>
      </w:pPr>
      <w:r w:rsidRPr="00752E09">
        <w:rPr>
          <w:lang w:val="pt-PT"/>
        </w:rPr>
        <w:t xml:space="preserve">Não utilize Zelboraf após o prazo de validade impresso na embalagem exterior e no blister após </w:t>
      </w:r>
      <w:r w:rsidR="009F0C39" w:rsidRPr="00752E09">
        <w:rPr>
          <w:lang w:val="pt-PT"/>
        </w:rPr>
        <w:t>V</w:t>
      </w:r>
      <w:r w:rsidR="009F64CC" w:rsidRPr="00752E09">
        <w:rPr>
          <w:lang w:val="pt-PT"/>
        </w:rPr>
        <w:t>AL</w:t>
      </w:r>
      <w:r w:rsidR="00782C07">
        <w:rPr>
          <w:lang w:val="pt-PT"/>
        </w:rPr>
        <w:t>/EXP</w:t>
      </w:r>
      <w:r w:rsidRPr="00752E09">
        <w:rPr>
          <w:lang w:val="pt-PT"/>
        </w:rPr>
        <w:t>. O prazo de validade corresponde ao último dia do mês indicado.</w:t>
      </w:r>
    </w:p>
    <w:p w14:paraId="68FCCBF5" w14:textId="77777777" w:rsidR="00287E5C" w:rsidRPr="00752E09" w:rsidRDefault="00287E5C" w:rsidP="00287E5C">
      <w:pPr>
        <w:rPr>
          <w:lang w:val="pt-PT"/>
        </w:rPr>
      </w:pPr>
    </w:p>
    <w:p w14:paraId="4529583C" w14:textId="77777777" w:rsidR="00287E5C" w:rsidRPr="00752E09" w:rsidRDefault="00287E5C" w:rsidP="00287E5C">
      <w:pPr>
        <w:rPr>
          <w:b/>
          <w:lang w:val="pt-PT"/>
        </w:rPr>
      </w:pPr>
      <w:r w:rsidRPr="00752E09">
        <w:rPr>
          <w:lang w:val="pt-PT"/>
        </w:rPr>
        <w:t>Conservar na embalagem de origem para proteger da humidade.</w:t>
      </w:r>
    </w:p>
    <w:p w14:paraId="5E2AD4A8" w14:textId="77777777" w:rsidR="00287E5C" w:rsidRPr="00752E09" w:rsidRDefault="00287E5C" w:rsidP="00287E5C">
      <w:pPr>
        <w:rPr>
          <w:b/>
          <w:lang w:val="pt-PT"/>
        </w:rPr>
      </w:pPr>
    </w:p>
    <w:p w14:paraId="2C2D0939" w14:textId="77777777" w:rsidR="00287E5C" w:rsidRPr="00752E09" w:rsidRDefault="00287E5C" w:rsidP="00287E5C">
      <w:pPr>
        <w:suppressAutoHyphens/>
        <w:rPr>
          <w:szCs w:val="24"/>
          <w:lang w:val="pt-PT"/>
        </w:rPr>
      </w:pPr>
      <w:r w:rsidRPr="00752E09">
        <w:rPr>
          <w:szCs w:val="24"/>
          <w:lang w:val="pt-PT"/>
        </w:rPr>
        <w:t>Não deite fora quaisquer medicamentos na canalização ou no lixo doméstico. Pergunte ao seu farmacêutico como deitar fora os medicamentos que já não utiliza. Estas medidas ajudarão a proteger o ambiente.</w:t>
      </w:r>
    </w:p>
    <w:p w14:paraId="56C7A187" w14:textId="77777777" w:rsidR="00287E5C" w:rsidRPr="00752E09" w:rsidRDefault="00287E5C" w:rsidP="00287E5C">
      <w:pPr>
        <w:rPr>
          <w:lang w:val="pt-PT"/>
        </w:rPr>
      </w:pPr>
    </w:p>
    <w:p w14:paraId="438C9F5F" w14:textId="77777777" w:rsidR="00287E5C" w:rsidRPr="00752E09" w:rsidRDefault="00287E5C" w:rsidP="00287E5C">
      <w:pPr>
        <w:rPr>
          <w:lang w:val="pt-PT"/>
        </w:rPr>
      </w:pPr>
    </w:p>
    <w:p w14:paraId="04CAC580" w14:textId="77777777" w:rsidR="00287E5C" w:rsidRPr="00752E09" w:rsidRDefault="00287E5C" w:rsidP="00EA4E86">
      <w:pPr>
        <w:keepNext/>
        <w:keepLines/>
        <w:ind w:left="562" w:hanging="562"/>
        <w:rPr>
          <w:b/>
          <w:lang w:val="pt-PT"/>
        </w:rPr>
      </w:pPr>
      <w:r w:rsidRPr="00752E09">
        <w:rPr>
          <w:b/>
          <w:lang w:val="pt-PT"/>
        </w:rPr>
        <w:t>6.</w:t>
      </w:r>
      <w:r w:rsidRPr="00752E09">
        <w:rPr>
          <w:b/>
          <w:lang w:val="pt-PT"/>
        </w:rPr>
        <w:tab/>
      </w:r>
      <w:r w:rsidRPr="00752E09">
        <w:rPr>
          <w:b/>
          <w:szCs w:val="24"/>
          <w:lang w:val="pt-PT"/>
        </w:rPr>
        <w:t>Conteúdo da embalagem e outras informações</w:t>
      </w:r>
    </w:p>
    <w:p w14:paraId="720765A3" w14:textId="77777777" w:rsidR="00287E5C" w:rsidRPr="00752E09" w:rsidRDefault="00287E5C" w:rsidP="00DE16BD">
      <w:pPr>
        <w:keepNext/>
        <w:keepLines/>
        <w:rPr>
          <w:lang w:val="pt-PT"/>
        </w:rPr>
      </w:pPr>
    </w:p>
    <w:p w14:paraId="20D30984" w14:textId="77777777" w:rsidR="00287E5C" w:rsidRPr="00752E09" w:rsidRDefault="00287E5C" w:rsidP="00DE16BD">
      <w:pPr>
        <w:keepNext/>
        <w:keepLines/>
        <w:rPr>
          <w:b/>
          <w:lang w:val="pt-PT"/>
        </w:rPr>
      </w:pPr>
      <w:r w:rsidRPr="00752E09">
        <w:rPr>
          <w:b/>
          <w:lang w:val="pt-PT"/>
        </w:rPr>
        <w:t>Qual a composição de Zelboraf</w:t>
      </w:r>
    </w:p>
    <w:p w14:paraId="5B20C4A0" w14:textId="77777777" w:rsidR="00287E5C" w:rsidRPr="00752E09" w:rsidRDefault="00FE70B9" w:rsidP="00DE16BD">
      <w:pPr>
        <w:keepNext/>
        <w:keepLines/>
        <w:ind w:left="360" w:hanging="360"/>
        <w:rPr>
          <w:lang w:val="pt-PT"/>
        </w:rPr>
      </w:pPr>
      <w:r w:rsidRPr="00752E09">
        <w:rPr>
          <w:lang w:val="pt-PT"/>
        </w:rPr>
        <w:t>●</w:t>
      </w:r>
      <w:r w:rsidRPr="00752E09">
        <w:rPr>
          <w:lang w:val="pt-PT"/>
        </w:rPr>
        <w:tab/>
      </w:r>
      <w:r w:rsidR="00287E5C" w:rsidRPr="00752E09">
        <w:rPr>
          <w:lang w:val="pt-PT"/>
        </w:rPr>
        <w:t>A substância ativa é o vemurafenib. Cada comprimido revestido por película contém 240 miligramas (mg) de vemurafenib (como um coprecipitado de vemurafenib e hipromelose acetato succinato).</w:t>
      </w:r>
    </w:p>
    <w:p w14:paraId="13240665" w14:textId="77777777" w:rsidR="00287E5C" w:rsidRPr="00752E09" w:rsidRDefault="00FE70B9" w:rsidP="00FE70B9">
      <w:pPr>
        <w:ind w:left="360" w:hanging="360"/>
        <w:rPr>
          <w:lang w:val="pt-PT"/>
        </w:rPr>
      </w:pPr>
      <w:r w:rsidRPr="00752E09">
        <w:rPr>
          <w:lang w:val="pt-PT"/>
        </w:rPr>
        <w:t>●</w:t>
      </w:r>
      <w:r w:rsidRPr="00752E09">
        <w:rPr>
          <w:lang w:val="pt-PT"/>
        </w:rPr>
        <w:tab/>
      </w:r>
      <w:r w:rsidR="00287E5C" w:rsidRPr="00752E09">
        <w:rPr>
          <w:lang w:val="pt-PT"/>
        </w:rPr>
        <w:t>Os outros componentes são:</w:t>
      </w:r>
    </w:p>
    <w:p w14:paraId="6816031E" w14:textId="77777777" w:rsidR="00287E5C" w:rsidRPr="00752E09" w:rsidRDefault="00FE70B9" w:rsidP="00FE70B9">
      <w:pPr>
        <w:ind w:left="994" w:hanging="288"/>
        <w:rPr>
          <w:lang w:val="pt-PT"/>
        </w:rPr>
      </w:pPr>
      <w:r w:rsidRPr="00752E09">
        <w:rPr>
          <w:lang w:val="pt-PT"/>
        </w:rPr>
        <w:lastRenderedPageBreak/>
        <w:t>●</w:t>
      </w:r>
      <w:r w:rsidRPr="00752E09">
        <w:rPr>
          <w:lang w:val="pt-PT"/>
        </w:rPr>
        <w:tab/>
      </w:r>
      <w:r w:rsidR="00AF5D03">
        <w:rPr>
          <w:lang w:val="pt-PT"/>
        </w:rPr>
        <w:t xml:space="preserve">Núcleo dos comprimidos: </w:t>
      </w:r>
      <w:r w:rsidR="00234479">
        <w:rPr>
          <w:lang w:val="pt-PT"/>
        </w:rPr>
        <w:t>s</w:t>
      </w:r>
      <w:r w:rsidR="00287E5C" w:rsidRPr="00752E09">
        <w:rPr>
          <w:lang w:val="pt-PT"/>
        </w:rPr>
        <w:t>ílica coloidal anidra, croscarmelose sódica, hidroxipropilcelulose e estearato de magnésio</w:t>
      </w:r>
    </w:p>
    <w:p w14:paraId="2F82791B" w14:textId="77777777" w:rsidR="00287E5C" w:rsidRPr="00752E09" w:rsidRDefault="00FE70B9" w:rsidP="00FE70B9">
      <w:pPr>
        <w:ind w:left="994" w:hanging="288"/>
        <w:rPr>
          <w:lang w:val="pt-PT"/>
        </w:rPr>
      </w:pPr>
      <w:r w:rsidRPr="00752E09">
        <w:rPr>
          <w:lang w:val="pt-PT"/>
        </w:rPr>
        <w:t>●</w:t>
      </w:r>
      <w:r w:rsidRPr="00752E09">
        <w:rPr>
          <w:lang w:val="pt-PT"/>
        </w:rPr>
        <w:tab/>
      </w:r>
      <w:r w:rsidR="00287E5C" w:rsidRPr="00752E09">
        <w:rPr>
          <w:lang w:val="pt-PT"/>
        </w:rPr>
        <w:t>Película de revestimento: óxido de ferro vermelho</w:t>
      </w:r>
      <w:ins w:id="38" w:author="Author">
        <w:r w:rsidR="004E3A6D">
          <w:rPr>
            <w:lang w:val="pt-PT"/>
          </w:rPr>
          <w:t xml:space="preserve"> (E172)</w:t>
        </w:r>
      </w:ins>
      <w:r w:rsidR="00287E5C" w:rsidRPr="00752E09">
        <w:rPr>
          <w:lang w:val="pt-PT"/>
        </w:rPr>
        <w:t>, macrogol 3350, álcool polivinílico, talco e dióxido de titânio</w:t>
      </w:r>
      <w:ins w:id="39" w:author="Author">
        <w:r w:rsidR="004E3A6D">
          <w:rPr>
            <w:lang w:val="pt-PT"/>
          </w:rPr>
          <w:t xml:space="preserve"> (E171)</w:t>
        </w:r>
      </w:ins>
      <w:r w:rsidR="00287E5C" w:rsidRPr="00752E09">
        <w:rPr>
          <w:lang w:val="pt-PT"/>
        </w:rPr>
        <w:t>.</w:t>
      </w:r>
    </w:p>
    <w:p w14:paraId="3B6CC72B" w14:textId="77777777" w:rsidR="00287E5C" w:rsidRPr="00752E09" w:rsidRDefault="00287E5C" w:rsidP="00287E5C">
      <w:pPr>
        <w:rPr>
          <w:lang w:val="pt-PT"/>
        </w:rPr>
      </w:pPr>
    </w:p>
    <w:p w14:paraId="5721859A" w14:textId="77777777" w:rsidR="00287E5C" w:rsidRPr="00752E09" w:rsidRDefault="00287E5C" w:rsidP="00287E5C">
      <w:pPr>
        <w:keepNext/>
        <w:keepLines/>
        <w:rPr>
          <w:b/>
          <w:lang w:val="pt-PT"/>
        </w:rPr>
      </w:pPr>
      <w:r w:rsidRPr="00752E09">
        <w:rPr>
          <w:b/>
          <w:lang w:val="pt-PT"/>
        </w:rPr>
        <w:t>Qual o aspeto de Zelboraf e conteúdo da embalagem</w:t>
      </w:r>
    </w:p>
    <w:p w14:paraId="3C0F3BA3" w14:textId="77777777" w:rsidR="00287E5C" w:rsidRPr="00752E09" w:rsidRDefault="00287E5C" w:rsidP="00287E5C">
      <w:pPr>
        <w:rPr>
          <w:lang w:val="pt-PT"/>
        </w:rPr>
      </w:pPr>
      <w:r w:rsidRPr="00752E09">
        <w:rPr>
          <w:lang w:val="pt-PT"/>
        </w:rPr>
        <w:t>Os comprimidos revestidos por película de Zelboraf 240 mg são de cor branco rosado a branco alaranjado. São ovais com a gravação “VEM” numa das faces.</w:t>
      </w:r>
    </w:p>
    <w:p w14:paraId="2F6FBC20" w14:textId="77777777" w:rsidR="00287E5C" w:rsidRPr="00752E09" w:rsidRDefault="00287E5C" w:rsidP="00287E5C">
      <w:pPr>
        <w:rPr>
          <w:lang w:val="pt-PT"/>
        </w:rPr>
      </w:pPr>
      <w:r w:rsidRPr="00752E09">
        <w:rPr>
          <w:lang w:val="pt-PT"/>
        </w:rPr>
        <w:t>Estão disponíveis em embalagens de 56 x 1 comprimidos em blisters unidose perfurados em alumínio.</w:t>
      </w:r>
    </w:p>
    <w:p w14:paraId="6C90DE48" w14:textId="77777777" w:rsidR="00287E5C" w:rsidRPr="00752E09" w:rsidRDefault="00287E5C" w:rsidP="00287E5C">
      <w:pPr>
        <w:rPr>
          <w:lang w:val="pt-PT"/>
        </w:rPr>
      </w:pPr>
    </w:p>
    <w:p w14:paraId="0CAC5503" w14:textId="77777777" w:rsidR="00287E5C" w:rsidRPr="00752E09" w:rsidRDefault="00287E5C" w:rsidP="00163F1D">
      <w:pPr>
        <w:keepNext/>
        <w:keepLines/>
        <w:outlineLvl w:val="0"/>
        <w:rPr>
          <w:b/>
          <w:lang w:val="pt-PT"/>
        </w:rPr>
      </w:pPr>
      <w:r w:rsidRPr="00752E09">
        <w:rPr>
          <w:b/>
          <w:lang w:val="pt-PT"/>
        </w:rPr>
        <w:t xml:space="preserve">Titular da Autorização de Introdução no Mercado </w:t>
      </w:r>
    </w:p>
    <w:p w14:paraId="4A461A72" w14:textId="77777777" w:rsidR="00A02274" w:rsidRPr="007759EB" w:rsidRDefault="00A02274" w:rsidP="00A02274">
      <w:pPr>
        <w:rPr>
          <w:lang w:val="de-CH"/>
        </w:rPr>
      </w:pPr>
      <w:r w:rsidRPr="007759EB">
        <w:rPr>
          <w:lang w:val="de-CH"/>
        </w:rPr>
        <w:t xml:space="preserve">Roche Registration GmbH </w:t>
      </w:r>
    </w:p>
    <w:p w14:paraId="7E7176C1" w14:textId="77777777" w:rsidR="00A02274" w:rsidRPr="007759EB" w:rsidRDefault="00A02274" w:rsidP="00A02274">
      <w:pPr>
        <w:rPr>
          <w:lang w:val="de-CH"/>
        </w:rPr>
      </w:pPr>
      <w:r w:rsidRPr="007759EB">
        <w:rPr>
          <w:lang w:val="de-CH"/>
        </w:rPr>
        <w:t>Emil-Barell-Strasse 1</w:t>
      </w:r>
    </w:p>
    <w:p w14:paraId="61E5C72B" w14:textId="77777777" w:rsidR="00A02274" w:rsidRPr="007759EB" w:rsidRDefault="00A02274" w:rsidP="00A02274">
      <w:pPr>
        <w:rPr>
          <w:lang w:val="de-CH"/>
        </w:rPr>
      </w:pPr>
      <w:r w:rsidRPr="007759EB">
        <w:rPr>
          <w:lang w:val="de-CH"/>
        </w:rPr>
        <w:t>79639 Grenzach-Wyhlen</w:t>
      </w:r>
    </w:p>
    <w:p w14:paraId="47169C9B" w14:textId="77777777" w:rsidR="00A02274" w:rsidRPr="007759EB" w:rsidRDefault="00A02274" w:rsidP="00A02274">
      <w:pPr>
        <w:rPr>
          <w:lang w:val="de-CH"/>
        </w:rPr>
      </w:pPr>
      <w:r w:rsidRPr="007759EB">
        <w:rPr>
          <w:lang w:val="de-CH"/>
        </w:rPr>
        <w:t>Alemanha</w:t>
      </w:r>
    </w:p>
    <w:p w14:paraId="4982B3EF" w14:textId="77777777" w:rsidR="00287E5C" w:rsidRPr="00072884" w:rsidRDefault="00287E5C" w:rsidP="00FF3330">
      <w:pPr>
        <w:outlineLvl w:val="0"/>
        <w:rPr>
          <w:b/>
          <w:lang w:val="es-ES"/>
          <w:rPrChange w:id="40" w:author="TCS" w:date="2025-05-30T11:59:00Z" w16du:dateUtc="2025-05-30T06:29:00Z">
            <w:rPr>
              <w:b/>
            </w:rPr>
          </w:rPrChange>
        </w:rPr>
      </w:pPr>
    </w:p>
    <w:p w14:paraId="363DB88F" w14:textId="77777777" w:rsidR="00287E5C" w:rsidRPr="00752E09" w:rsidRDefault="00287E5C" w:rsidP="00FF3330">
      <w:pPr>
        <w:keepNext/>
        <w:keepLines/>
        <w:outlineLvl w:val="0"/>
        <w:rPr>
          <w:b/>
          <w:lang w:val="pt-PT"/>
        </w:rPr>
      </w:pPr>
      <w:r w:rsidRPr="00752E09">
        <w:rPr>
          <w:b/>
          <w:lang w:val="pt-PT"/>
        </w:rPr>
        <w:t>Fabricante</w:t>
      </w:r>
    </w:p>
    <w:p w14:paraId="78DE0C87" w14:textId="77777777" w:rsidR="00287E5C" w:rsidRPr="00752E09" w:rsidRDefault="00287E5C" w:rsidP="00FF3330">
      <w:pPr>
        <w:keepNext/>
        <w:keepLines/>
        <w:rPr>
          <w:lang w:val="pt-PT"/>
        </w:rPr>
      </w:pPr>
      <w:r w:rsidRPr="00752E09">
        <w:rPr>
          <w:lang w:val="pt-PT"/>
        </w:rPr>
        <w:t>Roche Pharma AG</w:t>
      </w:r>
    </w:p>
    <w:p w14:paraId="79939B4A" w14:textId="77777777" w:rsidR="00287E5C" w:rsidRPr="00752E09" w:rsidRDefault="00287E5C" w:rsidP="00FF3330">
      <w:pPr>
        <w:keepNext/>
        <w:keepLines/>
        <w:rPr>
          <w:lang w:val="pt-PT"/>
        </w:rPr>
      </w:pPr>
      <w:r w:rsidRPr="00752E09">
        <w:rPr>
          <w:lang w:val="pt-PT"/>
        </w:rPr>
        <w:t>Emil-Barell-Strasse 1</w:t>
      </w:r>
    </w:p>
    <w:p w14:paraId="2EB956A7" w14:textId="77777777" w:rsidR="00287E5C" w:rsidRPr="00752E09" w:rsidRDefault="00287E5C" w:rsidP="00FF3330">
      <w:pPr>
        <w:keepNext/>
        <w:keepLines/>
        <w:rPr>
          <w:lang w:val="pt-PT"/>
        </w:rPr>
      </w:pPr>
      <w:r w:rsidRPr="00752E09">
        <w:rPr>
          <w:lang w:val="pt-PT"/>
        </w:rPr>
        <w:t xml:space="preserve">D-79639 </w:t>
      </w:r>
    </w:p>
    <w:p w14:paraId="173E0662" w14:textId="77777777" w:rsidR="00287E5C" w:rsidRPr="00752E09" w:rsidRDefault="00287E5C" w:rsidP="00FF3330">
      <w:pPr>
        <w:keepNext/>
        <w:keepLines/>
        <w:rPr>
          <w:lang w:val="pt-PT"/>
        </w:rPr>
      </w:pPr>
      <w:r w:rsidRPr="00752E09">
        <w:rPr>
          <w:lang w:val="pt-PT"/>
        </w:rPr>
        <w:t>Grenzach-Wyhlen</w:t>
      </w:r>
    </w:p>
    <w:p w14:paraId="41879C8B" w14:textId="77777777" w:rsidR="00287E5C" w:rsidRPr="00752E09" w:rsidRDefault="00287E5C" w:rsidP="00287E5C">
      <w:pPr>
        <w:rPr>
          <w:lang w:val="pt-PT"/>
        </w:rPr>
      </w:pPr>
      <w:r w:rsidRPr="00752E09">
        <w:rPr>
          <w:lang w:val="pt-PT"/>
        </w:rPr>
        <w:t>Alemanha</w:t>
      </w:r>
    </w:p>
    <w:p w14:paraId="0A8D4A27" w14:textId="77777777" w:rsidR="00287E5C" w:rsidRPr="00752E09" w:rsidRDefault="00287E5C" w:rsidP="00287E5C">
      <w:pPr>
        <w:rPr>
          <w:lang w:val="pt-PT"/>
        </w:rPr>
      </w:pPr>
    </w:p>
    <w:p w14:paraId="696282D9" w14:textId="77777777" w:rsidR="00287E5C" w:rsidRPr="00752E09" w:rsidRDefault="00287E5C" w:rsidP="00E30353">
      <w:pPr>
        <w:keepNext/>
        <w:keepLines/>
        <w:suppressAutoHyphens/>
        <w:ind w:right="14"/>
        <w:rPr>
          <w:lang w:val="pt-PT"/>
        </w:rPr>
      </w:pPr>
      <w:r w:rsidRPr="00752E09">
        <w:rPr>
          <w:lang w:val="pt-PT"/>
        </w:rPr>
        <w:t>Para quaisquer informações sobre este medicamento, queira conta</w:t>
      </w:r>
      <w:r w:rsidR="00AA6351" w:rsidRPr="00752E09">
        <w:rPr>
          <w:lang w:val="pt-PT"/>
        </w:rPr>
        <w:t>c</w:t>
      </w:r>
      <w:r w:rsidRPr="00752E09">
        <w:rPr>
          <w:lang w:val="pt-PT"/>
        </w:rPr>
        <w:t>tar o representante local do Titular da Autorização de Introdução no Mercado.</w:t>
      </w:r>
    </w:p>
    <w:p w14:paraId="0342A005" w14:textId="77777777" w:rsidR="00287E5C" w:rsidRDefault="00287E5C" w:rsidP="00E30353">
      <w:pPr>
        <w:keepNext/>
        <w:keepLines/>
        <w:rPr>
          <w:ins w:id="41" w:author="Author"/>
          <w:lang w:val="pt-PT"/>
        </w:rPr>
      </w:pPr>
    </w:p>
    <w:tbl>
      <w:tblPr>
        <w:tblW w:w="0" w:type="auto"/>
        <w:tblLayout w:type="fixed"/>
        <w:tblLook w:val="0000" w:firstRow="0" w:lastRow="0" w:firstColumn="0" w:lastColumn="0" w:noHBand="0" w:noVBand="0"/>
      </w:tblPr>
      <w:tblGrid>
        <w:gridCol w:w="4590"/>
        <w:gridCol w:w="4590"/>
      </w:tblGrid>
      <w:tr w:rsidR="00921247" w:rsidRPr="00D35324" w14:paraId="6BCABA39" w14:textId="77777777" w:rsidTr="002C6529">
        <w:trPr>
          <w:cantSplit/>
        </w:trPr>
        <w:tc>
          <w:tcPr>
            <w:tcW w:w="4590" w:type="dxa"/>
          </w:tcPr>
          <w:p w14:paraId="3D0DBD36" w14:textId="77777777" w:rsidR="00921247" w:rsidRPr="000C046C" w:rsidRDefault="00921247" w:rsidP="002C6529">
            <w:pPr>
              <w:keepNext/>
              <w:rPr>
                <w:ins w:id="42" w:author="Author"/>
                <w:b/>
                <w:lang w:val="de-DE"/>
                <w:rPrChange w:id="43" w:author="Author">
                  <w:rPr>
                    <w:ins w:id="44" w:author="Author"/>
                    <w:b/>
                    <w:lang w:val="fr-CH"/>
                  </w:rPr>
                </w:rPrChange>
              </w:rPr>
            </w:pPr>
            <w:r w:rsidRPr="000C046C">
              <w:rPr>
                <w:b/>
                <w:lang w:val="de-DE"/>
                <w:rPrChange w:id="45" w:author="Author">
                  <w:rPr>
                    <w:b/>
                    <w:lang w:val="fr-CH"/>
                  </w:rPr>
                </w:rPrChange>
              </w:rPr>
              <w:t>België/Belgique/Belgien</w:t>
            </w:r>
            <w:ins w:id="46" w:author="Author">
              <w:r w:rsidRPr="000C046C">
                <w:rPr>
                  <w:b/>
                  <w:lang w:val="de-DE"/>
                  <w:rPrChange w:id="47" w:author="Author">
                    <w:rPr>
                      <w:b/>
                      <w:lang w:val="fr-CH"/>
                    </w:rPr>
                  </w:rPrChange>
                </w:rPr>
                <w:t>,</w:t>
              </w:r>
            </w:ins>
          </w:p>
          <w:p w14:paraId="532090DD" w14:textId="77777777" w:rsidR="00921247" w:rsidRPr="000C046C" w:rsidRDefault="00921247" w:rsidP="002C6529">
            <w:pPr>
              <w:keepNext/>
              <w:rPr>
                <w:lang w:val="de-DE"/>
                <w:rPrChange w:id="48" w:author="Author">
                  <w:rPr>
                    <w:lang w:val="fr-CH"/>
                  </w:rPr>
                </w:rPrChange>
              </w:rPr>
            </w:pPr>
            <w:ins w:id="49" w:author="Author">
              <w:r w:rsidRPr="00227055">
                <w:rPr>
                  <w:b/>
                  <w:lang w:val="de-DE"/>
                </w:rPr>
                <w:t>Luxembourg/Luxemburg</w:t>
              </w:r>
            </w:ins>
          </w:p>
          <w:p w14:paraId="23625CBB" w14:textId="77777777" w:rsidR="00921247" w:rsidRPr="000C046C" w:rsidRDefault="00921247" w:rsidP="002C6529">
            <w:pPr>
              <w:keepNext/>
              <w:rPr>
                <w:ins w:id="50" w:author="Author"/>
                <w:lang w:val="de-DE"/>
                <w:rPrChange w:id="51" w:author="Author">
                  <w:rPr>
                    <w:ins w:id="52" w:author="Author"/>
                    <w:lang w:val="fr-CH"/>
                  </w:rPr>
                </w:rPrChange>
              </w:rPr>
            </w:pPr>
            <w:r w:rsidRPr="000C046C">
              <w:rPr>
                <w:lang w:val="de-DE"/>
                <w:rPrChange w:id="53" w:author="Author">
                  <w:rPr>
                    <w:lang w:val="fr-CH"/>
                  </w:rPr>
                </w:rPrChange>
              </w:rPr>
              <w:t>N.V. Roche S.A.</w:t>
            </w:r>
          </w:p>
          <w:p w14:paraId="0F8C41BC" w14:textId="77777777" w:rsidR="00921247" w:rsidRPr="00284939" w:rsidRDefault="00921247" w:rsidP="002C6529">
            <w:pPr>
              <w:keepNext/>
              <w:rPr>
                <w:lang w:val="fr-CH"/>
              </w:rPr>
            </w:pPr>
            <w:proofErr w:type="spellStart"/>
            <w:ins w:id="54"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12C28DEF" w14:textId="77777777" w:rsidR="00921247" w:rsidRPr="00623047" w:rsidRDefault="00921247" w:rsidP="002C6529">
            <w:pPr>
              <w:keepNext/>
              <w:rPr>
                <w:noProof/>
                <w:lang w:val="fr-FR"/>
              </w:rPr>
            </w:pPr>
            <w:r w:rsidRPr="00623047">
              <w:rPr>
                <w:noProof/>
                <w:lang w:val="fr-FR"/>
              </w:rPr>
              <w:t>Tél/Tel: +32 (0) 2 525 82 11</w:t>
            </w:r>
          </w:p>
          <w:p w14:paraId="4CCBCBFC" w14:textId="77777777" w:rsidR="00921247" w:rsidRPr="00623047" w:rsidRDefault="00921247" w:rsidP="002C6529">
            <w:pPr>
              <w:keepNext/>
              <w:rPr>
                <w:b/>
                <w:noProof/>
                <w:lang w:val="fr-FR"/>
              </w:rPr>
            </w:pPr>
          </w:p>
        </w:tc>
        <w:tc>
          <w:tcPr>
            <w:tcW w:w="4590" w:type="dxa"/>
          </w:tcPr>
          <w:p w14:paraId="415D6B4C" w14:textId="77777777" w:rsidR="00921247" w:rsidRPr="00623047" w:rsidRDefault="00921247" w:rsidP="002C6529">
            <w:pPr>
              <w:rPr>
                <w:ins w:id="55" w:author="Author"/>
                <w:b/>
                <w:noProof/>
                <w:lang w:val="it-IT"/>
              </w:rPr>
            </w:pPr>
            <w:ins w:id="56" w:author="Author">
              <w:r w:rsidRPr="00623047">
                <w:rPr>
                  <w:b/>
                  <w:noProof/>
                  <w:lang w:val="it-IT"/>
                </w:rPr>
                <w:t>Latvija</w:t>
              </w:r>
            </w:ins>
          </w:p>
          <w:p w14:paraId="37EA19E7" w14:textId="77777777" w:rsidR="00921247" w:rsidRPr="00623047" w:rsidRDefault="00921247" w:rsidP="002C6529">
            <w:pPr>
              <w:rPr>
                <w:ins w:id="57" w:author="Author"/>
                <w:noProof/>
                <w:lang w:val="it-IT"/>
              </w:rPr>
            </w:pPr>
            <w:ins w:id="58" w:author="Author">
              <w:r w:rsidRPr="00623047">
                <w:rPr>
                  <w:noProof/>
                  <w:lang w:val="it-IT"/>
                </w:rPr>
                <w:t>Roche Latvija SIA</w:t>
              </w:r>
            </w:ins>
          </w:p>
          <w:p w14:paraId="2AF07DD9" w14:textId="77777777" w:rsidR="00921247" w:rsidRPr="00623047" w:rsidRDefault="00921247" w:rsidP="002C6529">
            <w:pPr>
              <w:rPr>
                <w:ins w:id="59" w:author="Author"/>
                <w:noProof/>
                <w:lang w:val="it-IT"/>
              </w:rPr>
            </w:pPr>
            <w:ins w:id="60" w:author="Author">
              <w:r w:rsidRPr="00623047">
                <w:rPr>
                  <w:noProof/>
                  <w:lang w:val="it-IT"/>
                </w:rPr>
                <w:t>Tel: +371 - 6 7039831</w:t>
              </w:r>
            </w:ins>
          </w:p>
          <w:p w14:paraId="6718B9E2" w14:textId="77777777" w:rsidR="00921247" w:rsidRPr="00B700BF" w:rsidDel="00FE7350" w:rsidRDefault="00921247" w:rsidP="002C6529">
            <w:pPr>
              <w:keepNext/>
              <w:suppressAutoHyphens/>
              <w:rPr>
                <w:del w:id="61" w:author="Author"/>
                <w:b/>
                <w:lang w:val="fi-FI"/>
              </w:rPr>
            </w:pPr>
            <w:del w:id="62" w:author="Author">
              <w:r w:rsidRPr="00B700BF" w:rsidDel="00FE7350">
                <w:rPr>
                  <w:b/>
                  <w:lang w:val="fi-FI"/>
                </w:rPr>
                <w:delText>Lietuva</w:delText>
              </w:r>
            </w:del>
          </w:p>
          <w:p w14:paraId="3A9FFAF4" w14:textId="77777777" w:rsidR="00921247" w:rsidRPr="00B700BF" w:rsidDel="00FE7350" w:rsidRDefault="00921247" w:rsidP="002C6529">
            <w:pPr>
              <w:keepNext/>
              <w:suppressAutoHyphens/>
              <w:rPr>
                <w:del w:id="63" w:author="Author"/>
                <w:lang w:val="fi-FI"/>
              </w:rPr>
            </w:pPr>
            <w:del w:id="64" w:author="Author">
              <w:r w:rsidRPr="00B700BF" w:rsidDel="00FE7350">
                <w:rPr>
                  <w:lang w:val="fi-FI"/>
                </w:rPr>
                <w:delText>UAB “Roche Lietuva”</w:delText>
              </w:r>
            </w:del>
          </w:p>
          <w:p w14:paraId="266B330A" w14:textId="77777777" w:rsidR="00921247" w:rsidRPr="00B700BF" w:rsidDel="00FE7350" w:rsidRDefault="00921247" w:rsidP="002C6529">
            <w:pPr>
              <w:keepNext/>
              <w:suppressAutoHyphens/>
              <w:rPr>
                <w:del w:id="65" w:author="Author"/>
                <w:lang w:val="fi-FI"/>
              </w:rPr>
            </w:pPr>
            <w:del w:id="66" w:author="Author">
              <w:r w:rsidRPr="00B700BF" w:rsidDel="00FE7350">
                <w:rPr>
                  <w:lang w:val="fi-FI"/>
                </w:rPr>
                <w:delText>Tel: +370 5 2546799</w:delText>
              </w:r>
            </w:del>
          </w:p>
          <w:p w14:paraId="7991DCA6" w14:textId="77777777" w:rsidR="00921247" w:rsidRPr="00B700BF" w:rsidRDefault="00921247">
            <w:pPr>
              <w:keepNext/>
              <w:suppressAutoHyphens/>
              <w:rPr>
                <w:b/>
                <w:lang w:val="fi-FI"/>
              </w:rPr>
              <w:pPrChange w:id="67" w:author="Author">
                <w:pPr>
                  <w:keepNext/>
                </w:pPr>
              </w:pPrChange>
            </w:pPr>
          </w:p>
        </w:tc>
      </w:tr>
      <w:tr w:rsidR="00921247" w:rsidRPr="00072884" w14:paraId="3A748C35" w14:textId="77777777" w:rsidTr="002C6529">
        <w:trPr>
          <w:cantSplit/>
        </w:trPr>
        <w:tc>
          <w:tcPr>
            <w:tcW w:w="4590" w:type="dxa"/>
          </w:tcPr>
          <w:p w14:paraId="5B570887" w14:textId="77777777" w:rsidR="00921247" w:rsidRPr="00B700BF" w:rsidRDefault="00921247" w:rsidP="002C6529">
            <w:pPr>
              <w:autoSpaceDE w:val="0"/>
              <w:autoSpaceDN w:val="0"/>
              <w:adjustRightInd w:val="0"/>
              <w:rPr>
                <w:b/>
                <w:lang w:val="fi-FI"/>
              </w:rPr>
            </w:pPr>
            <w:r w:rsidRPr="00E2442C">
              <w:rPr>
                <w:b/>
                <w:noProof/>
              </w:rPr>
              <w:t>България</w:t>
            </w:r>
          </w:p>
          <w:p w14:paraId="34EF0B92" w14:textId="77777777" w:rsidR="00921247" w:rsidRPr="00B700BF" w:rsidRDefault="00921247" w:rsidP="002C6529">
            <w:pPr>
              <w:suppressAutoHyphens/>
              <w:rPr>
                <w:lang w:val="fi-FI"/>
              </w:rPr>
            </w:pPr>
            <w:r w:rsidRPr="00E2442C">
              <w:rPr>
                <w:noProof/>
              </w:rPr>
              <w:t>Рош</w:t>
            </w:r>
            <w:r w:rsidRPr="00B700BF">
              <w:rPr>
                <w:lang w:val="fi-FI"/>
              </w:rPr>
              <w:t xml:space="preserve"> </w:t>
            </w:r>
            <w:r w:rsidRPr="00E2442C">
              <w:rPr>
                <w:noProof/>
              </w:rPr>
              <w:t>България</w:t>
            </w:r>
            <w:r w:rsidRPr="00B700BF">
              <w:rPr>
                <w:lang w:val="fi-FI"/>
              </w:rPr>
              <w:t xml:space="preserve"> </w:t>
            </w:r>
            <w:r w:rsidRPr="00E2442C">
              <w:rPr>
                <w:noProof/>
              </w:rPr>
              <w:t>ЕООД</w:t>
            </w:r>
          </w:p>
          <w:p w14:paraId="519BA26D" w14:textId="77777777" w:rsidR="00921247" w:rsidRPr="00B700BF" w:rsidRDefault="00921247" w:rsidP="002C6529">
            <w:pPr>
              <w:suppressAutoHyphens/>
              <w:rPr>
                <w:lang w:val="fi-FI"/>
              </w:rPr>
            </w:pPr>
            <w:r w:rsidRPr="00E2442C">
              <w:rPr>
                <w:noProof/>
              </w:rPr>
              <w:t>Тел</w:t>
            </w:r>
            <w:r w:rsidRPr="00B700BF">
              <w:rPr>
                <w:lang w:val="fi-FI"/>
              </w:rPr>
              <w:t xml:space="preserve">: </w:t>
            </w:r>
            <w:ins w:id="68" w:author="Author">
              <w:r w:rsidRPr="00C056B7">
                <w:rPr>
                  <w:lang w:val="fi-FI"/>
                </w:rPr>
                <w:t>+359 2 474 5444</w:t>
              </w:r>
            </w:ins>
            <w:del w:id="69" w:author="Author">
              <w:r w:rsidRPr="00B700BF">
                <w:rPr>
                  <w:lang w:val="fi-FI"/>
                </w:rPr>
                <w:delText>+359 2 818 44 44</w:delText>
              </w:r>
            </w:del>
          </w:p>
          <w:p w14:paraId="5AB306E3" w14:textId="77777777" w:rsidR="00921247" w:rsidRPr="00B700BF" w:rsidRDefault="00921247" w:rsidP="002C6529">
            <w:pPr>
              <w:suppressAutoHyphens/>
              <w:rPr>
                <w:lang w:val="fi-FI"/>
              </w:rPr>
            </w:pPr>
          </w:p>
        </w:tc>
        <w:tc>
          <w:tcPr>
            <w:tcW w:w="4590" w:type="dxa"/>
          </w:tcPr>
          <w:p w14:paraId="211C23C2" w14:textId="77777777" w:rsidR="00921247" w:rsidRPr="00B700BF" w:rsidRDefault="00921247" w:rsidP="002C6529">
            <w:pPr>
              <w:keepNext/>
              <w:suppressAutoHyphens/>
              <w:rPr>
                <w:ins w:id="70" w:author="Author"/>
                <w:b/>
                <w:lang w:val="fi-FI"/>
              </w:rPr>
            </w:pPr>
            <w:ins w:id="71" w:author="Author">
              <w:r w:rsidRPr="00B700BF">
                <w:rPr>
                  <w:b/>
                  <w:lang w:val="fi-FI"/>
                </w:rPr>
                <w:t>Lietuva</w:t>
              </w:r>
            </w:ins>
          </w:p>
          <w:p w14:paraId="4F949587" w14:textId="77777777" w:rsidR="00921247" w:rsidRPr="00B700BF" w:rsidRDefault="00921247" w:rsidP="002C6529">
            <w:pPr>
              <w:keepNext/>
              <w:suppressAutoHyphens/>
              <w:rPr>
                <w:ins w:id="72" w:author="Author"/>
                <w:lang w:val="fi-FI"/>
              </w:rPr>
            </w:pPr>
            <w:ins w:id="73" w:author="Author">
              <w:r w:rsidRPr="00B700BF">
                <w:rPr>
                  <w:lang w:val="fi-FI"/>
                </w:rPr>
                <w:t>UAB “Roche Lietuva”</w:t>
              </w:r>
            </w:ins>
          </w:p>
          <w:p w14:paraId="123943E6" w14:textId="77777777" w:rsidR="00921247" w:rsidRPr="00B700BF" w:rsidRDefault="00921247" w:rsidP="002C6529">
            <w:pPr>
              <w:keepNext/>
              <w:suppressAutoHyphens/>
              <w:rPr>
                <w:ins w:id="74" w:author="Author"/>
                <w:lang w:val="fi-FI"/>
              </w:rPr>
            </w:pPr>
            <w:ins w:id="75" w:author="Author">
              <w:r w:rsidRPr="00B700BF">
                <w:rPr>
                  <w:lang w:val="fi-FI"/>
                </w:rPr>
                <w:t>Tel: +370 5 2546799</w:t>
              </w:r>
            </w:ins>
          </w:p>
          <w:p w14:paraId="39EE7897" w14:textId="77777777" w:rsidR="00921247" w:rsidRPr="00284939" w:rsidRDefault="00921247" w:rsidP="002C6529">
            <w:pPr>
              <w:suppressAutoHyphens/>
              <w:rPr>
                <w:del w:id="76" w:author="Author"/>
                <w:lang w:val="de-CH"/>
              </w:rPr>
            </w:pPr>
            <w:del w:id="77" w:author="Author">
              <w:r w:rsidRPr="00284939">
                <w:rPr>
                  <w:b/>
                  <w:lang w:val="de-CH"/>
                </w:rPr>
                <w:delText>Luxembourg/Luxemburg</w:delText>
              </w:r>
            </w:del>
          </w:p>
          <w:p w14:paraId="0C950EE0" w14:textId="77777777" w:rsidR="00921247" w:rsidRPr="00284939" w:rsidRDefault="00921247" w:rsidP="002C6529">
            <w:pPr>
              <w:rPr>
                <w:del w:id="78" w:author="Author"/>
                <w:lang w:val="de-CH"/>
              </w:rPr>
            </w:pPr>
            <w:del w:id="79" w:author="Author">
              <w:r w:rsidRPr="00284939">
                <w:rPr>
                  <w:lang w:val="de-CH"/>
                </w:rPr>
                <w:delText>(Voir/siehe Belgique/Belgien)</w:delText>
              </w:r>
            </w:del>
          </w:p>
          <w:p w14:paraId="4D686EEE" w14:textId="77777777" w:rsidR="00921247" w:rsidRPr="00284939" w:rsidRDefault="00921247" w:rsidP="002C6529">
            <w:pPr>
              <w:rPr>
                <w:lang w:val="de-CH"/>
              </w:rPr>
            </w:pPr>
          </w:p>
        </w:tc>
      </w:tr>
      <w:tr w:rsidR="00921247" w:rsidRPr="00D35324" w14:paraId="784BBAF9" w14:textId="77777777" w:rsidTr="002C6529">
        <w:trPr>
          <w:cantSplit/>
        </w:trPr>
        <w:tc>
          <w:tcPr>
            <w:tcW w:w="4590" w:type="dxa"/>
          </w:tcPr>
          <w:p w14:paraId="2433AEBD" w14:textId="77777777" w:rsidR="00921247" w:rsidRPr="00623047" w:rsidRDefault="00921247" w:rsidP="002C6529">
            <w:pPr>
              <w:rPr>
                <w:b/>
                <w:lang w:val="de-CH"/>
              </w:rPr>
            </w:pPr>
            <w:r w:rsidRPr="00623047">
              <w:rPr>
                <w:b/>
                <w:lang w:val="de-CH"/>
              </w:rPr>
              <w:t>Česká republika</w:t>
            </w:r>
          </w:p>
          <w:p w14:paraId="6DC34832" w14:textId="77777777" w:rsidR="00921247" w:rsidRPr="00623047" w:rsidRDefault="00921247" w:rsidP="002C6529">
            <w:pPr>
              <w:rPr>
                <w:lang w:val="de-CH"/>
              </w:rPr>
            </w:pPr>
            <w:r w:rsidRPr="00623047">
              <w:rPr>
                <w:lang w:val="de-CH"/>
              </w:rPr>
              <w:t>Roche s. r. o.</w:t>
            </w:r>
          </w:p>
          <w:p w14:paraId="77B5A790" w14:textId="77777777" w:rsidR="00921247" w:rsidRPr="00623047" w:rsidRDefault="00921247" w:rsidP="002C6529">
            <w:pPr>
              <w:rPr>
                <w:noProof/>
                <w:lang w:val="de-CH"/>
              </w:rPr>
            </w:pPr>
            <w:r w:rsidRPr="00623047">
              <w:rPr>
                <w:noProof/>
                <w:lang w:val="de-CH"/>
              </w:rPr>
              <w:t>Tel: +420 - 2 20382111</w:t>
            </w:r>
          </w:p>
          <w:p w14:paraId="0EEA33D4" w14:textId="77777777" w:rsidR="00921247" w:rsidRPr="00623047" w:rsidRDefault="00921247" w:rsidP="002C6529">
            <w:pPr>
              <w:rPr>
                <w:noProof/>
                <w:lang w:val="de-CH"/>
              </w:rPr>
            </w:pPr>
          </w:p>
        </w:tc>
        <w:tc>
          <w:tcPr>
            <w:tcW w:w="4590" w:type="dxa"/>
          </w:tcPr>
          <w:p w14:paraId="49D310E0" w14:textId="77777777" w:rsidR="00921247" w:rsidRPr="00BF095F" w:rsidRDefault="00921247" w:rsidP="002C6529">
            <w:pPr>
              <w:rPr>
                <w:ins w:id="80" w:author="Author"/>
                <w:b/>
                <w:noProof/>
                <w:lang w:val="de-CH"/>
              </w:rPr>
            </w:pPr>
            <w:ins w:id="81" w:author="Author">
              <w:r w:rsidRPr="00BF095F">
                <w:rPr>
                  <w:b/>
                  <w:noProof/>
                  <w:lang w:val="de-CH"/>
                </w:rPr>
                <w:t>Magyarország</w:t>
              </w:r>
            </w:ins>
          </w:p>
          <w:p w14:paraId="413B3871" w14:textId="77777777" w:rsidR="00921247" w:rsidRPr="00BF095F" w:rsidRDefault="00921247" w:rsidP="002C6529">
            <w:pPr>
              <w:rPr>
                <w:ins w:id="82" w:author="Author"/>
                <w:noProof/>
                <w:lang w:val="de-CH"/>
              </w:rPr>
            </w:pPr>
            <w:ins w:id="83" w:author="Author">
              <w:r w:rsidRPr="00BF095F">
                <w:rPr>
                  <w:noProof/>
                  <w:lang w:val="de-CH"/>
                </w:rPr>
                <w:t>Roche (Magyarország) Kft.</w:t>
              </w:r>
            </w:ins>
          </w:p>
          <w:p w14:paraId="17F12371" w14:textId="77777777" w:rsidR="00921247" w:rsidRPr="00BF095F" w:rsidRDefault="00921247" w:rsidP="002C6529">
            <w:pPr>
              <w:rPr>
                <w:ins w:id="84" w:author="Author"/>
                <w:noProof/>
                <w:lang w:val="de-CH"/>
              </w:rPr>
            </w:pPr>
            <w:ins w:id="85" w:author="Author">
              <w:r w:rsidRPr="00BF095F">
                <w:rPr>
                  <w:noProof/>
                  <w:lang w:val="de-CH"/>
                </w:rPr>
                <w:t>Tel: +36 - 1 279 4500</w:t>
              </w:r>
            </w:ins>
          </w:p>
          <w:p w14:paraId="18E9581B" w14:textId="77777777" w:rsidR="00921247" w:rsidRPr="00BF095F" w:rsidDel="009863FA" w:rsidRDefault="00921247" w:rsidP="002C6529">
            <w:pPr>
              <w:rPr>
                <w:del w:id="86" w:author="Author"/>
                <w:b/>
                <w:noProof/>
                <w:lang w:val="de-CH"/>
              </w:rPr>
            </w:pPr>
            <w:del w:id="87" w:author="Author">
              <w:r w:rsidRPr="00BF095F" w:rsidDel="009863FA">
                <w:rPr>
                  <w:b/>
                  <w:noProof/>
                  <w:lang w:val="de-CH"/>
                </w:rPr>
                <w:delText>Magyarország</w:delText>
              </w:r>
            </w:del>
          </w:p>
          <w:p w14:paraId="4AE5C42C" w14:textId="77777777" w:rsidR="00921247" w:rsidRPr="00BF095F" w:rsidDel="009863FA" w:rsidRDefault="00921247" w:rsidP="002C6529">
            <w:pPr>
              <w:rPr>
                <w:del w:id="88" w:author="Author"/>
                <w:noProof/>
                <w:lang w:val="de-CH"/>
              </w:rPr>
            </w:pPr>
            <w:del w:id="89" w:author="Author">
              <w:r w:rsidRPr="00BF095F" w:rsidDel="009863FA">
                <w:rPr>
                  <w:noProof/>
                  <w:lang w:val="de-CH"/>
                </w:rPr>
                <w:delText>Roche (Magyarország) Kft.</w:delText>
              </w:r>
            </w:del>
          </w:p>
          <w:p w14:paraId="6BA3A6F2" w14:textId="77777777" w:rsidR="00921247" w:rsidRPr="00BF095F" w:rsidDel="009863FA" w:rsidRDefault="00921247" w:rsidP="002C6529">
            <w:pPr>
              <w:rPr>
                <w:del w:id="90" w:author="Author"/>
                <w:noProof/>
                <w:lang w:val="de-CH"/>
              </w:rPr>
            </w:pPr>
            <w:del w:id="91" w:author="Author">
              <w:r w:rsidRPr="00BF095F" w:rsidDel="009863FA">
                <w:rPr>
                  <w:noProof/>
                  <w:lang w:val="de-CH"/>
                </w:rPr>
                <w:delText>Tel: +36 - 1 279 4500</w:delText>
              </w:r>
            </w:del>
          </w:p>
          <w:p w14:paraId="00487F63" w14:textId="77777777" w:rsidR="00921247" w:rsidRPr="00BF095F" w:rsidRDefault="00921247" w:rsidP="002C6529">
            <w:pPr>
              <w:rPr>
                <w:noProof/>
                <w:lang w:val="de-CH"/>
              </w:rPr>
            </w:pPr>
          </w:p>
        </w:tc>
      </w:tr>
      <w:tr w:rsidR="00921247" w14:paraId="76C38D82" w14:textId="77777777" w:rsidTr="002C6529">
        <w:trPr>
          <w:cantSplit/>
        </w:trPr>
        <w:tc>
          <w:tcPr>
            <w:tcW w:w="4590" w:type="dxa"/>
          </w:tcPr>
          <w:p w14:paraId="0C50E3A3" w14:textId="77777777" w:rsidR="00921247" w:rsidRPr="00E2442C" w:rsidRDefault="00921247" w:rsidP="002C6529">
            <w:pPr>
              <w:rPr>
                <w:noProof/>
              </w:rPr>
            </w:pPr>
            <w:r w:rsidRPr="00E2442C">
              <w:rPr>
                <w:b/>
                <w:noProof/>
              </w:rPr>
              <w:t>Danmark</w:t>
            </w:r>
          </w:p>
          <w:p w14:paraId="1639ABC6" w14:textId="77777777" w:rsidR="00921247" w:rsidRPr="00E2442C" w:rsidRDefault="00921247" w:rsidP="002C6529">
            <w:pPr>
              <w:rPr>
                <w:noProof/>
              </w:rPr>
            </w:pPr>
            <w:r w:rsidRPr="00E2442C">
              <w:rPr>
                <w:noProof/>
              </w:rPr>
              <w:t xml:space="preserve">Roche </w:t>
            </w:r>
            <w:r>
              <w:rPr>
                <w:noProof/>
              </w:rPr>
              <w:t>Pharmaceuticals A/S</w:t>
            </w:r>
            <w:r w:rsidRPr="00E2442C">
              <w:rPr>
                <w:noProof/>
              </w:rPr>
              <w:t xml:space="preserve"> </w:t>
            </w:r>
          </w:p>
          <w:p w14:paraId="3D7F9050" w14:textId="77777777" w:rsidR="00921247" w:rsidRPr="00E2442C" w:rsidRDefault="00921247" w:rsidP="002C6529">
            <w:pPr>
              <w:rPr>
                <w:noProof/>
              </w:rPr>
            </w:pPr>
            <w:r w:rsidRPr="00E2442C">
              <w:rPr>
                <w:noProof/>
              </w:rPr>
              <w:t>Tlf: +45 - 36 39 99 99</w:t>
            </w:r>
          </w:p>
          <w:p w14:paraId="61D02E8B" w14:textId="77777777" w:rsidR="00921247" w:rsidRPr="00E2442C" w:rsidRDefault="00921247" w:rsidP="002C6529">
            <w:pPr>
              <w:rPr>
                <w:b/>
                <w:noProof/>
              </w:rPr>
            </w:pPr>
          </w:p>
        </w:tc>
        <w:tc>
          <w:tcPr>
            <w:tcW w:w="4590" w:type="dxa"/>
          </w:tcPr>
          <w:p w14:paraId="0A967067" w14:textId="77777777" w:rsidR="00921247" w:rsidRPr="00284939" w:rsidRDefault="00921247" w:rsidP="002C6529">
            <w:pPr>
              <w:rPr>
                <w:ins w:id="92" w:author="Author"/>
                <w:lang w:val="de-CH"/>
              </w:rPr>
            </w:pPr>
            <w:ins w:id="93" w:author="Author">
              <w:r w:rsidRPr="00284939">
                <w:rPr>
                  <w:b/>
                  <w:lang w:val="de-CH"/>
                </w:rPr>
                <w:t>Nederland</w:t>
              </w:r>
            </w:ins>
          </w:p>
          <w:p w14:paraId="4862D418" w14:textId="77777777" w:rsidR="00921247" w:rsidRPr="00284939" w:rsidRDefault="00921247" w:rsidP="002C6529">
            <w:pPr>
              <w:rPr>
                <w:ins w:id="94" w:author="Author"/>
                <w:lang w:val="de-CH"/>
              </w:rPr>
            </w:pPr>
            <w:ins w:id="95" w:author="Author">
              <w:r w:rsidRPr="00284939">
                <w:rPr>
                  <w:lang w:val="de-CH"/>
                </w:rPr>
                <w:t>Roche Nederland B.V.</w:t>
              </w:r>
            </w:ins>
          </w:p>
          <w:p w14:paraId="126F6ACC" w14:textId="77777777" w:rsidR="00921247" w:rsidRPr="00E2442C" w:rsidRDefault="00921247" w:rsidP="002C6529">
            <w:pPr>
              <w:rPr>
                <w:ins w:id="96" w:author="Author"/>
                <w:noProof/>
              </w:rPr>
            </w:pPr>
            <w:ins w:id="97" w:author="Author">
              <w:r w:rsidRPr="00E2442C">
                <w:rPr>
                  <w:noProof/>
                </w:rPr>
                <w:t>Tel: +31 (0) 348 438050</w:t>
              </w:r>
            </w:ins>
          </w:p>
          <w:p w14:paraId="5760D1ED" w14:textId="77777777" w:rsidR="00921247" w:rsidRPr="00E2442C" w:rsidRDefault="00921247" w:rsidP="002C6529">
            <w:pPr>
              <w:rPr>
                <w:del w:id="98" w:author="Author"/>
                <w:b/>
                <w:noProof/>
              </w:rPr>
            </w:pPr>
            <w:del w:id="99" w:author="Author">
              <w:r w:rsidRPr="00E2442C">
                <w:rPr>
                  <w:b/>
                  <w:noProof/>
                </w:rPr>
                <w:delText>Malta</w:delText>
              </w:r>
            </w:del>
          </w:p>
          <w:p w14:paraId="38624551" w14:textId="77777777" w:rsidR="00921247" w:rsidRPr="00E2442C" w:rsidRDefault="00921247" w:rsidP="002C6529">
            <w:pPr>
              <w:rPr>
                <w:del w:id="100" w:author="Author"/>
                <w:b/>
                <w:noProof/>
              </w:rPr>
            </w:pPr>
            <w:del w:id="101" w:author="Author">
              <w:r>
                <w:rPr>
                  <w:noProof/>
                </w:rPr>
                <w:delText xml:space="preserve">(See </w:delText>
              </w:r>
              <w:r>
                <w:rPr>
                  <w:bCs/>
                </w:rPr>
                <w:delText>Ireland</w:delText>
              </w:r>
              <w:r w:rsidRPr="00E2442C">
                <w:rPr>
                  <w:noProof/>
                </w:rPr>
                <w:delText>)</w:delText>
              </w:r>
              <w:r w:rsidRPr="00E2442C">
                <w:rPr>
                  <w:b/>
                  <w:noProof/>
                </w:rPr>
                <w:delText xml:space="preserve"> </w:delText>
              </w:r>
            </w:del>
          </w:p>
          <w:p w14:paraId="2D0A148F" w14:textId="77777777" w:rsidR="00921247" w:rsidRPr="00E2442C" w:rsidRDefault="00921247" w:rsidP="002C6529">
            <w:pPr>
              <w:rPr>
                <w:noProof/>
              </w:rPr>
            </w:pPr>
          </w:p>
        </w:tc>
      </w:tr>
      <w:tr w:rsidR="00921247" w14:paraId="7845528B" w14:textId="77777777" w:rsidTr="002C6529">
        <w:trPr>
          <w:cantSplit/>
        </w:trPr>
        <w:tc>
          <w:tcPr>
            <w:tcW w:w="4590" w:type="dxa"/>
          </w:tcPr>
          <w:p w14:paraId="4718B314" w14:textId="77777777" w:rsidR="00921247" w:rsidRPr="00284939" w:rsidRDefault="00921247" w:rsidP="002C6529">
            <w:pPr>
              <w:rPr>
                <w:lang w:val="de-CH"/>
              </w:rPr>
            </w:pPr>
            <w:r w:rsidRPr="00284939">
              <w:rPr>
                <w:b/>
                <w:lang w:val="de-CH"/>
              </w:rPr>
              <w:lastRenderedPageBreak/>
              <w:t>Deutschland</w:t>
            </w:r>
          </w:p>
          <w:p w14:paraId="199AF40A" w14:textId="77777777" w:rsidR="00921247" w:rsidRPr="00284939" w:rsidRDefault="00921247" w:rsidP="002C6529">
            <w:pPr>
              <w:rPr>
                <w:lang w:val="de-CH"/>
              </w:rPr>
            </w:pPr>
            <w:r w:rsidRPr="00284939">
              <w:rPr>
                <w:lang w:val="de-CH"/>
              </w:rPr>
              <w:t>Roche Pharma AG</w:t>
            </w:r>
          </w:p>
          <w:p w14:paraId="6890DB14" w14:textId="77777777" w:rsidR="00921247" w:rsidRPr="00284939" w:rsidRDefault="00921247" w:rsidP="002C6529">
            <w:pPr>
              <w:rPr>
                <w:lang w:val="de-CH"/>
              </w:rPr>
            </w:pPr>
            <w:r w:rsidRPr="00284939">
              <w:rPr>
                <w:lang w:val="de-CH"/>
              </w:rPr>
              <w:t>Tel: +49 (0) 7624 140</w:t>
            </w:r>
          </w:p>
          <w:p w14:paraId="183177FE" w14:textId="77777777" w:rsidR="00921247" w:rsidRPr="00284939" w:rsidRDefault="00921247" w:rsidP="002C6529">
            <w:pPr>
              <w:rPr>
                <w:b/>
                <w:lang w:val="de-CH"/>
              </w:rPr>
            </w:pPr>
          </w:p>
        </w:tc>
        <w:tc>
          <w:tcPr>
            <w:tcW w:w="4590" w:type="dxa"/>
          </w:tcPr>
          <w:p w14:paraId="3CD50A10" w14:textId="77777777" w:rsidR="00921247" w:rsidRPr="00E2442C" w:rsidRDefault="00921247" w:rsidP="002C6529">
            <w:pPr>
              <w:rPr>
                <w:ins w:id="102" w:author="Author"/>
                <w:b/>
                <w:noProof/>
              </w:rPr>
            </w:pPr>
            <w:ins w:id="103" w:author="Author">
              <w:r w:rsidRPr="00E2442C">
                <w:rPr>
                  <w:b/>
                  <w:noProof/>
                </w:rPr>
                <w:t>Norge</w:t>
              </w:r>
            </w:ins>
          </w:p>
          <w:p w14:paraId="53EFE9E5" w14:textId="77777777" w:rsidR="00921247" w:rsidRPr="00E2442C" w:rsidRDefault="00921247" w:rsidP="002C6529">
            <w:pPr>
              <w:rPr>
                <w:ins w:id="104" w:author="Author"/>
                <w:noProof/>
              </w:rPr>
            </w:pPr>
            <w:ins w:id="105" w:author="Author">
              <w:r w:rsidRPr="00E2442C">
                <w:rPr>
                  <w:noProof/>
                </w:rPr>
                <w:t>Roche Norge AS</w:t>
              </w:r>
            </w:ins>
          </w:p>
          <w:p w14:paraId="35ECC71D" w14:textId="77777777" w:rsidR="00921247" w:rsidRPr="00E2442C" w:rsidRDefault="00921247" w:rsidP="002C6529">
            <w:pPr>
              <w:rPr>
                <w:ins w:id="106" w:author="Author"/>
                <w:noProof/>
              </w:rPr>
            </w:pPr>
            <w:ins w:id="107" w:author="Author">
              <w:r w:rsidRPr="00E2442C">
                <w:rPr>
                  <w:noProof/>
                </w:rPr>
                <w:t>Tlf: +47 - 22 78 90 00</w:t>
              </w:r>
            </w:ins>
          </w:p>
          <w:p w14:paraId="579F83F7" w14:textId="77777777" w:rsidR="00921247" w:rsidRPr="00284939" w:rsidDel="009863FA" w:rsidRDefault="00921247" w:rsidP="002C6529">
            <w:pPr>
              <w:rPr>
                <w:del w:id="108" w:author="Author"/>
                <w:lang w:val="de-CH"/>
              </w:rPr>
            </w:pPr>
            <w:del w:id="109" w:author="Author">
              <w:r w:rsidRPr="00284939" w:rsidDel="009863FA">
                <w:rPr>
                  <w:b/>
                  <w:lang w:val="de-CH"/>
                </w:rPr>
                <w:delText>Nederland</w:delText>
              </w:r>
            </w:del>
          </w:p>
          <w:p w14:paraId="1D96922B" w14:textId="77777777" w:rsidR="00921247" w:rsidRPr="00284939" w:rsidDel="009863FA" w:rsidRDefault="00921247" w:rsidP="002C6529">
            <w:pPr>
              <w:rPr>
                <w:del w:id="110" w:author="Author"/>
                <w:lang w:val="de-CH"/>
              </w:rPr>
            </w:pPr>
            <w:del w:id="111" w:author="Author">
              <w:r w:rsidRPr="00284939" w:rsidDel="009863FA">
                <w:rPr>
                  <w:lang w:val="de-CH"/>
                </w:rPr>
                <w:delText>Roche Nederland B.V.</w:delText>
              </w:r>
            </w:del>
          </w:p>
          <w:p w14:paraId="347243A1" w14:textId="77777777" w:rsidR="00921247" w:rsidRPr="00E2442C" w:rsidDel="009863FA" w:rsidRDefault="00921247" w:rsidP="002C6529">
            <w:pPr>
              <w:rPr>
                <w:del w:id="112" w:author="Author"/>
                <w:noProof/>
              </w:rPr>
            </w:pPr>
            <w:del w:id="113" w:author="Author">
              <w:r w:rsidRPr="00E2442C" w:rsidDel="009863FA">
                <w:rPr>
                  <w:noProof/>
                </w:rPr>
                <w:delText>Tel: +31 (0) 348 438050</w:delText>
              </w:r>
            </w:del>
          </w:p>
          <w:p w14:paraId="1E994052" w14:textId="77777777" w:rsidR="00921247" w:rsidRPr="00E2442C" w:rsidRDefault="00921247" w:rsidP="002C6529">
            <w:pPr>
              <w:rPr>
                <w:noProof/>
              </w:rPr>
            </w:pPr>
          </w:p>
        </w:tc>
      </w:tr>
      <w:tr w:rsidR="00921247" w:rsidRPr="00D35324" w14:paraId="43221FE4" w14:textId="77777777" w:rsidTr="002C6529">
        <w:trPr>
          <w:cantSplit/>
        </w:trPr>
        <w:tc>
          <w:tcPr>
            <w:tcW w:w="4590" w:type="dxa"/>
          </w:tcPr>
          <w:p w14:paraId="167C86A6" w14:textId="77777777" w:rsidR="00921247" w:rsidRPr="00623047" w:rsidRDefault="00921247" w:rsidP="002C6529">
            <w:pPr>
              <w:rPr>
                <w:b/>
                <w:lang w:val="it-IT"/>
              </w:rPr>
            </w:pPr>
            <w:r w:rsidRPr="00623047">
              <w:rPr>
                <w:b/>
                <w:lang w:val="it-IT"/>
              </w:rPr>
              <w:t>Eesti</w:t>
            </w:r>
          </w:p>
          <w:p w14:paraId="4246545D" w14:textId="77777777" w:rsidR="00921247" w:rsidRPr="00623047" w:rsidRDefault="00921247" w:rsidP="002C6529">
            <w:pPr>
              <w:rPr>
                <w:lang w:val="it-IT"/>
              </w:rPr>
            </w:pPr>
            <w:r w:rsidRPr="00623047">
              <w:rPr>
                <w:lang w:val="it-IT"/>
              </w:rPr>
              <w:t>Roche Eesti OÜ</w:t>
            </w:r>
          </w:p>
          <w:p w14:paraId="1F1F4742" w14:textId="77777777" w:rsidR="00921247" w:rsidRPr="00623047" w:rsidRDefault="00921247" w:rsidP="002C6529">
            <w:pPr>
              <w:rPr>
                <w:lang w:val="it-IT"/>
              </w:rPr>
            </w:pPr>
            <w:r w:rsidRPr="00623047">
              <w:rPr>
                <w:lang w:val="it-IT"/>
              </w:rPr>
              <w:t>Tel: + 372 - 6 177 380</w:t>
            </w:r>
          </w:p>
          <w:p w14:paraId="0DFD6FCB" w14:textId="77777777" w:rsidR="00921247" w:rsidRPr="00623047" w:rsidRDefault="00921247" w:rsidP="002C6529">
            <w:pPr>
              <w:rPr>
                <w:lang w:val="it-IT"/>
              </w:rPr>
            </w:pPr>
          </w:p>
        </w:tc>
        <w:tc>
          <w:tcPr>
            <w:tcW w:w="4590" w:type="dxa"/>
          </w:tcPr>
          <w:p w14:paraId="4EB676CB" w14:textId="77777777" w:rsidR="00921247" w:rsidRPr="00284939" w:rsidRDefault="00921247" w:rsidP="002C6529">
            <w:pPr>
              <w:rPr>
                <w:ins w:id="114" w:author="Author"/>
                <w:lang w:val="de-CH"/>
              </w:rPr>
            </w:pPr>
            <w:ins w:id="115" w:author="Author">
              <w:r w:rsidRPr="00284939">
                <w:rPr>
                  <w:b/>
                  <w:lang w:val="de-CH"/>
                </w:rPr>
                <w:t>Österreich</w:t>
              </w:r>
            </w:ins>
          </w:p>
          <w:p w14:paraId="48F81E7D" w14:textId="77777777" w:rsidR="00921247" w:rsidRPr="00284939" w:rsidRDefault="00921247" w:rsidP="002C6529">
            <w:pPr>
              <w:rPr>
                <w:ins w:id="116" w:author="Author"/>
                <w:lang w:val="de-CH"/>
              </w:rPr>
            </w:pPr>
            <w:ins w:id="117" w:author="Author">
              <w:r w:rsidRPr="00284939">
                <w:rPr>
                  <w:lang w:val="de-CH"/>
                </w:rPr>
                <w:t>Roche Austria GmbH</w:t>
              </w:r>
            </w:ins>
          </w:p>
          <w:p w14:paraId="71B68BF5" w14:textId="77777777" w:rsidR="00921247" w:rsidRPr="00284939" w:rsidRDefault="00921247" w:rsidP="002C6529">
            <w:pPr>
              <w:rPr>
                <w:ins w:id="118" w:author="Author"/>
                <w:lang w:val="de-CH"/>
              </w:rPr>
            </w:pPr>
            <w:ins w:id="119" w:author="Author">
              <w:r w:rsidRPr="00284939">
                <w:rPr>
                  <w:lang w:val="de-CH"/>
                </w:rPr>
                <w:t>Tel: +43 (0) 1 27739</w:t>
              </w:r>
            </w:ins>
          </w:p>
          <w:p w14:paraId="03241B16" w14:textId="77777777" w:rsidR="00921247" w:rsidRPr="000C046C" w:rsidDel="009863FA" w:rsidRDefault="00921247" w:rsidP="002C6529">
            <w:pPr>
              <w:rPr>
                <w:del w:id="120" w:author="Author"/>
                <w:b/>
                <w:noProof/>
                <w:lang w:val="de-DE"/>
                <w:rPrChange w:id="121" w:author="Author">
                  <w:rPr>
                    <w:del w:id="122" w:author="Author"/>
                    <w:b/>
                    <w:noProof/>
                  </w:rPr>
                </w:rPrChange>
              </w:rPr>
            </w:pPr>
            <w:del w:id="123" w:author="Author">
              <w:r w:rsidRPr="000C046C" w:rsidDel="009863FA">
                <w:rPr>
                  <w:b/>
                  <w:noProof/>
                  <w:lang w:val="de-DE"/>
                  <w:rPrChange w:id="124" w:author="Author">
                    <w:rPr>
                      <w:b/>
                      <w:noProof/>
                    </w:rPr>
                  </w:rPrChange>
                </w:rPr>
                <w:delText>Norge</w:delText>
              </w:r>
            </w:del>
          </w:p>
          <w:p w14:paraId="1B2FCFD2" w14:textId="77777777" w:rsidR="00921247" w:rsidRPr="000C046C" w:rsidDel="009863FA" w:rsidRDefault="00921247" w:rsidP="002C6529">
            <w:pPr>
              <w:rPr>
                <w:del w:id="125" w:author="Author"/>
                <w:noProof/>
                <w:lang w:val="de-DE"/>
                <w:rPrChange w:id="126" w:author="Author">
                  <w:rPr>
                    <w:del w:id="127" w:author="Author"/>
                    <w:noProof/>
                  </w:rPr>
                </w:rPrChange>
              </w:rPr>
            </w:pPr>
            <w:del w:id="128" w:author="Author">
              <w:r w:rsidRPr="000C046C" w:rsidDel="009863FA">
                <w:rPr>
                  <w:noProof/>
                  <w:lang w:val="de-DE"/>
                  <w:rPrChange w:id="129" w:author="Author">
                    <w:rPr>
                      <w:noProof/>
                    </w:rPr>
                  </w:rPrChange>
                </w:rPr>
                <w:delText>Roche Norge AS</w:delText>
              </w:r>
            </w:del>
          </w:p>
          <w:p w14:paraId="144460F1" w14:textId="77777777" w:rsidR="00921247" w:rsidRPr="000C046C" w:rsidDel="009863FA" w:rsidRDefault="00921247" w:rsidP="002C6529">
            <w:pPr>
              <w:rPr>
                <w:del w:id="130" w:author="Author"/>
                <w:noProof/>
                <w:lang w:val="de-DE"/>
                <w:rPrChange w:id="131" w:author="Author">
                  <w:rPr>
                    <w:del w:id="132" w:author="Author"/>
                    <w:noProof/>
                  </w:rPr>
                </w:rPrChange>
              </w:rPr>
            </w:pPr>
            <w:del w:id="133" w:author="Author">
              <w:r w:rsidRPr="000C046C" w:rsidDel="009863FA">
                <w:rPr>
                  <w:noProof/>
                  <w:lang w:val="de-DE"/>
                  <w:rPrChange w:id="134" w:author="Author">
                    <w:rPr>
                      <w:noProof/>
                    </w:rPr>
                  </w:rPrChange>
                </w:rPr>
                <w:delText>Tlf: +47 - 22 78 90 00</w:delText>
              </w:r>
            </w:del>
          </w:p>
          <w:p w14:paraId="1E47CA21" w14:textId="77777777" w:rsidR="00921247" w:rsidRPr="000C046C" w:rsidRDefault="00921247" w:rsidP="002C6529">
            <w:pPr>
              <w:rPr>
                <w:noProof/>
                <w:lang w:val="de-DE"/>
                <w:rPrChange w:id="135" w:author="Author">
                  <w:rPr>
                    <w:noProof/>
                  </w:rPr>
                </w:rPrChange>
              </w:rPr>
            </w:pPr>
          </w:p>
        </w:tc>
      </w:tr>
      <w:tr w:rsidR="00921247" w14:paraId="76B14F85" w14:textId="77777777" w:rsidTr="002C6529">
        <w:trPr>
          <w:cantSplit/>
        </w:trPr>
        <w:tc>
          <w:tcPr>
            <w:tcW w:w="4590" w:type="dxa"/>
          </w:tcPr>
          <w:p w14:paraId="0F2E47BF" w14:textId="77777777" w:rsidR="00921247" w:rsidRPr="000C046C" w:rsidRDefault="00921247" w:rsidP="002C6529">
            <w:pPr>
              <w:rPr>
                <w:noProof/>
                <w:lang w:val="de-DE"/>
                <w:rPrChange w:id="136" w:author="Author">
                  <w:rPr>
                    <w:noProof/>
                  </w:rPr>
                </w:rPrChange>
              </w:rPr>
            </w:pPr>
            <w:r w:rsidRPr="00E2442C">
              <w:rPr>
                <w:b/>
                <w:noProof/>
              </w:rPr>
              <w:t>Ελλάδα</w:t>
            </w:r>
            <w:ins w:id="137" w:author="Author">
              <w:r w:rsidRPr="000C046C">
                <w:rPr>
                  <w:b/>
                  <w:lang w:val="de-DE"/>
                  <w:rPrChange w:id="138" w:author="Author">
                    <w:rPr>
                      <w:b/>
                    </w:rPr>
                  </w:rPrChange>
                </w:rPr>
                <w:t>, K</w:t>
              </w:r>
              <w:r w:rsidRPr="00C056B7">
                <w:rPr>
                  <w:b/>
                </w:rPr>
                <w:t>ύπ</w:t>
              </w:r>
              <w:proofErr w:type="spellStart"/>
              <w:r w:rsidRPr="00C056B7">
                <w:rPr>
                  <w:b/>
                </w:rPr>
                <w:t>ρος</w:t>
              </w:r>
            </w:ins>
            <w:proofErr w:type="spellEnd"/>
          </w:p>
          <w:p w14:paraId="7D831CA9" w14:textId="77777777" w:rsidR="00921247" w:rsidRPr="000C046C" w:rsidRDefault="00921247" w:rsidP="002C6529">
            <w:pPr>
              <w:rPr>
                <w:ins w:id="139" w:author="Author"/>
                <w:noProof/>
                <w:lang w:val="de-DE"/>
                <w:rPrChange w:id="140" w:author="Author">
                  <w:rPr>
                    <w:ins w:id="141" w:author="Author"/>
                    <w:noProof/>
                  </w:rPr>
                </w:rPrChange>
              </w:rPr>
            </w:pPr>
            <w:r w:rsidRPr="000C046C">
              <w:rPr>
                <w:noProof/>
                <w:lang w:val="de-DE"/>
                <w:rPrChange w:id="142" w:author="Author">
                  <w:rPr>
                    <w:noProof/>
                  </w:rPr>
                </w:rPrChange>
              </w:rPr>
              <w:t>Roche (Hellas) A.E.</w:t>
            </w:r>
          </w:p>
          <w:p w14:paraId="29EF7B07" w14:textId="77777777" w:rsidR="00921247" w:rsidRPr="00E2442C" w:rsidRDefault="00921247" w:rsidP="002C6529">
            <w:pPr>
              <w:rPr>
                <w:noProof/>
              </w:rPr>
            </w:pPr>
            <w:proofErr w:type="spellStart"/>
            <w:ins w:id="143" w:author="Author">
              <w:r w:rsidRPr="00C056B7">
                <w:t>Ελλάδ</w:t>
              </w:r>
              <w:proofErr w:type="spellEnd"/>
              <w:r w:rsidRPr="00C056B7">
                <w:t>α</w:t>
              </w:r>
            </w:ins>
            <w:r w:rsidRPr="00E2442C">
              <w:rPr>
                <w:noProof/>
              </w:rPr>
              <w:t xml:space="preserve"> </w:t>
            </w:r>
          </w:p>
          <w:p w14:paraId="634F8A4A" w14:textId="77777777" w:rsidR="00921247" w:rsidRPr="00E2442C" w:rsidRDefault="00921247" w:rsidP="002C6529">
            <w:pPr>
              <w:rPr>
                <w:noProof/>
              </w:rPr>
            </w:pPr>
            <w:r w:rsidRPr="00E2442C">
              <w:rPr>
                <w:noProof/>
              </w:rPr>
              <w:t>Τηλ: +30 210 61 66 100</w:t>
            </w:r>
          </w:p>
          <w:p w14:paraId="7D793569" w14:textId="77777777" w:rsidR="00921247" w:rsidRPr="00E2442C" w:rsidRDefault="00921247" w:rsidP="002C6529">
            <w:pPr>
              <w:rPr>
                <w:noProof/>
              </w:rPr>
            </w:pPr>
          </w:p>
        </w:tc>
        <w:tc>
          <w:tcPr>
            <w:tcW w:w="4590" w:type="dxa"/>
          </w:tcPr>
          <w:p w14:paraId="2E02F901" w14:textId="77777777" w:rsidR="00921247" w:rsidRPr="00B700BF" w:rsidRDefault="00921247" w:rsidP="002C6529">
            <w:pPr>
              <w:rPr>
                <w:ins w:id="144" w:author="Author"/>
                <w:b/>
                <w:lang w:val="pl-PL"/>
              </w:rPr>
            </w:pPr>
            <w:ins w:id="145" w:author="Author">
              <w:r w:rsidRPr="00B700BF">
                <w:rPr>
                  <w:b/>
                  <w:lang w:val="pl-PL"/>
                </w:rPr>
                <w:t>Polska</w:t>
              </w:r>
            </w:ins>
          </w:p>
          <w:p w14:paraId="43175894" w14:textId="77777777" w:rsidR="00921247" w:rsidRPr="00B700BF" w:rsidRDefault="00921247" w:rsidP="002C6529">
            <w:pPr>
              <w:rPr>
                <w:ins w:id="146" w:author="Author"/>
                <w:lang w:val="pl-PL"/>
              </w:rPr>
            </w:pPr>
            <w:ins w:id="147" w:author="Author">
              <w:r w:rsidRPr="00B700BF">
                <w:rPr>
                  <w:lang w:val="pl-PL"/>
                </w:rPr>
                <w:t>Roche Polska Sp.z o.o.</w:t>
              </w:r>
            </w:ins>
          </w:p>
          <w:p w14:paraId="71AE0EF6" w14:textId="77777777" w:rsidR="00921247" w:rsidRPr="00E2442C" w:rsidRDefault="00921247" w:rsidP="002C6529">
            <w:pPr>
              <w:rPr>
                <w:ins w:id="148" w:author="Author"/>
                <w:noProof/>
              </w:rPr>
            </w:pPr>
            <w:ins w:id="149" w:author="Author">
              <w:r w:rsidRPr="00E2442C">
                <w:rPr>
                  <w:noProof/>
                </w:rPr>
                <w:t>Tel: +48 - 22 345 18 88</w:t>
              </w:r>
            </w:ins>
          </w:p>
          <w:p w14:paraId="3D80F478" w14:textId="77777777" w:rsidR="00921247" w:rsidRPr="00284939" w:rsidDel="009863FA" w:rsidRDefault="00921247" w:rsidP="002C6529">
            <w:pPr>
              <w:rPr>
                <w:del w:id="150" w:author="Author"/>
                <w:lang w:val="de-CH"/>
              </w:rPr>
            </w:pPr>
            <w:del w:id="151" w:author="Author">
              <w:r w:rsidRPr="00284939" w:rsidDel="009863FA">
                <w:rPr>
                  <w:b/>
                  <w:lang w:val="de-CH"/>
                </w:rPr>
                <w:delText>Österreich</w:delText>
              </w:r>
            </w:del>
          </w:p>
          <w:p w14:paraId="172F783D" w14:textId="77777777" w:rsidR="00921247" w:rsidRPr="00284939" w:rsidDel="009863FA" w:rsidRDefault="00921247" w:rsidP="002C6529">
            <w:pPr>
              <w:rPr>
                <w:del w:id="152" w:author="Author"/>
                <w:lang w:val="de-CH"/>
              </w:rPr>
            </w:pPr>
            <w:del w:id="153" w:author="Author">
              <w:r w:rsidRPr="00284939" w:rsidDel="009863FA">
                <w:rPr>
                  <w:lang w:val="de-CH"/>
                </w:rPr>
                <w:delText>Roche Austria GmbH</w:delText>
              </w:r>
            </w:del>
          </w:p>
          <w:p w14:paraId="13246B11" w14:textId="77777777" w:rsidR="00921247" w:rsidRPr="00284939" w:rsidDel="009863FA" w:rsidRDefault="00921247" w:rsidP="002C6529">
            <w:pPr>
              <w:rPr>
                <w:del w:id="154" w:author="Author"/>
                <w:lang w:val="de-CH"/>
              </w:rPr>
            </w:pPr>
            <w:del w:id="155" w:author="Author">
              <w:r w:rsidRPr="00284939" w:rsidDel="009863FA">
                <w:rPr>
                  <w:lang w:val="de-CH"/>
                </w:rPr>
                <w:delText>Tel: +43 (0) 1 27739</w:delText>
              </w:r>
            </w:del>
          </w:p>
          <w:p w14:paraId="772C39C6" w14:textId="77777777" w:rsidR="00921247" w:rsidRPr="00284939" w:rsidRDefault="00921247" w:rsidP="002C6529">
            <w:pPr>
              <w:rPr>
                <w:lang w:val="de-CH"/>
              </w:rPr>
            </w:pPr>
          </w:p>
        </w:tc>
      </w:tr>
      <w:tr w:rsidR="00921247" w:rsidRPr="00072884" w14:paraId="4C3E26B0" w14:textId="77777777" w:rsidTr="002C6529">
        <w:trPr>
          <w:cantSplit/>
        </w:trPr>
        <w:tc>
          <w:tcPr>
            <w:tcW w:w="4590" w:type="dxa"/>
          </w:tcPr>
          <w:p w14:paraId="0B44A56B" w14:textId="77777777" w:rsidR="00921247" w:rsidRPr="0088513F" w:rsidRDefault="00921247" w:rsidP="002C6529">
            <w:pPr>
              <w:rPr>
                <w:b/>
                <w:lang w:val="es-ES_tradnl"/>
              </w:rPr>
            </w:pPr>
            <w:r w:rsidRPr="0088513F">
              <w:rPr>
                <w:b/>
                <w:lang w:val="es-ES_tradnl"/>
              </w:rPr>
              <w:t>España</w:t>
            </w:r>
          </w:p>
          <w:p w14:paraId="638AB656" w14:textId="77777777" w:rsidR="00921247" w:rsidRPr="0088513F" w:rsidRDefault="00921247" w:rsidP="002C6529">
            <w:pPr>
              <w:rPr>
                <w:lang w:val="es-ES_tradnl"/>
              </w:rPr>
            </w:pPr>
            <w:r w:rsidRPr="0088513F">
              <w:rPr>
                <w:lang w:val="es-ES_tradnl"/>
              </w:rPr>
              <w:t xml:space="preserve">Roche </w:t>
            </w:r>
            <w:proofErr w:type="spellStart"/>
            <w:r w:rsidRPr="0088513F">
              <w:rPr>
                <w:lang w:val="es-ES_tradnl"/>
              </w:rPr>
              <w:t>Farma</w:t>
            </w:r>
            <w:proofErr w:type="spellEnd"/>
            <w:r w:rsidRPr="0088513F">
              <w:rPr>
                <w:lang w:val="es-ES_tradnl"/>
              </w:rPr>
              <w:t xml:space="preserve"> S.A.</w:t>
            </w:r>
          </w:p>
          <w:p w14:paraId="5B81F17C" w14:textId="77777777" w:rsidR="00921247" w:rsidRPr="00E2442C" w:rsidRDefault="00921247" w:rsidP="002C6529">
            <w:pPr>
              <w:rPr>
                <w:noProof/>
              </w:rPr>
            </w:pPr>
            <w:r w:rsidRPr="00E2442C">
              <w:rPr>
                <w:noProof/>
              </w:rPr>
              <w:t>Tel: +34 - 91 324 81 00</w:t>
            </w:r>
          </w:p>
          <w:p w14:paraId="2319FFA2" w14:textId="77777777" w:rsidR="00921247" w:rsidRPr="00E2442C" w:rsidRDefault="00921247" w:rsidP="002C6529">
            <w:pPr>
              <w:rPr>
                <w:noProof/>
              </w:rPr>
            </w:pPr>
          </w:p>
        </w:tc>
        <w:tc>
          <w:tcPr>
            <w:tcW w:w="4590" w:type="dxa"/>
          </w:tcPr>
          <w:p w14:paraId="3770BEAC" w14:textId="77777777" w:rsidR="00921247" w:rsidRPr="00623047" w:rsidRDefault="00921247" w:rsidP="002C6529">
            <w:pPr>
              <w:rPr>
                <w:ins w:id="156" w:author="Author"/>
                <w:noProof/>
                <w:lang w:val="pt-BR"/>
              </w:rPr>
            </w:pPr>
            <w:ins w:id="157" w:author="Author">
              <w:r w:rsidRPr="00623047">
                <w:rPr>
                  <w:b/>
                  <w:noProof/>
                  <w:lang w:val="pt-BR"/>
                </w:rPr>
                <w:t>Portugal</w:t>
              </w:r>
            </w:ins>
          </w:p>
          <w:p w14:paraId="7B4F97A2" w14:textId="77777777" w:rsidR="00921247" w:rsidRPr="00623047" w:rsidRDefault="00921247" w:rsidP="002C6529">
            <w:pPr>
              <w:rPr>
                <w:ins w:id="158" w:author="Author"/>
                <w:noProof/>
                <w:lang w:val="pt-BR"/>
              </w:rPr>
            </w:pPr>
            <w:ins w:id="159" w:author="Author">
              <w:r w:rsidRPr="00623047">
                <w:rPr>
                  <w:noProof/>
                  <w:lang w:val="pt-BR"/>
                </w:rPr>
                <w:t>Roche Farmacêutica Química, Lda</w:t>
              </w:r>
            </w:ins>
          </w:p>
          <w:p w14:paraId="3779292C" w14:textId="77777777" w:rsidR="00921247" w:rsidRPr="00623047" w:rsidRDefault="00921247" w:rsidP="002C6529">
            <w:pPr>
              <w:rPr>
                <w:ins w:id="160" w:author="Author"/>
                <w:noProof/>
                <w:lang w:val="pt-BR"/>
              </w:rPr>
            </w:pPr>
            <w:ins w:id="161" w:author="Author">
              <w:r w:rsidRPr="00623047">
                <w:rPr>
                  <w:noProof/>
                  <w:lang w:val="pt-BR"/>
                </w:rPr>
                <w:t>Tel: +351 - 21 425 70 00</w:t>
              </w:r>
            </w:ins>
          </w:p>
          <w:p w14:paraId="3E2D589F" w14:textId="77777777" w:rsidR="00921247" w:rsidRPr="00072884" w:rsidDel="009863FA" w:rsidRDefault="00921247" w:rsidP="002C6529">
            <w:pPr>
              <w:rPr>
                <w:del w:id="162" w:author="Author"/>
                <w:b/>
                <w:lang w:val="es-ES"/>
                <w:rPrChange w:id="163" w:author="TCS" w:date="2025-05-30T11:59:00Z" w16du:dateUtc="2025-05-30T06:29:00Z">
                  <w:rPr>
                    <w:del w:id="164" w:author="Author"/>
                    <w:b/>
                    <w:lang w:val="pl-PL"/>
                  </w:rPr>
                </w:rPrChange>
              </w:rPr>
            </w:pPr>
            <w:del w:id="165" w:author="Author">
              <w:r w:rsidRPr="00072884" w:rsidDel="009863FA">
                <w:rPr>
                  <w:b/>
                  <w:lang w:val="es-ES"/>
                  <w:rPrChange w:id="166" w:author="TCS" w:date="2025-05-30T11:59:00Z" w16du:dateUtc="2025-05-30T06:29:00Z">
                    <w:rPr>
                      <w:b/>
                      <w:lang w:val="pl-PL"/>
                    </w:rPr>
                  </w:rPrChange>
                </w:rPr>
                <w:delText>Polska</w:delText>
              </w:r>
            </w:del>
          </w:p>
          <w:p w14:paraId="6CADAB38" w14:textId="77777777" w:rsidR="00921247" w:rsidRPr="00072884" w:rsidDel="009863FA" w:rsidRDefault="00921247" w:rsidP="002C6529">
            <w:pPr>
              <w:rPr>
                <w:del w:id="167" w:author="Author"/>
                <w:lang w:val="es-ES"/>
                <w:rPrChange w:id="168" w:author="TCS" w:date="2025-05-30T11:59:00Z" w16du:dateUtc="2025-05-30T06:29:00Z">
                  <w:rPr>
                    <w:del w:id="169" w:author="Author"/>
                    <w:lang w:val="pl-PL"/>
                  </w:rPr>
                </w:rPrChange>
              </w:rPr>
            </w:pPr>
            <w:del w:id="170" w:author="Author">
              <w:r w:rsidRPr="00072884" w:rsidDel="009863FA">
                <w:rPr>
                  <w:lang w:val="es-ES"/>
                  <w:rPrChange w:id="171" w:author="TCS" w:date="2025-05-30T11:59:00Z" w16du:dateUtc="2025-05-30T06:29:00Z">
                    <w:rPr>
                      <w:lang w:val="pl-PL"/>
                    </w:rPr>
                  </w:rPrChange>
                </w:rPr>
                <w:delText>Roche Polska Sp.z o.o.</w:delText>
              </w:r>
            </w:del>
          </w:p>
          <w:p w14:paraId="5D8E6CEB" w14:textId="77777777" w:rsidR="00921247" w:rsidRPr="000C046C" w:rsidDel="009863FA" w:rsidRDefault="00921247" w:rsidP="002C6529">
            <w:pPr>
              <w:rPr>
                <w:del w:id="172" w:author="Author"/>
                <w:noProof/>
                <w:lang w:val="pt-BR"/>
                <w:rPrChange w:id="173" w:author="Author">
                  <w:rPr>
                    <w:del w:id="174" w:author="Author"/>
                    <w:noProof/>
                  </w:rPr>
                </w:rPrChange>
              </w:rPr>
            </w:pPr>
            <w:del w:id="175" w:author="Author">
              <w:r w:rsidRPr="000C046C" w:rsidDel="009863FA">
                <w:rPr>
                  <w:noProof/>
                  <w:lang w:val="pt-BR"/>
                  <w:rPrChange w:id="176" w:author="Author">
                    <w:rPr>
                      <w:noProof/>
                    </w:rPr>
                  </w:rPrChange>
                </w:rPr>
                <w:delText>Tel: +48 - 22 345 18 88</w:delText>
              </w:r>
            </w:del>
          </w:p>
          <w:p w14:paraId="3BF54AAA" w14:textId="77777777" w:rsidR="00921247" w:rsidRPr="000C046C" w:rsidRDefault="00921247">
            <w:pPr>
              <w:tabs>
                <w:tab w:val="left" w:pos="-720"/>
                <w:tab w:val="left" w:pos="4536"/>
              </w:tabs>
              <w:suppressAutoHyphens/>
              <w:rPr>
                <w:noProof/>
                <w:lang w:val="pt-BR"/>
                <w:rPrChange w:id="177" w:author="Author">
                  <w:rPr>
                    <w:noProof/>
                  </w:rPr>
                </w:rPrChange>
              </w:rPr>
              <w:pPrChange w:id="178" w:author="Author">
                <w:pPr/>
              </w:pPrChange>
            </w:pPr>
          </w:p>
        </w:tc>
      </w:tr>
      <w:tr w:rsidR="00921247" w14:paraId="206BD5BD" w14:textId="77777777" w:rsidTr="002C6529">
        <w:trPr>
          <w:cantSplit/>
        </w:trPr>
        <w:tc>
          <w:tcPr>
            <w:tcW w:w="4590" w:type="dxa"/>
          </w:tcPr>
          <w:p w14:paraId="075EF9FE" w14:textId="77777777" w:rsidR="00921247" w:rsidRPr="00E2442C" w:rsidRDefault="00921247" w:rsidP="002C6529">
            <w:pPr>
              <w:rPr>
                <w:noProof/>
              </w:rPr>
            </w:pPr>
            <w:r w:rsidRPr="00E2442C">
              <w:rPr>
                <w:b/>
                <w:noProof/>
              </w:rPr>
              <w:t>France</w:t>
            </w:r>
          </w:p>
          <w:p w14:paraId="61A946C2" w14:textId="77777777" w:rsidR="00921247" w:rsidRPr="00E2442C" w:rsidRDefault="00921247" w:rsidP="002C6529">
            <w:pPr>
              <w:rPr>
                <w:noProof/>
              </w:rPr>
            </w:pPr>
            <w:r w:rsidRPr="00E2442C">
              <w:rPr>
                <w:noProof/>
              </w:rPr>
              <w:t>Roche</w:t>
            </w:r>
          </w:p>
          <w:p w14:paraId="360C773D" w14:textId="77777777" w:rsidR="00921247" w:rsidRPr="00E2442C" w:rsidRDefault="00921247" w:rsidP="002C6529">
            <w:pPr>
              <w:rPr>
                <w:rFonts w:ascii="Arial" w:eastAsia="SimSun" w:hAnsi="Arial"/>
                <w:noProof/>
                <w:color w:val="1F497D"/>
                <w:sz w:val="20"/>
              </w:rPr>
            </w:pPr>
            <w:r w:rsidRPr="00E2442C">
              <w:rPr>
                <w:noProof/>
              </w:rPr>
              <w:t>Tél: +33 (0) 1 47 61 40 00</w:t>
            </w:r>
          </w:p>
          <w:p w14:paraId="1747352E" w14:textId="77777777" w:rsidR="00921247" w:rsidRPr="00E2442C" w:rsidRDefault="00921247" w:rsidP="002C6529">
            <w:pPr>
              <w:rPr>
                <w:b/>
                <w:noProof/>
              </w:rPr>
            </w:pPr>
          </w:p>
        </w:tc>
        <w:tc>
          <w:tcPr>
            <w:tcW w:w="4590" w:type="dxa"/>
          </w:tcPr>
          <w:p w14:paraId="21CFED45" w14:textId="77777777" w:rsidR="00921247" w:rsidRPr="00623047" w:rsidRDefault="00921247" w:rsidP="002C6529">
            <w:pPr>
              <w:tabs>
                <w:tab w:val="left" w:pos="-720"/>
                <w:tab w:val="left" w:pos="4536"/>
              </w:tabs>
              <w:suppressAutoHyphens/>
              <w:rPr>
                <w:ins w:id="179" w:author="Author"/>
                <w:b/>
                <w:lang w:val="it-IT"/>
              </w:rPr>
            </w:pPr>
            <w:ins w:id="180" w:author="Author">
              <w:r w:rsidRPr="00623047">
                <w:rPr>
                  <w:b/>
                  <w:lang w:val="it-IT"/>
                </w:rPr>
                <w:t>România</w:t>
              </w:r>
            </w:ins>
          </w:p>
          <w:p w14:paraId="40CE3573" w14:textId="77777777" w:rsidR="00921247" w:rsidRPr="00623047" w:rsidRDefault="00921247" w:rsidP="002C6529">
            <w:pPr>
              <w:tabs>
                <w:tab w:val="left" w:pos="-720"/>
                <w:tab w:val="left" w:pos="4536"/>
              </w:tabs>
              <w:suppressAutoHyphens/>
              <w:rPr>
                <w:ins w:id="181" w:author="Author"/>
                <w:lang w:val="it-IT"/>
              </w:rPr>
            </w:pPr>
            <w:ins w:id="182" w:author="Author">
              <w:r w:rsidRPr="00623047">
                <w:rPr>
                  <w:lang w:val="it-IT"/>
                </w:rPr>
                <w:t>Roche România S.R.L.</w:t>
              </w:r>
            </w:ins>
          </w:p>
          <w:p w14:paraId="41E55E42" w14:textId="77777777" w:rsidR="00921247" w:rsidRPr="00E2442C" w:rsidRDefault="00921247" w:rsidP="002C6529">
            <w:pPr>
              <w:tabs>
                <w:tab w:val="left" w:pos="-720"/>
                <w:tab w:val="left" w:pos="4536"/>
              </w:tabs>
              <w:suppressAutoHyphens/>
              <w:rPr>
                <w:ins w:id="183" w:author="Author"/>
                <w:noProof/>
              </w:rPr>
            </w:pPr>
            <w:ins w:id="184" w:author="Author">
              <w:r w:rsidRPr="00E2442C">
                <w:rPr>
                  <w:noProof/>
                </w:rPr>
                <w:t>Tel: +40 21 206 47 01</w:t>
              </w:r>
            </w:ins>
          </w:p>
          <w:p w14:paraId="175DEFE2" w14:textId="77777777" w:rsidR="00921247" w:rsidRPr="00623047" w:rsidDel="009863FA" w:rsidRDefault="00921247" w:rsidP="002C6529">
            <w:pPr>
              <w:rPr>
                <w:del w:id="185" w:author="Author"/>
                <w:noProof/>
                <w:lang w:val="pt-BR"/>
              </w:rPr>
            </w:pPr>
            <w:del w:id="186" w:author="Author">
              <w:r w:rsidRPr="00623047" w:rsidDel="009863FA">
                <w:rPr>
                  <w:b/>
                  <w:noProof/>
                  <w:lang w:val="pt-BR"/>
                </w:rPr>
                <w:delText>Portugal</w:delText>
              </w:r>
            </w:del>
          </w:p>
          <w:p w14:paraId="09C865C8" w14:textId="77777777" w:rsidR="00921247" w:rsidRPr="00623047" w:rsidDel="009863FA" w:rsidRDefault="00921247" w:rsidP="002C6529">
            <w:pPr>
              <w:rPr>
                <w:del w:id="187" w:author="Author"/>
                <w:noProof/>
                <w:lang w:val="pt-BR"/>
              </w:rPr>
            </w:pPr>
            <w:del w:id="188" w:author="Author">
              <w:r w:rsidRPr="00623047" w:rsidDel="009863FA">
                <w:rPr>
                  <w:noProof/>
                  <w:lang w:val="pt-BR"/>
                </w:rPr>
                <w:delText>Roche Farmacêutica Química, Lda</w:delText>
              </w:r>
            </w:del>
          </w:p>
          <w:p w14:paraId="67F5515E" w14:textId="77777777" w:rsidR="00921247" w:rsidRPr="00623047" w:rsidDel="009863FA" w:rsidRDefault="00921247" w:rsidP="002C6529">
            <w:pPr>
              <w:rPr>
                <w:del w:id="189" w:author="Author"/>
                <w:noProof/>
                <w:lang w:val="pt-BR"/>
              </w:rPr>
            </w:pPr>
            <w:del w:id="190" w:author="Author">
              <w:r w:rsidRPr="00623047" w:rsidDel="009863FA">
                <w:rPr>
                  <w:noProof/>
                  <w:lang w:val="pt-BR"/>
                </w:rPr>
                <w:delText>Tel: +351 - 21 425 70 00</w:delText>
              </w:r>
            </w:del>
          </w:p>
          <w:p w14:paraId="493F6754" w14:textId="77777777" w:rsidR="00921247" w:rsidRPr="00623047" w:rsidRDefault="00921247">
            <w:pPr>
              <w:rPr>
                <w:noProof/>
                <w:lang w:val="pt-BR"/>
              </w:rPr>
              <w:pPrChange w:id="191" w:author="Author">
                <w:pPr>
                  <w:tabs>
                    <w:tab w:val="left" w:pos="-720"/>
                    <w:tab w:val="left" w:pos="4536"/>
                  </w:tabs>
                  <w:suppressAutoHyphens/>
                </w:pPr>
              </w:pPrChange>
            </w:pPr>
          </w:p>
        </w:tc>
      </w:tr>
      <w:tr w:rsidR="00921247" w14:paraId="5B2E3CF3" w14:textId="77777777" w:rsidTr="002C6529">
        <w:trPr>
          <w:cantSplit/>
        </w:trPr>
        <w:tc>
          <w:tcPr>
            <w:tcW w:w="4590" w:type="dxa"/>
          </w:tcPr>
          <w:p w14:paraId="63F36D6E" w14:textId="77777777" w:rsidR="00921247" w:rsidRPr="000C046C" w:rsidRDefault="00921247" w:rsidP="002C6529">
            <w:pPr>
              <w:rPr>
                <w:b/>
                <w:lang w:val="de-DE"/>
                <w:rPrChange w:id="192" w:author="Author">
                  <w:rPr>
                    <w:b/>
                    <w:lang w:val="pt-PT"/>
                  </w:rPr>
                </w:rPrChange>
              </w:rPr>
            </w:pPr>
            <w:r w:rsidRPr="000C046C">
              <w:rPr>
                <w:b/>
                <w:lang w:val="de-DE"/>
                <w:rPrChange w:id="193" w:author="Author">
                  <w:rPr>
                    <w:b/>
                    <w:lang w:val="pt-PT"/>
                  </w:rPr>
                </w:rPrChange>
              </w:rPr>
              <w:t>Hrvatska</w:t>
            </w:r>
          </w:p>
          <w:p w14:paraId="0CB9F087" w14:textId="77777777" w:rsidR="00921247" w:rsidRPr="000C046C" w:rsidRDefault="00921247" w:rsidP="002C6529">
            <w:pPr>
              <w:rPr>
                <w:lang w:val="de-DE"/>
                <w:rPrChange w:id="194" w:author="Author">
                  <w:rPr>
                    <w:lang w:val="pt-PT"/>
                  </w:rPr>
                </w:rPrChange>
              </w:rPr>
            </w:pPr>
            <w:r w:rsidRPr="000C046C">
              <w:rPr>
                <w:lang w:val="de-DE"/>
                <w:rPrChange w:id="195" w:author="Author">
                  <w:rPr>
                    <w:lang w:val="pt-PT"/>
                  </w:rPr>
                </w:rPrChange>
              </w:rPr>
              <w:t>Roche d.o.o.</w:t>
            </w:r>
          </w:p>
          <w:p w14:paraId="544D1D2B" w14:textId="77777777" w:rsidR="00921247" w:rsidRPr="00E2442C" w:rsidRDefault="00921247" w:rsidP="002C6529">
            <w:pPr>
              <w:rPr>
                <w:noProof/>
              </w:rPr>
            </w:pPr>
            <w:r w:rsidRPr="00E2442C">
              <w:rPr>
                <w:noProof/>
              </w:rPr>
              <w:t>Tel:  +385 1 4722 333</w:t>
            </w:r>
          </w:p>
          <w:p w14:paraId="2D64E851" w14:textId="77777777" w:rsidR="00921247" w:rsidRPr="00E2442C" w:rsidRDefault="00921247" w:rsidP="002C6529">
            <w:pPr>
              <w:rPr>
                <w:b/>
                <w:noProof/>
              </w:rPr>
            </w:pPr>
          </w:p>
        </w:tc>
        <w:tc>
          <w:tcPr>
            <w:tcW w:w="4590" w:type="dxa"/>
          </w:tcPr>
          <w:p w14:paraId="13314245" w14:textId="77777777" w:rsidR="00921247" w:rsidRPr="00E2442C" w:rsidRDefault="00921247" w:rsidP="002C6529">
            <w:pPr>
              <w:rPr>
                <w:ins w:id="196" w:author="Author"/>
                <w:b/>
                <w:noProof/>
              </w:rPr>
            </w:pPr>
            <w:ins w:id="197" w:author="Author">
              <w:r w:rsidRPr="00E2442C">
                <w:rPr>
                  <w:b/>
                  <w:noProof/>
                </w:rPr>
                <w:t>Slovenija</w:t>
              </w:r>
            </w:ins>
          </w:p>
          <w:p w14:paraId="63C8188C" w14:textId="77777777" w:rsidR="00921247" w:rsidRPr="00E2442C" w:rsidRDefault="00921247" w:rsidP="002C6529">
            <w:pPr>
              <w:rPr>
                <w:ins w:id="198" w:author="Author"/>
                <w:noProof/>
              </w:rPr>
            </w:pPr>
            <w:ins w:id="199" w:author="Author">
              <w:r w:rsidRPr="00E2442C">
                <w:rPr>
                  <w:noProof/>
                </w:rPr>
                <w:t>Roche farmacevtska družba d.o.o.</w:t>
              </w:r>
            </w:ins>
          </w:p>
          <w:p w14:paraId="0E6297A4" w14:textId="77777777" w:rsidR="00921247" w:rsidRPr="00E2442C" w:rsidRDefault="00921247" w:rsidP="002C6529">
            <w:pPr>
              <w:rPr>
                <w:ins w:id="200" w:author="Author"/>
                <w:rFonts w:eastAsia="MS Mincho"/>
                <w:noProof/>
              </w:rPr>
            </w:pPr>
            <w:ins w:id="201" w:author="Author">
              <w:r w:rsidRPr="00E2442C">
                <w:rPr>
                  <w:rFonts w:eastAsia="MS Mincho"/>
                  <w:noProof/>
                </w:rPr>
                <w:t>Tel: +386 - 1 360 26 00</w:t>
              </w:r>
            </w:ins>
          </w:p>
          <w:p w14:paraId="77602DD1" w14:textId="77777777" w:rsidR="00921247" w:rsidRPr="00623047" w:rsidDel="009863FA" w:rsidRDefault="00921247" w:rsidP="002C6529">
            <w:pPr>
              <w:tabs>
                <w:tab w:val="left" w:pos="-720"/>
                <w:tab w:val="left" w:pos="4536"/>
              </w:tabs>
              <w:suppressAutoHyphens/>
              <w:rPr>
                <w:del w:id="202" w:author="Author"/>
                <w:b/>
                <w:lang w:val="it-IT"/>
              </w:rPr>
            </w:pPr>
            <w:del w:id="203" w:author="Author">
              <w:r w:rsidRPr="00623047" w:rsidDel="009863FA">
                <w:rPr>
                  <w:b/>
                  <w:lang w:val="it-IT"/>
                </w:rPr>
                <w:delText>România</w:delText>
              </w:r>
            </w:del>
          </w:p>
          <w:p w14:paraId="3FCA9074" w14:textId="77777777" w:rsidR="00921247" w:rsidRPr="00623047" w:rsidDel="009863FA" w:rsidRDefault="00921247" w:rsidP="002C6529">
            <w:pPr>
              <w:tabs>
                <w:tab w:val="left" w:pos="-720"/>
                <w:tab w:val="left" w:pos="4536"/>
              </w:tabs>
              <w:suppressAutoHyphens/>
              <w:rPr>
                <w:del w:id="204" w:author="Author"/>
                <w:lang w:val="it-IT"/>
              </w:rPr>
            </w:pPr>
            <w:del w:id="205" w:author="Author">
              <w:r w:rsidRPr="00623047" w:rsidDel="009863FA">
                <w:rPr>
                  <w:lang w:val="it-IT"/>
                </w:rPr>
                <w:delText>Roche România S.R.L.</w:delText>
              </w:r>
            </w:del>
          </w:p>
          <w:p w14:paraId="591490C6" w14:textId="77777777" w:rsidR="00921247" w:rsidRPr="00E2442C" w:rsidDel="009863FA" w:rsidRDefault="00921247" w:rsidP="002C6529">
            <w:pPr>
              <w:tabs>
                <w:tab w:val="left" w:pos="-720"/>
                <w:tab w:val="left" w:pos="4536"/>
              </w:tabs>
              <w:suppressAutoHyphens/>
              <w:rPr>
                <w:del w:id="206" w:author="Author"/>
                <w:noProof/>
              </w:rPr>
            </w:pPr>
            <w:del w:id="207" w:author="Author">
              <w:r w:rsidRPr="00E2442C" w:rsidDel="009863FA">
                <w:rPr>
                  <w:noProof/>
                </w:rPr>
                <w:delText>Tel: +40 21 206 47 01</w:delText>
              </w:r>
            </w:del>
          </w:p>
          <w:p w14:paraId="0502E595" w14:textId="77777777" w:rsidR="00921247" w:rsidRPr="00E2442C" w:rsidRDefault="00921247" w:rsidP="002C6529">
            <w:pPr>
              <w:tabs>
                <w:tab w:val="left" w:pos="-720"/>
                <w:tab w:val="left" w:pos="4536"/>
              </w:tabs>
              <w:suppressAutoHyphens/>
              <w:rPr>
                <w:b/>
                <w:noProof/>
              </w:rPr>
            </w:pPr>
          </w:p>
        </w:tc>
      </w:tr>
      <w:tr w:rsidR="00921247" w14:paraId="2207DC71" w14:textId="77777777" w:rsidTr="002C6529">
        <w:trPr>
          <w:cantSplit/>
        </w:trPr>
        <w:tc>
          <w:tcPr>
            <w:tcW w:w="4590" w:type="dxa"/>
          </w:tcPr>
          <w:p w14:paraId="17E51C7B" w14:textId="77777777" w:rsidR="00921247" w:rsidRPr="00E2442C" w:rsidRDefault="00921247" w:rsidP="002C6529">
            <w:pPr>
              <w:rPr>
                <w:b/>
                <w:noProof/>
              </w:rPr>
            </w:pPr>
            <w:r w:rsidRPr="00E2442C">
              <w:rPr>
                <w:b/>
                <w:noProof/>
              </w:rPr>
              <w:t>Ireland</w:t>
            </w:r>
            <w:ins w:id="208" w:author="Author">
              <w:r>
                <w:rPr>
                  <w:b/>
                  <w:noProof/>
                </w:rPr>
                <w:t>, Malta</w:t>
              </w:r>
            </w:ins>
          </w:p>
          <w:p w14:paraId="4B826B3B" w14:textId="77777777" w:rsidR="00921247" w:rsidRDefault="00921247" w:rsidP="002C6529">
            <w:pPr>
              <w:rPr>
                <w:ins w:id="209" w:author="Author"/>
                <w:noProof/>
              </w:rPr>
            </w:pPr>
            <w:r w:rsidRPr="00E2442C">
              <w:rPr>
                <w:noProof/>
              </w:rPr>
              <w:t>Roche Products (Ireland) Ltd.</w:t>
            </w:r>
          </w:p>
          <w:p w14:paraId="65589A63" w14:textId="77777777" w:rsidR="00921247" w:rsidRPr="00E2442C" w:rsidRDefault="00921247" w:rsidP="002C6529">
            <w:pPr>
              <w:rPr>
                <w:noProof/>
              </w:rPr>
            </w:pPr>
            <w:ins w:id="210" w:author="Author">
              <w:r>
                <w:t>Ireland/L-Irlanda</w:t>
              </w:r>
            </w:ins>
          </w:p>
          <w:p w14:paraId="1327ADA5" w14:textId="77777777" w:rsidR="00921247" w:rsidRPr="00E2442C" w:rsidRDefault="00921247" w:rsidP="002C6529">
            <w:pPr>
              <w:rPr>
                <w:noProof/>
              </w:rPr>
            </w:pPr>
            <w:r w:rsidRPr="00E2442C">
              <w:rPr>
                <w:noProof/>
              </w:rPr>
              <w:t>Tel: +353 (0) 1 469 0700</w:t>
            </w:r>
          </w:p>
          <w:p w14:paraId="743D5912" w14:textId="77777777" w:rsidR="00921247" w:rsidRPr="00E2442C" w:rsidRDefault="00921247" w:rsidP="002C6529">
            <w:pPr>
              <w:rPr>
                <w:noProof/>
              </w:rPr>
            </w:pPr>
          </w:p>
        </w:tc>
        <w:tc>
          <w:tcPr>
            <w:tcW w:w="4590" w:type="dxa"/>
          </w:tcPr>
          <w:p w14:paraId="708F0857" w14:textId="77777777" w:rsidR="00921247" w:rsidRPr="000C046C" w:rsidRDefault="00921247" w:rsidP="002C6529">
            <w:pPr>
              <w:rPr>
                <w:ins w:id="211" w:author="Author"/>
                <w:b/>
                <w:noProof/>
                <w:lang w:val="it-IT"/>
                <w:rPrChange w:id="212" w:author="Author">
                  <w:rPr>
                    <w:ins w:id="213" w:author="Author"/>
                    <w:b/>
                    <w:noProof/>
                    <w:lang w:val="pt-BR"/>
                  </w:rPr>
                </w:rPrChange>
              </w:rPr>
            </w:pPr>
            <w:ins w:id="214" w:author="Author">
              <w:r w:rsidRPr="000C046C">
                <w:rPr>
                  <w:b/>
                  <w:noProof/>
                  <w:lang w:val="it-IT"/>
                  <w:rPrChange w:id="215" w:author="Author">
                    <w:rPr>
                      <w:b/>
                      <w:noProof/>
                      <w:lang w:val="pt-BR"/>
                    </w:rPr>
                  </w:rPrChange>
                </w:rPr>
                <w:t xml:space="preserve">Slovenská republika </w:t>
              </w:r>
            </w:ins>
          </w:p>
          <w:p w14:paraId="3A3FD4BC" w14:textId="77777777" w:rsidR="00921247" w:rsidRPr="000C046C" w:rsidRDefault="00921247" w:rsidP="002C6529">
            <w:pPr>
              <w:rPr>
                <w:ins w:id="216" w:author="Author"/>
                <w:noProof/>
                <w:lang w:val="it-IT"/>
                <w:rPrChange w:id="217" w:author="Author">
                  <w:rPr>
                    <w:ins w:id="218" w:author="Author"/>
                    <w:noProof/>
                    <w:lang w:val="pt-BR"/>
                  </w:rPr>
                </w:rPrChange>
              </w:rPr>
            </w:pPr>
            <w:ins w:id="219" w:author="Author">
              <w:r w:rsidRPr="000C046C">
                <w:rPr>
                  <w:noProof/>
                  <w:lang w:val="it-IT"/>
                  <w:rPrChange w:id="220" w:author="Author">
                    <w:rPr>
                      <w:noProof/>
                      <w:lang w:val="pt-BR"/>
                    </w:rPr>
                  </w:rPrChange>
                </w:rPr>
                <w:t>Roche Slovensko, s.r.o.</w:t>
              </w:r>
            </w:ins>
          </w:p>
          <w:p w14:paraId="3DD11620" w14:textId="77777777" w:rsidR="00921247" w:rsidRPr="00B700BF" w:rsidRDefault="00921247" w:rsidP="002C6529">
            <w:pPr>
              <w:rPr>
                <w:ins w:id="221" w:author="Author"/>
                <w:noProof/>
                <w:lang w:val="pt-BR"/>
              </w:rPr>
            </w:pPr>
            <w:ins w:id="222" w:author="Author">
              <w:r w:rsidRPr="00B700BF">
                <w:rPr>
                  <w:noProof/>
                  <w:lang w:val="pt-BR"/>
                </w:rPr>
                <w:t>Tel: +421 - 2 52638201</w:t>
              </w:r>
            </w:ins>
          </w:p>
          <w:p w14:paraId="194A9DB2" w14:textId="77777777" w:rsidR="00921247" w:rsidRPr="00E2442C" w:rsidDel="009863FA" w:rsidRDefault="00921247" w:rsidP="002C6529">
            <w:pPr>
              <w:rPr>
                <w:del w:id="223" w:author="Author"/>
                <w:b/>
                <w:noProof/>
              </w:rPr>
            </w:pPr>
            <w:del w:id="224" w:author="Author">
              <w:r w:rsidRPr="00E2442C" w:rsidDel="009863FA">
                <w:rPr>
                  <w:b/>
                  <w:noProof/>
                </w:rPr>
                <w:delText>Slovenija</w:delText>
              </w:r>
            </w:del>
          </w:p>
          <w:p w14:paraId="5E9087DC" w14:textId="77777777" w:rsidR="00921247" w:rsidRPr="00E2442C" w:rsidDel="009863FA" w:rsidRDefault="00921247" w:rsidP="002C6529">
            <w:pPr>
              <w:rPr>
                <w:del w:id="225" w:author="Author"/>
                <w:noProof/>
              </w:rPr>
            </w:pPr>
            <w:del w:id="226" w:author="Author">
              <w:r w:rsidRPr="00E2442C" w:rsidDel="009863FA">
                <w:rPr>
                  <w:noProof/>
                </w:rPr>
                <w:delText>Roche farmacevtska družba d.o.o.</w:delText>
              </w:r>
            </w:del>
          </w:p>
          <w:p w14:paraId="69B8E6B9" w14:textId="77777777" w:rsidR="00921247" w:rsidRPr="00E2442C" w:rsidDel="009863FA" w:rsidRDefault="00921247" w:rsidP="002C6529">
            <w:pPr>
              <w:rPr>
                <w:del w:id="227" w:author="Author"/>
                <w:rFonts w:eastAsia="MS Mincho"/>
                <w:noProof/>
              </w:rPr>
            </w:pPr>
            <w:del w:id="228" w:author="Author">
              <w:r w:rsidRPr="00E2442C" w:rsidDel="009863FA">
                <w:rPr>
                  <w:rFonts w:eastAsia="MS Mincho"/>
                  <w:noProof/>
                </w:rPr>
                <w:delText>Tel: +386 - 1 360 26 00</w:delText>
              </w:r>
            </w:del>
          </w:p>
          <w:p w14:paraId="7578454F" w14:textId="77777777" w:rsidR="00921247" w:rsidRPr="00E2442C" w:rsidRDefault="00921247" w:rsidP="002C6529">
            <w:pPr>
              <w:rPr>
                <w:noProof/>
              </w:rPr>
            </w:pPr>
          </w:p>
        </w:tc>
      </w:tr>
      <w:tr w:rsidR="00921247" w:rsidRPr="00D35324" w14:paraId="5C754F14" w14:textId="77777777" w:rsidTr="002C6529">
        <w:trPr>
          <w:cantSplit/>
        </w:trPr>
        <w:tc>
          <w:tcPr>
            <w:tcW w:w="4590" w:type="dxa"/>
          </w:tcPr>
          <w:p w14:paraId="22A08E87" w14:textId="77777777" w:rsidR="00921247" w:rsidRPr="00623047" w:rsidRDefault="00921247" w:rsidP="002C6529">
            <w:pPr>
              <w:tabs>
                <w:tab w:val="left" w:pos="720"/>
              </w:tabs>
              <w:rPr>
                <w:b/>
                <w:noProof/>
                <w:lang w:val="pt-BR"/>
              </w:rPr>
            </w:pPr>
            <w:r w:rsidRPr="00623047">
              <w:rPr>
                <w:b/>
                <w:noProof/>
                <w:lang w:val="pt-BR"/>
              </w:rPr>
              <w:t xml:space="preserve">Ísland </w:t>
            </w:r>
          </w:p>
          <w:p w14:paraId="0488A2B8" w14:textId="77777777" w:rsidR="00921247" w:rsidRPr="00623047" w:rsidRDefault="00921247" w:rsidP="002C6529">
            <w:pPr>
              <w:tabs>
                <w:tab w:val="left" w:pos="720"/>
              </w:tabs>
              <w:rPr>
                <w:noProof/>
                <w:lang w:val="pt-BR"/>
              </w:rPr>
            </w:pPr>
            <w:r w:rsidRPr="00623047">
              <w:rPr>
                <w:noProof/>
                <w:lang w:val="pt-BR"/>
              </w:rPr>
              <w:t xml:space="preserve">Roche </w:t>
            </w:r>
            <w:r>
              <w:rPr>
                <w:noProof/>
              </w:rPr>
              <w:t>Pharmaceuticals A/S</w:t>
            </w:r>
            <w:r w:rsidRPr="00623047">
              <w:rPr>
                <w:noProof/>
                <w:lang w:val="pt-BR"/>
              </w:rPr>
              <w:t xml:space="preserve"> </w:t>
            </w:r>
          </w:p>
          <w:p w14:paraId="08D71FE0" w14:textId="77777777" w:rsidR="00921247" w:rsidRPr="00623047" w:rsidRDefault="00921247" w:rsidP="002C6529">
            <w:pPr>
              <w:tabs>
                <w:tab w:val="left" w:pos="720"/>
              </w:tabs>
              <w:rPr>
                <w:noProof/>
                <w:lang w:val="pt-BR"/>
              </w:rPr>
            </w:pPr>
            <w:r w:rsidRPr="00623047">
              <w:rPr>
                <w:noProof/>
                <w:lang w:val="pt-BR"/>
              </w:rPr>
              <w:t>c/o Icepharma hf</w:t>
            </w:r>
          </w:p>
          <w:p w14:paraId="3FEE7C3D" w14:textId="77777777" w:rsidR="00921247" w:rsidRPr="00623047" w:rsidRDefault="00921247" w:rsidP="002C6529">
            <w:pPr>
              <w:rPr>
                <w:noProof/>
                <w:lang w:val="pt-BR"/>
              </w:rPr>
            </w:pPr>
            <w:r w:rsidRPr="00623047">
              <w:rPr>
                <w:noProof/>
                <w:lang w:val="pt-BR"/>
              </w:rPr>
              <w:t>Sími: +354 540 8000</w:t>
            </w:r>
          </w:p>
          <w:p w14:paraId="3B20FBEA" w14:textId="77777777" w:rsidR="00921247" w:rsidRPr="00623047" w:rsidRDefault="00921247" w:rsidP="002C6529">
            <w:pPr>
              <w:tabs>
                <w:tab w:val="left" w:pos="720"/>
              </w:tabs>
              <w:autoSpaceDE w:val="0"/>
              <w:autoSpaceDN w:val="0"/>
              <w:adjustRightInd w:val="0"/>
              <w:rPr>
                <w:b/>
                <w:noProof/>
                <w:lang w:val="pt-BR"/>
              </w:rPr>
            </w:pPr>
          </w:p>
        </w:tc>
        <w:tc>
          <w:tcPr>
            <w:tcW w:w="4590" w:type="dxa"/>
          </w:tcPr>
          <w:p w14:paraId="7B6D0BFB" w14:textId="77777777" w:rsidR="00921247" w:rsidRPr="000C046C" w:rsidRDefault="00921247" w:rsidP="002C6529">
            <w:pPr>
              <w:rPr>
                <w:ins w:id="229" w:author="Author"/>
                <w:b/>
                <w:lang w:val="de-DE"/>
                <w:rPrChange w:id="230" w:author="Author">
                  <w:rPr>
                    <w:ins w:id="231" w:author="Author"/>
                    <w:b/>
                  </w:rPr>
                </w:rPrChange>
              </w:rPr>
            </w:pPr>
            <w:ins w:id="232" w:author="Author">
              <w:r w:rsidRPr="000C046C">
                <w:rPr>
                  <w:b/>
                  <w:lang w:val="de-DE"/>
                  <w:rPrChange w:id="233" w:author="Author">
                    <w:rPr>
                      <w:b/>
                    </w:rPr>
                  </w:rPrChange>
                </w:rPr>
                <w:t>Suomi/Finland</w:t>
              </w:r>
            </w:ins>
          </w:p>
          <w:p w14:paraId="2171A36E" w14:textId="77777777" w:rsidR="00921247" w:rsidRPr="000C046C" w:rsidRDefault="00921247" w:rsidP="002C6529">
            <w:pPr>
              <w:rPr>
                <w:ins w:id="234" w:author="Author"/>
                <w:lang w:val="de-DE"/>
                <w:rPrChange w:id="235" w:author="Author">
                  <w:rPr>
                    <w:ins w:id="236" w:author="Author"/>
                  </w:rPr>
                </w:rPrChange>
              </w:rPr>
            </w:pPr>
            <w:ins w:id="237" w:author="Author">
              <w:r w:rsidRPr="000C046C">
                <w:rPr>
                  <w:lang w:val="de-DE"/>
                  <w:rPrChange w:id="238" w:author="Author">
                    <w:rPr/>
                  </w:rPrChange>
                </w:rPr>
                <w:t xml:space="preserve">Roche Oy </w:t>
              </w:r>
            </w:ins>
          </w:p>
          <w:p w14:paraId="1F97878F" w14:textId="77777777" w:rsidR="00921247" w:rsidRPr="000C046C" w:rsidRDefault="00921247" w:rsidP="002C6529">
            <w:pPr>
              <w:rPr>
                <w:ins w:id="239" w:author="Author"/>
                <w:lang w:val="de-DE"/>
                <w:rPrChange w:id="240" w:author="Author">
                  <w:rPr>
                    <w:ins w:id="241" w:author="Author"/>
                  </w:rPr>
                </w:rPrChange>
              </w:rPr>
            </w:pPr>
            <w:ins w:id="242" w:author="Author">
              <w:r w:rsidRPr="000C046C">
                <w:rPr>
                  <w:lang w:val="de-DE"/>
                  <w:rPrChange w:id="243" w:author="Author">
                    <w:rPr/>
                  </w:rPrChange>
                </w:rPr>
                <w:t>Puh/Tel: +358 (0) 10 554 500</w:t>
              </w:r>
            </w:ins>
          </w:p>
          <w:p w14:paraId="13382F33" w14:textId="77777777" w:rsidR="00921247" w:rsidRPr="000C046C" w:rsidDel="009863FA" w:rsidRDefault="00921247" w:rsidP="002C6529">
            <w:pPr>
              <w:rPr>
                <w:del w:id="244" w:author="Author"/>
                <w:b/>
                <w:noProof/>
                <w:lang w:val="de-DE"/>
                <w:rPrChange w:id="245" w:author="Author">
                  <w:rPr>
                    <w:del w:id="246" w:author="Author"/>
                    <w:b/>
                    <w:noProof/>
                    <w:lang w:val="pt-BR"/>
                  </w:rPr>
                </w:rPrChange>
              </w:rPr>
            </w:pPr>
            <w:del w:id="247" w:author="Author">
              <w:r w:rsidRPr="000C046C" w:rsidDel="009863FA">
                <w:rPr>
                  <w:b/>
                  <w:noProof/>
                  <w:lang w:val="de-DE"/>
                  <w:rPrChange w:id="248" w:author="Author">
                    <w:rPr>
                      <w:b/>
                      <w:noProof/>
                      <w:lang w:val="pt-BR"/>
                    </w:rPr>
                  </w:rPrChange>
                </w:rPr>
                <w:delText xml:space="preserve">Slovenská republika </w:delText>
              </w:r>
            </w:del>
          </w:p>
          <w:p w14:paraId="6D777E7B" w14:textId="77777777" w:rsidR="00921247" w:rsidRPr="000C046C" w:rsidDel="009863FA" w:rsidRDefault="00921247" w:rsidP="002C6529">
            <w:pPr>
              <w:rPr>
                <w:del w:id="249" w:author="Author"/>
                <w:noProof/>
                <w:lang w:val="de-DE"/>
                <w:rPrChange w:id="250" w:author="Author">
                  <w:rPr>
                    <w:del w:id="251" w:author="Author"/>
                    <w:noProof/>
                    <w:lang w:val="pt-BR"/>
                  </w:rPr>
                </w:rPrChange>
              </w:rPr>
            </w:pPr>
            <w:del w:id="252" w:author="Author">
              <w:r w:rsidRPr="000C046C" w:rsidDel="009863FA">
                <w:rPr>
                  <w:noProof/>
                  <w:lang w:val="de-DE"/>
                  <w:rPrChange w:id="253" w:author="Author">
                    <w:rPr>
                      <w:noProof/>
                      <w:lang w:val="pt-BR"/>
                    </w:rPr>
                  </w:rPrChange>
                </w:rPr>
                <w:delText>Roche Slovensko, s.r.o.</w:delText>
              </w:r>
            </w:del>
          </w:p>
          <w:p w14:paraId="1C3C356A" w14:textId="77777777" w:rsidR="00921247" w:rsidRPr="000C046C" w:rsidDel="009863FA" w:rsidRDefault="00921247" w:rsidP="002C6529">
            <w:pPr>
              <w:rPr>
                <w:del w:id="254" w:author="Author"/>
                <w:noProof/>
                <w:lang w:val="de-DE"/>
                <w:rPrChange w:id="255" w:author="Author">
                  <w:rPr>
                    <w:del w:id="256" w:author="Author"/>
                    <w:noProof/>
                    <w:lang w:val="pt-BR"/>
                  </w:rPr>
                </w:rPrChange>
              </w:rPr>
            </w:pPr>
            <w:del w:id="257" w:author="Author">
              <w:r w:rsidRPr="000C046C" w:rsidDel="009863FA">
                <w:rPr>
                  <w:noProof/>
                  <w:lang w:val="de-DE"/>
                  <w:rPrChange w:id="258" w:author="Author">
                    <w:rPr>
                      <w:noProof/>
                      <w:lang w:val="pt-BR"/>
                    </w:rPr>
                  </w:rPrChange>
                </w:rPr>
                <w:delText>Tel: +421 - 2 52638201</w:delText>
              </w:r>
            </w:del>
          </w:p>
          <w:p w14:paraId="4CD9D961" w14:textId="77777777" w:rsidR="00921247" w:rsidRPr="000C046C" w:rsidRDefault="00921247" w:rsidP="002C6529">
            <w:pPr>
              <w:rPr>
                <w:b/>
                <w:noProof/>
                <w:lang w:val="de-DE"/>
                <w:rPrChange w:id="259" w:author="Author">
                  <w:rPr>
                    <w:b/>
                    <w:noProof/>
                    <w:lang w:val="pt-BR"/>
                  </w:rPr>
                </w:rPrChange>
              </w:rPr>
            </w:pPr>
          </w:p>
        </w:tc>
      </w:tr>
      <w:tr w:rsidR="00921247" w14:paraId="5AC11B91" w14:textId="77777777" w:rsidTr="002C6529">
        <w:trPr>
          <w:cantSplit/>
        </w:trPr>
        <w:tc>
          <w:tcPr>
            <w:tcW w:w="4590" w:type="dxa"/>
          </w:tcPr>
          <w:p w14:paraId="1B67A13D" w14:textId="77777777" w:rsidR="00921247" w:rsidRPr="00623047" w:rsidRDefault="00921247" w:rsidP="002C6529">
            <w:pPr>
              <w:rPr>
                <w:lang w:val="it-IT"/>
              </w:rPr>
            </w:pPr>
            <w:r w:rsidRPr="00623047">
              <w:rPr>
                <w:b/>
                <w:lang w:val="it-IT"/>
              </w:rPr>
              <w:lastRenderedPageBreak/>
              <w:t>Italia</w:t>
            </w:r>
          </w:p>
          <w:p w14:paraId="71A15502" w14:textId="77777777" w:rsidR="00921247" w:rsidRPr="00623047" w:rsidRDefault="00921247" w:rsidP="002C6529">
            <w:pPr>
              <w:rPr>
                <w:lang w:val="it-IT"/>
              </w:rPr>
            </w:pPr>
            <w:r w:rsidRPr="00623047">
              <w:rPr>
                <w:lang w:val="it-IT"/>
              </w:rPr>
              <w:t>Roche S.p.A.</w:t>
            </w:r>
          </w:p>
          <w:p w14:paraId="5547223D" w14:textId="77777777" w:rsidR="00921247" w:rsidRPr="008514DA" w:rsidRDefault="00921247" w:rsidP="002C6529">
            <w:pPr>
              <w:rPr>
                <w:b/>
              </w:rPr>
            </w:pPr>
            <w:r w:rsidRPr="008514DA">
              <w:t>Tel: +39 - 039 2471</w:t>
            </w:r>
          </w:p>
        </w:tc>
        <w:tc>
          <w:tcPr>
            <w:tcW w:w="4590" w:type="dxa"/>
          </w:tcPr>
          <w:p w14:paraId="24F96962" w14:textId="77777777" w:rsidR="00921247" w:rsidRPr="00E2442C" w:rsidRDefault="00921247" w:rsidP="002C6529">
            <w:pPr>
              <w:rPr>
                <w:ins w:id="260" w:author="Author"/>
                <w:noProof/>
              </w:rPr>
            </w:pPr>
            <w:ins w:id="261" w:author="Author">
              <w:r w:rsidRPr="00E2442C">
                <w:rPr>
                  <w:b/>
                  <w:noProof/>
                </w:rPr>
                <w:t>Sverige</w:t>
              </w:r>
            </w:ins>
          </w:p>
          <w:p w14:paraId="0F4CABAC" w14:textId="77777777" w:rsidR="00921247" w:rsidRPr="00E2442C" w:rsidRDefault="00921247" w:rsidP="002C6529">
            <w:pPr>
              <w:rPr>
                <w:ins w:id="262" w:author="Author"/>
                <w:noProof/>
              </w:rPr>
            </w:pPr>
            <w:ins w:id="263" w:author="Author">
              <w:r w:rsidRPr="00E2442C">
                <w:rPr>
                  <w:noProof/>
                </w:rPr>
                <w:t>Roche AB</w:t>
              </w:r>
            </w:ins>
          </w:p>
          <w:p w14:paraId="0B629B83" w14:textId="77777777" w:rsidR="00921247" w:rsidRPr="00E2442C" w:rsidRDefault="00921247" w:rsidP="002C6529">
            <w:pPr>
              <w:suppressAutoHyphens/>
              <w:rPr>
                <w:ins w:id="264" w:author="Author"/>
                <w:noProof/>
              </w:rPr>
            </w:pPr>
            <w:ins w:id="265" w:author="Author">
              <w:r w:rsidRPr="00E2442C">
                <w:rPr>
                  <w:noProof/>
                </w:rPr>
                <w:t>Tel: +46 (0) 8 726 1200</w:t>
              </w:r>
            </w:ins>
          </w:p>
          <w:p w14:paraId="60F4A2A4" w14:textId="77777777" w:rsidR="00921247" w:rsidRPr="00B700BF" w:rsidDel="009863FA" w:rsidRDefault="00921247" w:rsidP="002C6529">
            <w:pPr>
              <w:rPr>
                <w:del w:id="266" w:author="Author"/>
                <w:b/>
              </w:rPr>
            </w:pPr>
            <w:del w:id="267" w:author="Author">
              <w:r w:rsidRPr="00B700BF" w:rsidDel="009863FA">
                <w:rPr>
                  <w:b/>
                </w:rPr>
                <w:delText>Suomi/Finland</w:delText>
              </w:r>
            </w:del>
          </w:p>
          <w:p w14:paraId="2410544F" w14:textId="77777777" w:rsidR="00921247" w:rsidRPr="00B700BF" w:rsidDel="009863FA" w:rsidRDefault="00921247" w:rsidP="002C6529">
            <w:pPr>
              <w:rPr>
                <w:del w:id="268" w:author="Author"/>
              </w:rPr>
            </w:pPr>
            <w:del w:id="269" w:author="Author">
              <w:r w:rsidRPr="00B700BF" w:rsidDel="009863FA">
                <w:delText xml:space="preserve">Roche Oy </w:delText>
              </w:r>
            </w:del>
          </w:p>
          <w:p w14:paraId="217F0F4D" w14:textId="77777777" w:rsidR="00921247" w:rsidRPr="00B700BF" w:rsidDel="009863FA" w:rsidRDefault="00921247" w:rsidP="002C6529">
            <w:pPr>
              <w:rPr>
                <w:del w:id="270" w:author="Author"/>
              </w:rPr>
            </w:pPr>
            <w:del w:id="271" w:author="Author">
              <w:r w:rsidRPr="00B700BF" w:rsidDel="009863FA">
                <w:delText>Puh/Tel: +358 (0) 10 554 500</w:delText>
              </w:r>
            </w:del>
          </w:p>
          <w:p w14:paraId="227AC415" w14:textId="77777777" w:rsidR="00921247" w:rsidRPr="00B700BF" w:rsidRDefault="00921247" w:rsidP="002C6529"/>
        </w:tc>
      </w:tr>
      <w:tr w:rsidR="00921247" w14:paraId="106F534F" w14:textId="77777777" w:rsidTr="002C6529">
        <w:trPr>
          <w:cantSplit/>
        </w:trPr>
        <w:tc>
          <w:tcPr>
            <w:tcW w:w="4590" w:type="dxa"/>
          </w:tcPr>
          <w:p w14:paraId="3D4B5D85" w14:textId="77777777" w:rsidR="00921247" w:rsidRPr="00B700BF" w:rsidRDefault="00921247" w:rsidP="002C6529">
            <w:pPr>
              <w:rPr>
                <w:del w:id="272" w:author="Author"/>
              </w:rPr>
            </w:pPr>
            <w:del w:id="273" w:author="Author">
              <w:r w:rsidRPr="00B700BF">
                <w:rPr>
                  <w:b/>
                </w:rPr>
                <w:delText>K</w:delText>
              </w:r>
              <w:r w:rsidRPr="00E2442C">
                <w:rPr>
                  <w:b/>
                  <w:noProof/>
                </w:rPr>
                <w:delText>ύπρος</w:delText>
              </w:r>
              <w:r w:rsidRPr="00B700BF">
                <w:delText xml:space="preserve"> </w:delText>
              </w:r>
            </w:del>
          </w:p>
          <w:p w14:paraId="0F4F9AF9" w14:textId="77777777" w:rsidR="00921247" w:rsidRPr="00B700BF" w:rsidRDefault="00921247" w:rsidP="002C6529">
            <w:pPr>
              <w:rPr>
                <w:del w:id="274" w:author="Author"/>
              </w:rPr>
            </w:pPr>
            <w:del w:id="275" w:author="Author">
              <w:r w:rsidRPr="00E2442C">
                <w:rPr>
                  <w:noProof/>
                </w:rPr>
                <w:delText>Γ</w:delText>
              </w:r>
              <w:r w:rsidRPr="00B700BF">
                <w:delText>.</w:delText>
              </w:r>
              <w:r w:rsidRPr="00E2442C">
                <w:rPr>
                  <w:noProof/>
                </w:rPr>
                <w:delText>Α</w:delText>
              </w:r>
              <w:r w:rsidRPr="00B700BF">
                <w:delText>.</w:delText>
              </w:r>
              <w:r w:rsidRPr="00E2442C">
                <w:rPr>
                  <w:noProof/>
                </w:rPr>
                <w:delText>Σταμάτης</w:delText>
              </w:r>
              <w:r w:rsidRPr="00B700BF">
                <w:delText xml:space="preserve"> &amp; </w:delText>
              </w:r>
              <w:r w:rsidRPr="00E2442C">
                <w:rPr>
                  <w:noProof/>
                </w:rPr>
                <w:delText>Σια</w:delText>
              </w:r>
              <w:r w:rsidRPr="00B700BF">
                <w:delText xml:space="preserve"> </w:delText>
              </w:r>
              <w:r w:rsidRPr="00E2442C">
                <w:rPr>
                  <w:noProof/>
                </w:rPr>
                <w:delText>Λτδ</w:delText>
              </w:r>
              <w:r w:rsidRPr="00B700BF">
                <w:delText>.</w:delText>
              </w:r>
            </w:del>
          </w:p>
          <w:p w14:paraId="7BF90C42" w14:textId="77777777" w:rsidR="00921247" w:rsidRPr="00E2442C" w:rsidRDefault="00921247" w:rsidP="002C6529">
            <w:pPr>
              <w:rPr>
                <w:del w:id="276" w:author="Author"/>
                <w:noProof/>
              </w:rPr>
            </w:pPr>
            <w:del w:id="277" w:author="Author">
              <w:r w:rsidRPr="00E2442C">
                <w:rPr>
                  <w:noProof/>
                </w:rPr>
                <w:delText>Τηλ: +357 - 22 76 62 76</w:delText>
              </w:r>
            </w:del>
          </w:p>
          <w:p w14:paraId="1C583CF6" w14:textId="77777777" w:rsidR="00921247" w:rsidRPr="00E2442C" w:rsidRDefault="00921247" w:rsidP="002C6529">
            <w:pPr>
              <w:rPr>
                <w:noProof/>
              </w:rPr>
            </w:pPr>
          </w:p>
        </w:tc>
        <w:tc>
          <w:tcPr>
            <w:tcW w:w="4590" w:type="dxa"/>
          </w:tcPr>
          <w:p w14:paraId="00275BF3" w14:textId="77777777" w:rsidR="00921247" w:rsidRPr="00E2442C" w:rsidDel="009863FA" w:rsidRDefault="00921247" w:rsidP="002C6529">
            <w:pPr>
              <w:rPr>
                <w:del w:id="278" w:author="Author"/>
                <w:noProof/>
              </w:rPr>
            </w:pPr>
            <w:del w:id="279" w:author="Author">
              <w:r w:rsidRPr="00E2442C" w:rsidDel="009863FA">
                <w:rPr>
                  <w:b/>
                  <w:noProof/>
                </w:rPr>
                <w:delText>Sverige</w:delText>
              </w:r>
            </w:del>
          </w:p>
          <w:p w14:paraId="00FF1DB2" w14:textId="77777777" w:rsidR="00921247" w:rsidRPr="00E2442C" w:rsidDel="009863FA" w:rsidRDefault="00921247" w:rsidP="002C6529">
            <w:pPr>
              <w:rPr>
                <w:del w:id="280" w:author="Author"/>
                <w:noProof/>
              </w:rPr>
            </w:pPr>
            <w:del w:id="281" w:author="Author">
              <w:r w:rsidRPr="00E2442C" w:rsidDel="009863FA">
                <w:rPr>
                  <w:noProof/>
                </w:rPr>
                <w:delText>Roche AB</w:delText>
              </w:r>
            </w:del>
          </w:p>
          <w:p w14:paraId="5622F3C8" w14:textId="77777777" w:rsidR="00921247" w:rsidRPr="00E2442C" w:rsidDel="009863FA" w:rsidRDefault="00921247" w:rsidP="002C6529">
            <w:pPr>
              <w:suppressAutoHyphens/>
              <w:rPr>
                <w:del w:id="282" w:author="Author"/>
                <w:noProof/>
              </w:rPr>
            </w:pPr>
            <w:del w:id="283" w:author="Author">
              <w:r w:rsidRPr="00E2442C" w:rsidDel="009863FA">
                <w:rPr>
                  <w:noProof/>
                </w:rPr>
                <w:delText>Tel: +46 (0) 8 726 1200</w:delText>
              </w:r>
            </w:del>
          </w:p>
          <w:p w14:paraId="15EF17C3" w14:textId="77777777" w:rsidR="00921247" w:rsidRPr="00E2442C" w:rsidRDefault="00921247">
            <w:pPr>
              <w:suppressAutoHyphens/>
              <w:rPr>
                <w:noProof/>
              </w:rPr>
              <w:pPrChange w:id="284" w:author="Author">
                <w:pPr/>
              </w:pPrChange>
            </w:pPr>
          </w:p>
        </w:tc>
      </w:tr>
      <w:tr w:rsidR="00921247" w14:paraId="46670B4B" w14:textId="77777777" w:rsidTr="002C6529">
        <w:trPr>
          <w:cantSplit/>
        </w:trPr>
        <w:tc>
          <w:tcPr>
            <w:tcW w:w="4590" w:type="dxa"/>
          </w:tcPr>
          <w:p w14:paraId="19DBAB68" w14:textId="77777777" w:rsidR="00921247" w:rsidRPr="00623047" w:rsidDel="009863FA" w:rsidRDefault="00921247" w:rsidP="002C6529">
            <w:pPr>
              <w:rPr>
                <w:del w:id="285" w:author="Author"/>
                <w:b/>
                <w:noProof/>
                <w:lang w:val="it-IT"/>
              </w:rPr>
            </w:pPr>
            <w:del w:id="286" w:author="Author">
              <w:r w:rsidRPr="00623047" w:rsidDel="009863FA">
                <w:rPr>
                  <w:b/>
                  <w:noProof/>
                  <w:lang w:val="it-IT"/>
                </w:rPr>
                <w:delText>Latvija</w:delText>
              </w:r>
            </w:del>
          </w:p>
          <w:p w14:paraId="1B4B86FB" w14:textId="77777777" w:rsidR="00921247" w:rsidRPr="00623047" w:rsidDel="009863FA" w:rsidRDefault="00921247" w:rsidP="002C6529">
            <w:pPr>
              <w:rPr>
                <w:del w:id="287" w:author="Author"/>
                <w:noProof/>
                <w:lang w:val="it-IT"/>
              </w:rPr>
            </w:pPr>
            <w:del w:id="288" w:author="Author">
              <w:r w:rsidRPr="00623047" w:rsidDel="009863FA">
                <w:rPr>
                  <w:noProof/>
                  <w:lang w:val="it-IT"/>
                </w:rPr>
                <w:delText>Roche Latvija SIA</w:delText>
              </w:r>
            </w:del>
          </w:p>
          <w:p w14:paraId="3B8608A0" w14:textId="77777777" w:rsidR="00921247" w:rsidRPr="00623047" w:rsidDel="009863FA" w:rsidRDefault="00921247" w:rsidP="002C6529">
            <w:pPr>
              <w:rPr>
                <w:del w:id="289" w:author="Author"/>
                <w:noProof/>
                <w:lang w:val="it-IT"/>
              </w:rPr>
            </w:pPr>
            <w:del w:id="290" w:author="Author">
              <w:r w:rsidRPr="00623047" w:rsidDel="009863FA">
                <w:rPr>
                  <w:noProof/>
                  <w:lang w:val="it-IT"/>
                </w:rPr>
                <w:delText>Tel: +371 - 6 7039831</w:delText>
              </w:r>
            </w:del>
          </w:p>
          <w:p w14:paraId="2005B9DE" w14:textId="77777777" w:rsidR="00921247" w:rsidRPr="00623047" w:rsidRDefault="00921247" w:rsidP="002C6529">
            <w:pPr>
              <w:rPr>
                <w:b/>
                <w:noProof/>
                <w:lang w:val="it-IT"/>
              </w:rPr>
            </w:pPr>
          </w:p>
        </w:tc>
        <w:tc>
          <w:tcPr>
            <w:tcW w:w="4590" w:type="dxa"/>
          </w:tcPr>
          <w:p w14:paraId="16B84807" w14:textId="77777777" w:rsidR="00921247" w:rsidRPr="00E2442C" w:rsidRDefault="00921247" w:rsidP="002C6529">
            <w:pPr>
              <w:rPr>
                <w:del w:id="291" w:author="Author"/>
                <w:b/>
                <w:noProof/>
              </w:rPr>
            </w:pPr>
            <w:del w:id="292" w:author="Author">
              <w:r w:rsidRPr="00E2442C">
                <w:rPr>
                  <w:b/>
                  <w:noProof/>
                </w:rPr>
                <w:delText>United Kingdom</w:delText>
              </w:r>
              <w:r>
                <w:rPr>
                  <w:b/>
                  <w:noProof/>
                </w:rPr>
                <w:delText xml:space="preserve"> (Northern Ireland)</w:delText>
              </w:r>
            </w:del>
          </w:p>
          <w:p w14:paraId="36AFE7DF" w14:textId="77777777" w:rsidR="00921247" w:rsidRPr="00E2442C" w:rsidRDefault="00921247" w:rsidP="002C6529">
            <w:pPr>
              <w:rPr>
                <w:del w:id="293" w:author="Author"/>
                <w:noProof/>
              </w:rPr>
            </w:pPr>
            <w:del w:id="294" w:author="Author">
              <w:r w:rsidRPr="00E2442C">
                <w:rPr>
                  <w:noProof/>
                </w:rPr>
                <w:delText>Roche Products</w:delText>
              </w:r>
              <w:r>
                <w:rPr>
                  <w:noProof/>
                </w:rPr>
                <w:delText xml:space="preserve"> (Ireland)</w:delText>
              </w:r>
              <w:r w:rsidRPr="00E2442C">
                <w:rPr>
                  <w:noProof/>
                </w:rPr>
                <w:delText xml:space="preserve"> Ltd.</w:delText>
              </w:r>
            </w:del>
          </w:p>
          <w:p w14:paraId="155F19C0" w14:textId="77777777" w:rsidR="00921247" w:rsidRPr="00E2442C" w:rsidRDefault="00921247" w:rsidP="002C6529">
            <w:pPr>
              <w:rPr>
                <w:del w:id="295" w:author="Author"/>
                <w:noProof/>
              </w:rPr>
            </w:pPr>
            <w:del w:id="296" w:author="Author">
              <w:r w:rsidRPr="00E2442C">
                <w:rPr>
                  <w:noProof/>
                </w:rPr>
                <w:delText>Tel: +44 (0) 1707 366000</w:delText>
              </w:r>
            </w:del>
          </w:p>
          <w:p w14:paraId="7C6B9604" w14:textId="77777777" w:rsidR="00921247" w:rsidRPr="00E2442C" w:rsidRDefault="00921247">
            <w:pPr>
              <w:rPr>
                <w:noProof/>
              </w:rPr>
              <w:pPrChange w:id="297" w:author="Author">
                <w:pPr>
                  <w:suppressAutoHyphens/>
                </w:pPr>
              </w:pPrChange>
            </w:pPr>
          </w:p>
        </w:tc>
      </w:tr>
    </w:tbl>
    <w:p w14:paraId="34323668" w14:textId="77777777" w:rsidR="00E73BC4" w:rsidRPr="00752E09" w:rsidRDefault="00E73BC4" w:rsidP="00287E5C">
      <w:pPr>
        <w:outlineLvl w:val="0"/>
        <w:rPr>
          <w:b/>
          <w:lang w:val="pt-PT"/>
        </w:rPr>
      </w:pPr>
    </w:p>
    <w:p w14:paraId="055E1651" w14:textId="77777777" w:rsidR="00287E5C" w:rsidRPr="00752E09" w:rsidRDefault="00287E5C" w:rsidP="00DD0D72">
      <w:pPr>
        <w:keepNext/>
        <w:keepLines/>
        <w:outlineLvl w:val="0"/>
        <w:rPr>
          <w:lang w:val="pt-PT"/>
        </w:rPr>
      </w:pPr>
      <w:r w:rsidRPr="00752E09">
        <w:rPr>
          <w:b/>
          <w:lang w:val="pt-PT"/>
        </w:rPr>
        <w:t xml:space="preserve">Este folheto foi revisto pela última vez em </w:t>
      </w:r>
      <w:r w:rsidRPr="00752E09">
        <w:rPr>
          <w:b/>
          <w:szCs w:val="24"/>
          <w:lang w:val="pt-PT"/>
        </w:rPr>
        <w:t>&lt;{</w:t>
      </w:r>
      <w:r w:rsidRPr="00752E09">
        <w:rPr>
          <w:szCs w:val="24"/>
          <w:lang w:val="pt-PT"/>
        </w:rPr>
        <w:t xml:space="preserve"> MM/AAAA</w:t>
      </w:r>
      <w:r w:rsidRPr="00752E09">
        <w:rPr>
          <w:b/>
          <w:szCs w:val="24"/>
          <w:lang w:val="pt-PT"/>
        </w:rPr>
        <w:t xml:space="preserve"> }&gt;</w:t>
      </w:r>
    </w:p>
    <w:p w14:paraId="058ACF70" w14:textId="77777777" w:rsidR="00287E5C" w:rsidRPr="00752E09" w:rsidRDefault="00287E5C" w:rsidP="00DD0D72">
      <w:pPr>
        <w:keepNext/>
        <w:keepLines/>
        <w:suppressAutoHyphens/>
        <w:ind w:right="14"/>
        <w:rPr>
          <w:lang w:val="pt-PT"/>
        </w:rPr>
      </w:pPr>
    </w:p>
    <w:p w14:paraId="39449D08" w14:textId="459AD990" w:rsidR="003E4F85" w:rsidRDefault="00287E5C" w:rsidP="00287E5C">
      <w:pPr>
        <w:rPr>
          <w:rFonts w:eastAsia="MS Mincho"/>
          <w:bCs/>
          <w:szCs w:val="22"/>
          <w:u w:val="single"/>
          <w:lang w:val="pt-PT"/>
        </w:rPr>
      </w:pPr>
      <w:r w:rsidRPr="00752E09">
        <w:rPr>
          <w:lang w:val="pt-PT"/>
        </w:rPr>
        <w:t xml:space="preserve">Está disponível informação pormenorizada sobre este medicamento no sítio da internet  da Agência Europeia de Medicamentos: </w:t>
      </w:r>
      <w:r w:rsidR="00921247">
        <w:fldChar w:fldCharType="begin"/>
      </w:r>
      <w:r w:rsidR="00921247" w:rsidRPr="00072884">
        <w:rPr>
          <w:lang w:val="es-ES"/>
          <w:rPrChange w:id="298" w:author="TCS" w:date="2025-05-30T11:59:00Z" w16du:dateUtc="2025-05-30T06:29:00Z">
            <w:rPr/>
          </w:rPrChange>
        </w:rPr>
        <w:instrText>HYPERLINK "https://www.ema.europa.eu"</w:instrText>
      </w:r>
      <w:r w:rsidR="00921247">
        <w:fldChar w:fldCharType="separate"/>
      </w:r>
      <w:r w:rsidR="00921247" w:rsidRPr="00C57222">
        <w:rPr>
          <w:rStyle w:val="Hyperlink"/>
          <w:rFonts w:eastAsia="MS Mincho"/>
          <w:bCs/>
          <w:noProof w:val="0"/>
          <w:szCs w:val="22"/>
          <w:lang w:val="pt-PT"/>
        </w:rPr>
        <w:t>https://www.ema.europa.eu</w:t>
      </w:r>
      <w:r w:rsidR="00921247">
        <w:fldChar w:fldCharType="end"/>
      </w:r>
      <w:r w:rsidRPr="00752E09">
        <w:rPr>
          <w:rFonts w:eastAsia="MS Mincho"/>
          <w:bCs/>
          <w:szCs w:val="22"/>
          <w:u w:val="single"/>
          <w:lang w:val="pt-PT"/>
        </w:rPr>
        <w:t>.</w:t>
      </w:r>
    </w:p>
    <w:p w14:paraId="18490F3B" w14:textId="77777777" w:rsidR="00287E5C" w:rsidRPr="002B0C04" w:rsidRDefault="00287E5C" w:rsidP="00287E5C">
      <w:pPr>
        <w:rPr>
          <w:rFonts w:eastAsia="MS Mincho"/>
          <w:bCs/>
          <w:szCs w:val="22"/>
          <w:u w:val="single"/>
          <w:lang w:val="pt-PT"/>
        </w:rPr>
      </w:pPr>
    </w:p>
    <w:p w14:paraId="45D9FD4F" w14:textId="5260E31D" w:rsidR="00C22318" w:rsidRPr="00C86241" w:rsidRDefault="00C22318" w:rsidP="001921DA">
      <w:pPr>
        <w:rPr>
          <w:lang w:val="pt-PT"/>
        </w:rPr>
      </w:pPr>
    </w:p>
    <w:sectPr w:rsidR="00C22318" w:rsidRPr="00C86241" w:rsidSect="00567B31">
      <w:footerReference w:type="even" r:id="rId10"/>
      <w:footerReference w:type="default" r:id="rId11"/>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B6B2" w14:textId="77777777" w:rsidR="00B76EC8" w:rsidRDefault="00B76EC8">
      <w:r>
        <w:separator/>
      </w:r>
    </w:p>
    <w:p w14:paraId="3A1BB151" w14:textId="77777777" w:rsidR="00B76EC8" w:rsidRDefault="00B76EC8"/>
    <w:p w14:paraId="536E446B" w14:textId="77777777" w:rsidR="00B76EC8" w:rsidRDefault="00B76EC8"/>
  </w:endnote>
  <w:endnote w:type="continuationSeparator" w:id="0">
    <w:p w14:paraId="6788CCCA" w14:textId="77777777" w:rsidR="00B76EC8" w:rsidRDefault="00B76EC8">
      <w:r>
        <w:continuationSeparator/>
      </w:r>
    </w:p>
    <w:p w14:paraId="06255F1E" w14:textId="77777777" w:rsidR="00B76EC8" w:rsidRDefault="00B76EC8"/>
    <w:p w14:paraId="62BEAD6E" w14:textId="77777777" w:rsidR="00B76EC8" w:rsidRDefault="00B76EC8"/>
  </w:endnote>
  <w:endnote w:type="continuationNotice" w:id="1">
    <w:p w14:paraId="32F0FCD7" w14:textId="77777777" w:rsidR="00B76EC8" w:rsidRDefault="00B76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02FF" w:usb1="5000205A" w:usb2="00000000" w:usb3="00000000" w:csb0="000001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E53A" w14:textId="77777777" w:rsidR="00904748" w:rsidRDefault="00904748" w:rsidP="00287E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3E5B159" w14:textId="77777777" w:rsidR="00904748" w:rsidRDefault="00904748">
    <w:pPr>
      <w:pStyle w:val="Footer"/>
    </w:pPr>
  </w:p>
  <w:p w14:paraId="1DD15D8E" w14:textId="77777777" w:rsidR="00904748" w:rsidRDefault="00904748"/>
  <w:p w14:paraId="03FEC93C" w14:textId="77777777" w:rsidR="00904748" w:rsidRDefault="009047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D7E4" w14:textId="77777777" w:rsidR="00904748" w:rsidRDefault="00904748" w:rsidP="00287E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0E0C">
      <w:rPr>
        <w:rStyle w:val="PageNumber"/>
      </w:rPr>
      <w:t>2</w:t>
    </w:r>
    <w:r>
      <w:rPr>
        <w:rStyle w:val="PageNumber"/>
      </w:rPr>
      <w:fldChar w:fldCharType="end"/>
    </w:r>
  </w:p>
  <w:p w14:paraId="30152DE8" w14:textId="3CCF6894" w:rsidR="00904748" w:rsidRPr="00190767" w:rsidDel="00190767" w:rsidRDefault="00904748">
    <w:pPr>
      <w:pStyle w:val="Footer"/>
      <w:rPr>
        <w:del w:id="299" w:author="TCS" w:date="2025-05-29T15:09:00Z" w16du:dateUtc="2025-05-29T09:39:00Z"/>
      </w:rPr>
    </w:pPr>
  </w:p>
  <w:p w14:paraId="378EDC39" w14:textId="6FA0A35E" w:rsidR="00904748" w:rsidDel="00190767" w:rsidRDefault="00904748">
    <w:pPr>
      <w:rPr>
        <w:del w:id="300" w:author="TCS" w:date="2025-05-29T15:09:00Z" w16du:dateUtc="2025-05-29T09:39:00Z"/>
      </w:rPr>
    </w:pPr>
  </w:p>
  <w:p w14:paraId="7EA3405C" w14:textId="77777777" w:rsidR="00904748" w:rsidRDefault="00904748" w:rsidP="00190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8CC67" w14:textId="77777777" w:rsidR="00B76EC8" w:rsidRDefault="00B76EC8">
      <w:r>
        <w:separator/>
      </w:r>
    </w:p>
    <w:p w14:paraId="43566735" w14:textId="77777777" w:rsidR="00B76EC8" w:rsidRDefault="00B76EC8"/>
    <w:p w14:paraId="64C22349" w14:textId="77777777" w:rsidR="00B76EC8" w:rsidRDefault="00B76EC8"/>
  </w:footnote>
  <w:footnote w:type="continuationSeparator" w:id="0">
    <w:p w14:paraId="091EEB2A" w14:textId="77777777" w:rsidR="00B76EC8" w:rsidRDefault="00B76EC8">
      <w:r>
        <w:continuationSeparator/>
      </w:r>
    </w:p>
    <w:p w14:paraId="0230672E" w14:textId="77777777" w:rsidR="00B76EC8" w:rsidRDefault="00B76EC8"/>
    <w:p w14:paraId="15F2F6AD" w14:textId="77777777" w:rsidR="00B76EC8" w:rsidRDefault="00B76EC8"/>
  </w:footnote>
  <w:footnote w:type="continuationNotice" w:id="1">
    <w:p w14:paraId="5BDD80D2" w14:textId="77777777" w:rsidR="00B76EC8" w:rsidRDefault="00B76E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C015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145588" o:spid="_x0000_i1025" type="#_x0000_t75" style="width:15.75pt;height:13.5pt;visibility:visible;mso-wrap-style:square">
            <v:imagedata r:id="rId1" o:title=""/>
          </v:shape>
        </w:pict>
      </mc:Choice>
      <mc:Fallback>
        <w:drawing>
          <wp:inline distT="0" distB="0" distL="0" distR="0" wp14:anchorId="7B466733" wp14:editId="56F21A38">
            <wp:extent cx="200025" cy="171450"/>
            <wp:effectExtent l="0" t="0" r="0" b="0"/>
            <wp:docPr id="135145588" name="Picture 13514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E041A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4EA6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6D443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D08D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0C0A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5CD8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F83B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FEFD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BE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7B199C"/>
    <w:multiLevelType w:val="hybridMultilevel"/>
    <w:tmpl w:val="592A150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806E94"/>
    <w:multiLevelType w:val="hybridMultilevel"/>
    <w:tmpl w:val="7144DCE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800D01"/>
    <w:multiLevelType w:val="hybridMultilevel"/>
    <w:tmpl w:val="3762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82DB7"/>
    <w:multiLevelType w:val="hybridMultilevel"/>
    <w:tmpl w:val="D96E07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AD4073"/>
    <w:multiLevelType w:val="hybridMultilevel"/>
    <w:tmpl w:val="7C24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F33B7"/>
    <w:multiLevelType w:val="hybridMultilevel"/>
    <w:tmpl w:val="6E56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7" w15:restartNumberingAfterBreak="0">
    <w:nsid w:val="32367F63"/>
    <w:multiLevelType w:val="hybridMultilevel"/>
    <w:tmpl w:val="2480CA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F75266"/>
    <w:multiLevelType w:val="hybridMultilevel"/>
    <w:tmpl w:val="39EA21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92197C"/>
    <w:multiLevelType w:val="hybridMultilevel"/>
    <w:tmpl w:val="DCA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B5F80"/>
    <w:multiLevelType w:val="hybridMultilevel"/>
    <w:tmpl w:val="55A87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DB7748"/>
    <w:multiLevelType w:val="hybridMultilevel"/>
    <w:tmpl w:val="C25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455D8"/>
    <w:multiLevelType w:val="hybridMultilevel"/>
    <w:tmpl w:val="1AA803C0"/>
    <w:lvl w:ilvl="0" w:tplc="FFFFFFFF">
      <w:start w:val="1"/>
      <w:numFmt w:val="bullet"/>
      <w:lvlText w:val="-"/>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D50285"/>
    <w:multiLevelType w:val="hybridMultilevel"/>
    <w:tmpl w:val="FE20AE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C6415"/>
    <w:multiLevelType w:val="hybridMultilevel"/>
    <w:tmpl w:val="C204BF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BE48AF"/>
    <w:multiLevelType w:val="hybridMultilevel"/>
    <w:tmpl w:val="7666AE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0F4A10"/>
    <w:multiLevelType w:val="hybridMultilevel"/>
    <w:tmpl w:val="28CA1B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1B1D69"/>
    <w:multiLevelType w:val="hybridMultilevel"/>
    <w:tmpl w:val="494A11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4D1281"/>
    <w:multiLevelType w:val="hybridMultilevel"/>
    <w:tmpl w:val="598015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96691F"/>
    <w:multiLevelType w:val="hybridMultilevel"/>
    <w:tmpl w:val="D41CDD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12682A"/>
    <w:multiLevelType w:val="hybridMultilevel"/>
    <w:tmpl w:val="462A09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786E58"/>
    <w:multiLevelType w:val="hybridMultilevel"/>
    <w:tmpl w:val="0EC6009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013866"/>
    <w:multiLevelType w:val="hybridMultilevel"/>
    <w:tmpl w:val="C5D655E4"/>
    <w:lvl w:ilvl="0" w:tplc="FFFFFFFF">
      <w:start w:val="1"/>
      <w:numFmt w:val="bullet"/>
      <w:lvlText w:val=""/>
      <w:lvlJc w:val="left"/>
      <w:pPr>
        <w:ind w:left="360" w:hanging="360"/>
      </w:pPr>
      <w:rPr>
        <w:rFonts w:ascii="Symbol" w:hAnsi="Symbol" w:hint="default"/>
        <w:lang w:val="pt-P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CE35C02"/>
    <w:multiLevelType w:val="hybridMultilevel"/>
    <w:tmpl w:val="50FAD7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9530725">
    <w:abstractNumId w:val="1"/>
  </w:num>
  <w:num w:numId="2" w16cid:durableId="135494344">
    <w:abstractNumId w:val="9"/>
  </w:num>
  <w:num w:numId="3" w16cid:durableId="416709900">
    <w:abstractNumId w:val="7"/>
  </w:num>
  <w:num w:numId="4" w16cid:durableId="468790868">
    <w:abstractNumId w:val="6"/>
  </w:num>
  <w:num w:numId="5" w16cid:durableId="330530724">
    <w:abstractNumId w:val="5"/>
  </w:num>
  <w:num w:numId="6" w16cid:durableId="2030907049">
    <w:abstractNumId w:val="4"/>
  </w:num>
  <w:num w:numId="7" w16cid:durableId="1427772907">
    <w:abstractNumId w:val="8"/>
  </w:num>
  <w:num w:numId="8" w16cid:durableId="2101565625">
    <w:abstractNumId w:val="3"/>
  </w:num>
  <w:num w:numId="9" w16cid:durableId="2074967903">
    <w:abstractNumId w:val="2"/>
  </w:num>
  <w:num w:numId="10" w16cid:durableId="1192645820">
    <w:abstractNumId w:val="0"/>
  </w:num>
  <w:num w:numId="11" w16cid:durableId="1781562116">
    <w:abstractNumId w:val="31"/>
  </w:num>
  <w:num w:numId="12" w16cid:durableId="166406946">
    <w:abstractNumId w:val="23"/>
  </w:num>
  <w:num w:numId="13" w16cid:durableId="2130927731">
    <w:abstractNumId w:val="25"/>
  </w:num>
  <w:num w:numId="14" w16cid:durableId="1719628282">
    <w:abstractNumId w:val="32"/>
  </w:num>
  <w:num w:numId="15" w16cid:durableId="1564949131">
    <w:abstractNumId w:val="28"/>
  </w:num>
  <w:num w:numId="16" w16cid:durableId="560678587">
    <w:abstractNumId w:val="26"/>
  </w:num>
  <w:num w:numId="17" w16cid:durableId="663898014">
    <w:abstractNumId w:val="29"/>
  </w:num>
  <w:num w:numId="18" w16cid:durableId="718750486">
    <w:abstractNumId w:val="20"/>
  </w:num>
  <w:num w:numId="19" w16cid:durableId="1627394819">
    <w:abstractNumId w:val="13"/>
  </w:num>
  <w:num w:numId="20" w16cid:durableId="77212762">
    <w:abstractNumId w:val="17"/>
  </w:num>
  <w:num w:numId="21" w16cid:durableId="863785223">
    <w:abstractNumId w:val="18"/>
  </w:num>
  <w:num w:numId="22" w16cid:durableId="1381124320">
    <w:abstractNumId w:val="35"/>
  </w:num>
  <w:num w:numId="23" w16cid:durableId="1988196092">
    <w:abstractNumId w:val="27"/>
  </w:num>
  <w:num w:numId="24" w16cid:durableId="2018533997">
    <w:abstractNumId w:val="11"/>
  </w:num>
  <w:num w:numId="25" w16cid:durableId="860238168">
    <w:abstractNumId w:val="30"/>
  </w:num>
  <w:num w:numId="26" w16cid:durableId="697656895">
    <w:abstractNumId w:val="22"/>
  </w:num>
  <w:num w:numId="27" w16cid:durableId="1384400995">
    <w:abstractNumId w:val="12"/>
  </w:num>
  <w:num w:numId="28" w16cid:durableId="1426607627">
    <w:abstractNumId w:val="34"/>
  </w:num>
  <w:num w:numId="29" w16cid:durableId="1205363721">
    <w:abstractNumId w:val="15"/>
  </w:num>
  <w:num w:numId="30" w16cid:durableId="1896350779">
    <w:abstractNumId w:val="16"/>
  </w:num>
  <w:num w:numId="31" w16cid:durableId="1836922045">
    <w:abstractNumId w:val="33"/>
  </w:num>
  <w:num w:numId="32" w16cid:durableId="51202767">
    <w:abstractNumId w:val="19"/>
  </w:num>
  <w:num w:numId="33" w16cid:durableId="587810803">
    <w:abstractNumId w:val="10"/>
  </w:num>
  <w:num w:numId="34" w16cid:durableId="1917783103">
    <w:abstractNumId w:val="24"/>
  </w:num>
  <w:num w:numId="35" w16cid:durableId="2144493279">
    <w:abstractNumId w:val="21"/>
  </w:num>
  <w:num w:numId="36" w16cid:durableId="1578322998">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activeWritingStyle w:appName="MSWord" w:lang="pt-PT" w:vendorID="64" w:dllVersion="6" w:nlCheck="1" w:checkStyle="0"/>
  <w:activeWritingStyle w:appName="MSWord" w:lang="en-US"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6" w:nlCheck="1" w:checkStyle="0"/>
  <w:activeWritingStyle w:appName="MSWord" w:lang="fr-FR" w:vendorID="64" w:dllVersion="0" w:nlCheck="1" w:checkStyle="0"/>
  <w:activeWritingStyle w:appName="MSWord" w:lang="es-ES_tradnl" w:vendorID="64" w:dllVersion="4096" w:nlCheck="1" w:checkStyle="0"/>
  <w:activeWritingStyle w:appName="MSWord" w:lang="fr-CH" w:vendorID="64" w:dllVersion="4096"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0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ldViewShowStyleArea" w:val="3"/>
  </w:docVars>
  <w:rsids>
    <w:rsidRoot w:val="00ED3B77"/>
    <w:rsid w:val="00002ACD"/>
    <w:rsid w:val="00004C3A"/>
    <w:rsid w:val="000075A4"/>
    <w:rsid w:val="000267E1"/>
    <w:rsid w:val="00027296"/>
    <w:rsid w:val="00032DA5"/>
    <w:rsid w:val="00035F07"/>
    <w:rsid w:val="0003720E"/>
    <w:rsid w:val="00045E2E"/>
    <w:rsid w:val="000531AE"/>
    <w:rsid w:val="00054972"/>
    <w:rsid w:val="000626B0"/>
    <w:rsid w:val="000635B7"/>
    <w:rsid w:val="00071E57"/>
    <w:rsid w:val="00072884"/>
    <w:rsid w:val="00072947"/>
    <w:rsid w:val="00077E90"/>
    <w:rsid w:val="000803C7"/>
    <w:rsid w:val="00082CC6"/>
    <w:rsid w:val="00084277"/>
    <w:rsid w:val="00085857"/>
    <w:rsid w:val="000869E5"/>
    <w:rsid w:val="00087A83"/>
    <w:rsid w:val="00091005"/>
    <w:rsid w:val="000944A9"/>
    <w:rsid w:val="00095D89"/>
    <w:rsid w:val="000A0E7B"/>
    <w:rsid w:val="000A17E7"/>
    <w:rsid w:val="000A56E4"/>
    <w:rsid w:val="000C046C"/>
    <w:rsid w:val="000C5EAE"/>
    <w:rsid w:val="000D1861"/>
    <w:rsid w:val="000D6B22"/>
    <w:rsid w:val="000E1441"/>
    <w:rsid w:val="000E1755"/>
    <w:rsid w:val="000F048A"/>
    <w:rsid w:val="000F2C34"/>
    <w:rsid w:val="00102427"/>
    <w:rsid w:val="001122F6"/>
    <w:rsid w:val="00114813"/>
    <w:rsid w:val="0011667D"/>
    <w:rsid w:val="00117698"/>
    <w:rsid w:val="001207E6"/>
    <w:rsid w:val="0012292C"/>
    <w:rsid w:val="00131663"/>
    <w:rsid w:val="0013170C"/>
    <w:rsid w:val="001317F7"/>
    <w:rsid w:val="00132825"/>
    <w:rsid w:val="00140397"/>
    <w:rsid w:val="00140E83"/>
    <w:rsid w:val="0014338B"/>
    <w:rsid w:val="00147220"/>
    <w:rsid w:val="001513CA"/>
    <w:rsid w:val="00152097"/>
    <w:rsid w:val="0015584F"/>
    <w:rsid w:val="001566CA"/>
    <w:rsid w:val="00163F1D"/>
    <w:rsid w:val="00166AB6"/>
    <w:rsid w:val="00166E82"/>
    <w:rsid w:val="0017001C"/>
    <w:rsid w:val="00171D1D"/>
    <w:rsid w:val="00172183"/>
    <w:rsid w:val="00172C66"/>
    <w:rsid w:val="001758F7"/>
    <w:rsid w:val="00185056"/>
    <w:rsid w:val="001901E9"/>
    <w:rsid w:val="00190767"/>
    <w:rsid w:val="001921DA"/>
    <w:rsid w:val="0019484E"/>
    <w:rsid w:val="00197A0B"/>
    <w:rsid w:val="00197B0D"/>
    <w:rsid w:val="001A31DB"/>
    <w:rsid w:val="001A4552"/>
    <w:rsid w:val="001A54B4"/>
    <w:rsid w:val="001A6F46"/>
    <w:rsid w:val="001B2540"/>
    <w:rsid w:val="001B4137"/>
    <w:rsid w:val="001B603D"/>
    <w:rsid w:val="001C3EC5"/>
    <w:rsid w:val="001C3F1F"/>
    <w:rsid w:val="001C4BDD"/>
    <w:rsid w:val="001C6ACA"/>
    <w:rsid w:val="001C6DC9"/>
    <w:rsid w:val="001D1319"/>
    <w:rsid w:val="001D1603"/>
    <w:rsid w:val="001D6878"/>
    <w:rsid w:val="001D6BA9"/>
    <w:rsid w:val="001E3A34"/>
    <w:rsid w:val="001E4BFB"/>
    <w:rsid w:val="001E52BD"/>
    <w:rsid w:val="001E5C1C"/>
    <w:rsid w:val="001F6317"/>
    <w:rsid w:val="001F757E"/>
    <w:rsid w:val="001F79A0"/>
    <w:rsid w:val="00201B29"/>
    <w:rsid w:val="00202CB2"/>
    <w:rsid w:val="002052AA"/>
    <w:rsid w:val="00207BFE"/>
    <w:rsid w:val="00210CEB"/>
    <w:rsid w:val="002145B3"/>
    <w:rsid w:val="00216DA1"/>
    <w:rsid w:val="00223F16"/>
    <w:rsid w:val="00227149"/>
    <w:rsid w:val="002275A0"/>
    <w:rsid w:val="00234479"/>
    <w:rsid w:val="00241941"/>
    <w:rsid w:val="002433B4"/>
    <w:rsid w:val="00257846"/>
    <w:rsid w:val="00270459"/>
    <w:rsid w:val="00271AAA"/>
    <w:rsid w:val="00271EB8"/>
    <w:rsid w:val="00272695"/>
    <w:rsid w:val="00272D46"/>
    <w:rsid w:val="0027718E"/>
    <w:rsid w:val="00280851"/>
    <w:rsid w:val="00280A7A"/>
    <w:rsid w:val="00281917"/>
    <w:rsid w:val="00287E5C"/>
    <w:rsid w:val="002916E1"/>
    <w:rsid w:val="00293D56"/>
    <w:rsid w:val="002940B6"/>
    <w:rsid w:val="002943D8"/>
    <w:rsid w:val="00296DA0"/>
    <w:rsid w:val="002A2F3D"/>
    <w:rsid w:val="002B049D"/>
    <w:rsid w:val="002B0C04"/>
    <w:rsid w:val="002B3B9F"/>
    <w:rsid w:val="002B5A7F"/>
    <w:rsid w:val="002C76D5"/>
    <w:rsid w:val="002D00EB"/>
    <w:rsid w:val="002D0C0D"/>
    <w:rsid w:val="002D5A22"/>
    <w:rsid w:val="002E0010"/>
    <w:rsid w:val="002E06BA"/>
    <w:rsid w:val="002E0992"/>
    <w:rsid w:val="002E0A7E"/>
    <w:rsid w:val="002F3C6C"/>
    <w:rsid w:val="002F4DFC"/>
    <w:rsid w:val="0030493F"/>
    <w:rsid w:val="00307089"/>
    <w:rsid w:val="0031014E"/>
    <w:rsid w:val="003119E9"/>
    <w:rsid w:val="00320A4A"/>
    <w:rsid w:val="00327A10"/>
    <w:rsid w:val="0033082B"/>
    <w:rsid w:val="00333394"/>
    <w:rsid w:val="00334A47"/>
    <w:rsid w:val="00340616"/>
    <w:rsid w:val="00346AD4"/>
    <w:rsid w:val="00350A19"/>
    <w:rsid w:val="00350F6D"/>
    <w:rsid w:val="0035554E"/>
    <w:rsid w:val="003712DB"/>
    <w:rsid w:val="00371DEC"/>
    <w:rsid w:val="003722EC"/>
    <w:rsid w:val="0037594D"/>
    <w:rsid w:val="00390F4D"/>
    <w:rsid w:val="003961B2"/>
    <w:rsid w:val="003A0DDD"/>
    <w:rsid w:val="003B57FD"/>
    <w:rsid w:val="003B688C"/>
    <w:rsid w:val="003B69AE"/>
    <w:rsid w:val="003C226F"/>
    <w:rsid w:val="003C58C4"/>
    <w:rsid w:val="003D26A7"/>
    <w:rsid w:val="003E4F85"/>
    <w:rsid w:val="003F07D2"/>
    <w:rsid w:val="003F329A"/>
    <w:rsid w:val="003F4822"/>
    <w:rsid w:val="003F5D9C"/>
    <w:rsid w:val="003F668D"/>
    <w:rsid w:val="00401C6D"/>
    <w:rsid w:val="00403BA3"/>
    <w:rsid w:val="00412443"/>
    <w:rsid w:val="0041344D"/>
    <w:rsid w:val="00413DA7"/>
    <w:rsid w:val="00413E01"/>
    <w:rsid w:val="0042216A"/>
    <w:rsid w:val="00422ED3"/>
    <w:rsid w:val="004265AF"/>
    <w:rsid w:val="004267F0"/>
    <w:rsid w:val="00452C2E"/>
    <w:rsid w:val="00454907"/>
    <w:rsid w:val="00454DA3"/>
    <w:rsid w:val="00460147"/>
    <w:rsid w:val="00461017"/>
    <w:rsid w:val="00463983"/>
    <w:rsid w:val="00471DAB"/>
    <w:rsid w:val="004729DC"/>
    <w:rsid w:val="00476D04"/>
    <w:rsid w:val="00480207"/>
    <w:rsid w:val="00485084"/>
    <w:rsid w:val="00485CD0"/>
    <w:rsid w:val="00487479"/>
    <w:rsid w:val="00495AF2"/>
    <w:rsid w:val="004A186B"/>
    <w:rsid w:val="004A629D"/>
    <w:rsid w:val="004A6693"/>
    <w:rsid w:val="004B4607"/>
    <w:rsid w:val="004B58BB"/>
    <w:rsid w:val="004C0FC6"/>
    <w:rsid w:val="004C40C7"/>
    <w:rsid w:val="004C4698"/>
    <w:rsid w:val="004C68BA"/>
    <w:rsid w:val="004D4E90"/>
    <w:rsid w:val="004E3A6D"/>
    <w:rsid w:val="004F0DE4"/>
    <w:rsid w:val="004F1685"/>
    <w:rsid w:val="004F63AA"/>
    <w:rsid w:val="00504927"/>
    <w:rsid w:val="005057E6"/>
    <w:rsid w:val="00514F2B"/>
    <w:rsid w:val="0052384A"/>
    <w:rsid w:val="0052449B"/>
    <w:rsid w:val="00527A80"/>
    <w:rsid w:val="00530D12"/>
    <w:rsid w:val="005340C9"/>
    <w:rsid w:val="00535DF4"/>
    <w:rsid w:val="005410EF"/>
    <w:rsid w:val="00542D6E"/>
    <w:rsid w:val="0054487A"/>
    <w:rsid w:val="005452F1"/>
    <w:rsid w:val="005527DC"/>
    <w:rsid w:val="005533A4"/>
    <w:rsid w:val="00553D53"/>
    <w:rsid w:val="00562CA7"/>
    <w:rsid w:val="00565892"/>
    <w:rsid w:val="005658A1"/>
    <w:rsid w:val="00567B31"/>
    <w:rsid w:val="00571877"/>
    <w:rsid w:val="005779ED"/>
    <w:rsid w:val="00577F67"/>
    <w:rsid w:val="0058086C"/>
    <w:rsid w:val="00581F19"/>
    <w:rsid w:val="0059245C"/>
    <w:rsid w:val="00595F53"/>
    <w:rsid w:val="005969FC"/>
    <w:rsid w:val="005A0F67"/>
    <w:rsid w:val="005A32BA"/>
    <w:rsid w:val="005A40AB"/>
    <w:rsid w:val="005A4E88"/>
    <w:rsid w:val="005B20E0"/>
    <w:rsid w:val="005B69EC"/>
    <w:rsid w:val="005C10A6"/>
    <w:rsid w:val="005D5DF2"/>
    <w:rsid w:val="005E1030"/>
    <w:rsid w:val="005F2142"/>
    <w:rsid w:val="005F5A79"/>
    <w:rsid w:val="00603D67"/>
    <w:rsid w:val="00615287"/>
    <w:rsid w:val="0062042A"/>
    <w:rsid w:val="006429D3"/>
    <w:rsid w:val="00643B96"/>
    <w:rsid w:val="0064544F"/>
    <w:rsid w:val="00645833"/>
    <w:rsid w:val="00646814"/>
    <w:rsid w:val="00651904"/>
    <w:rsid w:val="006528C7"/>
    <w:rsid w:val="006559DF"/>
    <w:rsid w:val="00657BD8"/>
    <w:rsid w:val="00660A45"/>
    <w:rsid w:val="00660C25"/>
    <w:rsid w:val="00663076"/>
    <w:rsid w:val="00670D2A"/>
    <w:rsid w:val="0067138A"/>
    <w:rsid w:val="00675F57"/>
    <w:rsid w:val="00676261"/>
    <w:rsid w:val="00682E79"/>
    <w:rsid w:val="00682F6F"/>
    <w:rsid w:val="0068519F"/>
    <w:rsid w:val="00687EBD"/>
    <w:rsid w:val="00693E53"/>
    <w:rsid w:val="006A061A"/>
    <w:rsid w:val="006A45B3"/>
    <w:rsid w:val="006A50F2"/>
    <w:rsid w:val="006A760B"/>
    <w:rsid w:val="006B033F"/>
    <w:rsid w:val="006B499A"/>
    <w:rsid w:val="006B6189"/>
    <w:rsid w:val="006B7B3E"/>
    <w:rsid w:val="006C3343"/>
    <w:rsid w:val="006D2ED3"/>
    <w:rsid w:val="006D57A5"/>
    <w:rsid w:val="006D7C69"/>
    <w:rsid w:val="006D7C6A"/>
    <w:rsid w:val="006E1726"/>
    <w:rsid w:val="006E2384"/>
    <w:rsid w:val="006E71B0"/>
    <w:rsid w:val="00703290"/>
    <w:rsid w:val="0070408F"/>
    <w:rsid w:val="00714291"/>
    <w:rsid w:val="00715B60"/>
    <w:rsid w:val="0071637A"/>
    <w:rsid w:val="00731F45"/>
    <w:rsid w:val="007349F6"/>
    <w:rsid w:val="007418FF"/>
    <w:rsid w:val="00745A32"/>
    <w:rsid w:val="0075037C"/>
    <w:rsid w:val="00750956"/>
    <w:rsid w:val="00752E09"/>
    <w:rsid w:val="007539BF"/>
    <w:rsid w:val="0076333A"/>
    <w:rsid w:val="0076708C"/>
    <w:rsid w:val="00770363"/>
    <w:rsid w:val="0077611F"/>
    <w:rsid w:val="00780A09"/>
    <w:rsid w:val="00781F61"/>
    <w:rsid w:val="00782C07"/>
    <w:rsid w:val="0078413E"/>
    <w:rsid w:val="007942CC"/>
    <w:rsid w:val="0079626E"/>
    <w:rsid w:val="00796B23"/>
    <w:rsid w:val="00797DF3"/>
    <w:rsid w:val="007A2066"/>
    <w:rsid w:val="007A323C"/>
    <w:rsid w:val="007A5572"/>
    <w:rsid w:val="007B6416"/>
    <w:rsid w:val="007B6ADB"/>
    <w:rsid w:val="007B7B19"/>
    <w:rsid w:val="007C3B5F"/>
    <w:rsid w:val="007C73C5"/>
    <w:rsid w:val="007D1EA8"/>
    <w:rsid w:val="007D4851"/>
    <w:rsid w:val="007D647D"/>
    <w:rsid w:val="007E3E06"/>
    <w:rsid w:val="007E4D10"/>
    <w:rsid w:val="007F2331"/>
    <w:rsid w:val="007F56F8"/>
    <w:rsid w:val="0080113C"/>
    <w:rsid w:val="008023EE"/>
    <w:rsid w:val="00802EBA"/>
    <w:rsid w:val="008030BE"/>
    <w:rsid w:val="00807378"/>
    <w:rsid w:val="0081096A"/>
    <w:rsid w:val="00810EFC"/>
    <w:rsid w:val="0081142C"/>
    <w:rsid w:val="00813A45"/>
    <w:rsid w:val="008334FB"/>
    <w:rsid w:val="00843D2C"/>
    <w:rsid w:val="00846092"/>
    <w:rsid w:val="008545C4"/>
    <w:rsid w:val="008647C5"/>
    <w:rsid w:val="0086737D"/>
    <w:rsid w:val="00871EC1"/>
    <w:rsid w:val="008735C2"/>
    <w:rsid w:val="00874F77"/>
    <w:rsid w:val="008760B5"/>
    <w:rsid w:val="0088449F"/>
    <w:rsid w:val="0089418B"/>
    <w:rsid w:val="0089654B"/>
    <w:rsid w:val="008975AE"/>
    <w:rsid w:val="008B3624"/>
    <w:rsid w:val="008C1684"/>
    <w:rsid w:val="008C2377"/>
    <w:rsid w:val="008C35D5"/>
    <w:rsid w:val="008E1F12"/>
    <w:rsid w:val="008F5918"/>
    <w:rsid w:val="008F6F26"/>
    <w:rsid w:val="00900668"/>
    <w:rsid w:val="00900EF3"/>
    <w:rsid w:val="00903C27"/>
    <w:rsid w:val="00904748"/>
    <w:rsid w:val="00913210"/>
    <w:rsid w:val="00921247"/>
    <w:rsid w:val="00922835"/>
    <w:rsid w:val="00927FBF"/>
    <w:rsid w:val="0093030A"/>
    <w:rsid w:val="00941062"/>
    <w:rsid w:val="00941B8B"/>
    <w:rsid w:val="0094205D"/>
    <w:rsid w:val="00944843"/>
    <w:rsid w:val="00944B11"/>
    <w:rsid w:val="00953BA4"/>
    <w:rsid w:val="00957EA7"/>
    <w:rsid w:val="009600A4"/>
    <w:rsid w:val="009660FC"/>
    <w:rsid w:val="00966EE7"/>
    <w:rsid w:val="009675D7"/>
    <w:rsid w:val="0097238E"/>
    <w:rsid w:val="0097333C"/>
    <w:rsid w:val="00974D72"/>
    <w:rsid w:val="009771F0"/>
    <w:rsid w:val="0097761E"/>
    <w:rsid w:val="00980215"/>
    <w:rsid w:val="00983C11"/>
    <w:rsid w:val="00984096"/>
    <w:rsid w:val="00986B5E"/>
    <w:rsid w:val="009900C5"/>
    <w:rsid w:val="00992553"/>
    <w:rsid w:val="0099431E"/>
    <w:rsid w:val="009A1F6D"/>
    <w:rsid w:val="009A4336"/>
    <w:rsid w:val="009A6320"/>
    <w:rsid w:val="009B58C2"/>
    <w:rsid w:val="009B6EC0"/>
    <w:rsid w:val="009C0705"/>
    <w:rsid w:val="009C1D9B"/>
    <w:rsid w:val="009C3415"/>
    <w:rsid w:val="009C79C5"/>
    <w:rsid w:val="009D1B6F"/>
    <w:rsid w:val="009E3646"/>
    <w:rsid w:val="009E7A02"/>
    <w:rsid w:val="009F0C39"/>
    <w:rsid w:val="009F1D21"/>
    <w:rsid w:val="009F64CC"/>
    <w:rsid w:val="00A0138C"/>
    <w:rsid w:val="00A02274"/>
    <w:rsid w:val="00A1085D"/>
    <w:rsid w:val="00A12840"/>
    <w:rsid w:val="00A22282"/>
    <w:rsid w:val="00A251CF"/>
    <w:rsid w:val="00A26B6C"/>
    <w:rsid w:val="00A30413"/>
    <w:rsid w:val="00A376F2"/>
    <w:rsid w:val="00A42453"/>
    <w:rsid w:val="00A45F02"/>
    <w:rsid w:val="00A6025B"/>
    <w:rsid w:val="00A62BAE"/>
    <w:rsid w:val="00A63428"/>
    <w:rsid w:val="00A70A54"/>
    <w:rsid w:val="00A76E79"/>
    <w:rsid w:val="00A80811"/>
    <w:rsid w:val="00A813FB"/>
    <w:rsid w:val="00A834BE"/>
    <w:rsid w:val="00A84DAB"/>
    <w:rsid w:val="00A94618"/>
    <w:rsid w:val="00A957B9"/>
    <w:rsid w:val="00A96A70"/>
    <w:rsid w:val="00AA32C6"/>
    <w:rsid w:val="00AA52D2"/>
    <w:rsid w:val="00AA6351"/>
    <w:rsid w:val="00AA7C63"/>
    <w:rsid w:val="00AB146A"/>
    <w:rsid w:val="00AB1B88"/>
    <w:rsid w:val="00AB38A0"/>
    <w:rsid w:val="00AB659E"/>
    <w:rsid w:val="00AB74E9"/>
    <w:rsid w:val="00AC0DFF"/>
    <w:rsid w:val="00AC3BA5"/>
    <w:rsid w:val="00AC5274"/>
    <w:rsid w:val="00AC6012"/>
    <w:rsid w:val="00AD19BD"/>
    <w:rsid w:val="00AD1A03"/>
    <w:rsid w:val="00AD2C73"/>
    <w:rsid w:val="00AD3D49"/>
    <w:rsid w:val="00AD4740"/>
    <w:rsid w:val="00AD65B1"/>
    <w:rsid w:val="00AE304D"/>
    <w:rsid w:val="00AF5D03"/>
    <w:rsid w:val="00AF7050"/>
    <w:rsid w:val="00B006D8"/>
    <w:rsid w:val="00B013FA"/>
    <w:rsid w:val="00B04E1D"/>
    <w:rsid w:val="00B1268B"/>
    <w:rsid w:val="00B14E78"/>
    <w:rsid w:val="00B15CE9"/>
    <w:rsid w:val="00B17741"/>
    <w:rsid w:val="00B2399E"/>
    <w:rsid w:val="00B24CB5"/>
    <w:rsid w:val="00B257FA"/>
    <w:rsid w:val="00B25F13"/>
    <w:rsid w:val="00B32C3A"/>
    <w:rsid w:val="00B33371"/>
    <w:rsid w:val="00B34CCC"/>
    <w:rsid w:val="00B43C59"/>
    <w:rsid w:val="00B456BC"/>
    <w:rsid w:val="00B55E6A"/>
    <w:rsid w:val="00B6188B"/>
    <w:rsid w:val="00B64BBF"/>
    <w:rsid w:val="00B72A85"/>
    <w:rsid w:val="00B74A07"/>
    <w:rsid w:val="00B75B4C"/>
    <w:rsid w:val="00B76EC8"/>
    <w:rsid w:val="00B847C4"/>
    <w:rsid w:val="00BA2282"/>
    <w:rsid w:val="00BA61E1"/>
    <w:rsid w:val="00BA77CA"/>
    <w:rsid w:val="00BB3AAE"/>
    <w:rsid w:val="00BB6AEE"/>
    <w:rsid w:val="00BC0E0C"/>
    <w:rsid w:val="00BC618A"/>
    <w:rsid w:val="00BE5BCF"/>
    <w:rsid w:val="00BF3333"/>
    <w:rsid w:val="00BF4148"/>
    <w:rsid w:val="00BF5C4D"/>
    <w:rsid w:val="00C04EED"/>
    <w:rsid w:val="00C05748"/>
    <w:rsid w:val="00C065E5"/>
    <w:rsid w:val="00C0778E"/>
    <w:rsid w:val="00C15824"/>
    <w:rsid w:val="00C200E7"/>
    <w:rsid w:val="00C22318"/>
    <w:rsid w:val="00C23224"/>
    <w:rsid w:val="00C24085"/>
    <w:rsid w:val="00C25C19"/>
    <w:rsid w:val="00C43337"/>
    <w:rsid w:val="00C43A37"/>
    <w:rsid w:val="00C53DAA"/>
    <w:rsid w:val="00C56AB9"/>
    <w:rsid w:val="00C57843"/>
    <w:rsid w:val="00C625AE"/>
    <w:rsid w:val="00C634AF"/>
    <w:rsid w:val="00C647AB"/>
    <w:rsid w:val="00C66BCF"/>
    <w:rsid w:val="00C70B7C"/>
    <w:rsid w:val="00C7264E"/>
    <w:rsid w:val="00C73259"/>
    <w:rsid w:val="00C76143"/>
    <w:rsid w:val="00C8009D"/>
    <w:rsid w:val="00C8099C"/>
    <w:rsid w:val="00C80A44"/>
    <w:rsid w:val="00C821A5"/>
    <w:rsid w:val="00C86241"/>
    <w:rsid w:val="00C873F1"/>
    <w:rsid w:val="00C93BAD"/>
    <w:rsid w:val="00CA0DFD"/>
    <w:rsid w:val="00CA2D95"/>
    <w:rsid w:val="00CA48E6"/>
    <w:rsid w:val="00CA57DA"/>
    <w:rsid w:val="00CA70BA"/>
    <w:rsid w:val="00CA742B"/>
    <w:rsid w:val="00CB6CE9"/>
    <w:rsid w:val="00CC46EE"/>
    <w:rsid w:val="00CC4B28"/>
    <w:rsid w:val="00CD1373"/>
    <w:rsid w:val="00CD1953"/>
    <w:rsid w:val="00CD2582"/>
    <w:rsid w:val="00CD6650"/>
    <w:rsid w:val="00CE1C3B"/>
    <w:rsid w:val="00CE5A8E"/>
    <w:rsid w:val="00CE6D71"/>
    <w:rsid w:val="00CF2384"/>
    <w:rsid w:val="00CF65FC"/>
    <w:rsid w:val="00D0185F"/>
    <w:rsid w:val="00D022AB"/>
    <w:rsid w:val="00D02C8C"/>
    <w:rsid w:val="00D15177"/>
    <w:rsid w:val="00D1519D"/>
    <w:rsid w:val="00D16069"/>
    <w:rsid w:val="00D21A15"/>
    <w:rsid w:val="00D21C05"/>
    <w:rsid w:val="00D27AC5"/>
    <w:rsid w:val="00D306C5"/>
    <w:rsid w:val="00D33425"/>
    <w:rsid w:val="00D34154"/>
    <w:rsid w:val="00D3420C"/>
    <w:rsid w:val="00D359C0"/>
    <w:rsid w:val="00D359CD"/>
    <w:rsid w:val="00D36841"/>
    <w:rsid w:val="00D42A8F"/>
    <w:rsid w:val="00D44C6B"/>
    <w:rsid w:val="00D45873"/>
    <w:rsid w:val="00D562DA"/>
    <w:rsid w:val="00D626DF"/>
    <w:rsid w:val="00D642A8"/>
    <w:rsid w:val="00D67775"/>
    <w:rsid w:val="00D72204"/>
    <w:rsid w:val="00D81B3D"/>
    <w:rsid w:val="00D84570"/>
    <w:rsid w:val="00D942D8"/>
    <w:rsid w:val="00D964E9"/>
    <w:rsid w:val="00DA46C9"/>
    <w:rsid w:val="00DA7A6C"/>
    <w:rsid w:val="00DA7C50"/>
    <w:rsid w:val="00DB423C"/>
    <w:rsid w:val="00DB5008"/>
    <w:rsid w:val="00DB5FE8"/>
    <w:rsid w:val="00DC05B2"/>
    <w:rsid w:val="00DC25C4"/>
    <w:rsid w:val="00DC4313"/>
    <w:rsid w:val="00DD0D72"/>
    <w:rsid w:val="00DD216B"/>
    <w:rsid w:val="00DD307F"/>
    <w:rsid w:val="00DD32F3"/>
    <w:rsid w:val="00DD47CE"/>
    <w:rsid w:val="00DD6320"/>
    <w:rsid w:val="00DE16BD"/>
    <w:rsid w:val="00DE1D76"/>
    <w:rsid w:val="00DE69D1"/>
    <w:rsid w:val="00DF0A97"/>
    <w:rsid w:val="00DF0EFD"/>
    <w:rsid w:val="00DF2AC7"/>
    <w:rsid w:val="00DF43DC"/>
    <w:rsid w:val="00DF76B0"/>
    <w:rsid w:val="00E01721"/>
    <w:rsid w:val="00E017B4"/>
    <w:rsid w:val="00E043BB"/>
    <w:rsid w:val="00E04CA9"/>
    <w:rsid w:val="00E12816"/>
    <w:rsid w:val="00E12AE6"/>
    <w:rsid w:val="00E144F2"/>
    <w:rsid w:val="00E2285B"/>
    <w:rsid w:val="00E25460"/>
    <w:rsid w:val="00E25735"/>
    <w:rsid w:val="00E30353"/>
    <w:rsid w:val="00E30A11"/>
    <w:rsid w:val="00E34D0A"/>
    <w:rsid w:val="00E40189"/>
    <w:rsid w:val="00E423EF"/>
    <w:rsid w:val="00E433D9"/>
    <w:rsid w:val="00E45C25"/>
    <w:rsid w:val="00E46AAE"/>
    <w:rsid w:val="00E47288"/>
    <w:rsid w:val="00E5056B"/>
    <w:rsid w:val="00E61A97"/>
    <w:rsid w:val="00E61AF8"/>
    <w:rsid w:val="00E73BC4"/>
    <w:rsid w:val="00E75A66"/>
    <w:rsid w:val="00E81BD3"/>
    <w:rsid w:val="00E85ED2"/>
    <w:rsid w:val="00E87F04"/>
    <w:rsid w:val="00E91A8A"/>
    <w:rsid w:val="00E944EC"/>
    <w:rsid w:val="00E954C8"/>
    <w:rsid w:val="00E957EC"/>
    <w:rsid w:val="00EA350F"/>
    <w:rsid w:val="00EA4E86"/>
    <w:rsid w:val="00EB519B"/>
    <w:rsid w:val="00EC01F3"/>
    <w:rsid w:val="00EC04E5"/>
    <w:rsid w:val="00EC1C7B"/>
    <w:rsid w:val="00EC66EC"/>
    <w:rsid w:val="00EC6C0A"/>
    <w:rsid w:val="00ED3B77"/>
    <w:rsid w:val="00ED3FF5"/>
    <w:rsid w:val="00EE0A64"/>
    <w:rsid w:val="00EE1AF2"/>
    <w:rsid w:val="00EF6126"/>
    <w:rsid w:val="00EF717C"/>
    <w:rsid w:val="00F0668A"/>
    <w:rsid w:val="00F06A95"/>
    <w:rsid w:val="00F1180C"/>
    <w:rsid w:val="00F17CCE"/>
    <w:rsid w:val="00F27E29"/>
    <w:rsid w:val="00F3379D"/>
    <w:rsid w:val="00F34766"/>
    <w:rsid w:val="00F369AC"/>
    <w:rsid w:val="00F41713"/>
    <w:rsid w:val="00F41CB4"/>
    <w:rsid w:val="00F43C03"/>
    <w:rsid w:val="00F512F8"/>
    <w:rsid w:val="00F53B8A"/>
    <w:rsid w:val="00F54BE6"/>
    <w:rsid w:val="00F57804"/>
    <w:rsid w:val="00F65C2B"/>
    <w:rsid w:val="00F67D30"/>
    <w:rsid w:val="00F739C2"/>
    <w:rsid w:val="00F75B18"/>
    <w:rsid w:val="00F76C34"/>
    <w:rsid w:val="00F77874"/>
    <w:rsid w:val="00F803A2"/>
    <w:rsid w:val="00F809F6"/>
    <w:rsid w:val="00F82CF4"/>
    <w:rsid w:val="00F94C71"/>
    <w:rsid w:val="00FA4D35"/>
    <w:rsid w:val="00FA6680"/>
    <w:rsid w:val="00FA6DF3"/>
    <w:rsid w:val="00FA777B"/>
    <w:rsid w:val="00FC013B"/>
    <w:rsid w:val="00FC2C3A"/>
    <w:rsid w:val="00FC349D"/>
    <w:rsid w:val="00FD01C3"/>
    <w:rsid w:val="00FE57DF"/>
    <w:rsid w:val="00FE6CC8"/>
    <w:rsid w:val="00FE70B9"/>
    <w:rsid w:val="00FF0B75"/>
    <w:rsid w:val="00FF333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2F3A2"/>
  <w15:chartTrackingRefBased/>
  <w15:docId w15:val="{46F319CE-3A6C-48E5-8364-49646054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B29"/>
    <w:rPr>
      <w:rFonts w:eastAsia="Times New Roman"/>
      <w:sz w:val="22"/>
      <w:lang w:val="en-US" w:eastAsia="ja-JP"/>
    </w:rPr>
  </w:style>
  <w:style w:type="paragraph" w:styleId="Heading1">
    <w:name w:val="heading 1"/>
    <w:basedOn w:val="Normal"/>
    <w:next w:val="Normal"/>
    <w:qFormat/>
    <w:rsid w:val="00201B29"/>
    <w:pPr>
      <w:ind w:left="567" w:hanging="567"/>
      <w:outlineLvl w:val="0"/>
    </w:pPr>
    <w:rPr>
      <w:b/>
      <w:caps/>
    </w:rPr>
  </w:style>
  <w:style w:type="paragraph" w:styleId="Heading2">
    <w:name w:val="heading 2"/>
    <w:basedOn w:val="Heading1"/>
    <w:next w:val="Normal"/>
    <w:qFormat/>
    <w:rsid w:val="00201B29"/>
    <w:pPr>
      <w:outlineLvl w:val="1"/>
    </w:pPr>
    <w:rPr>
      <w:caps w:val="0"/>
    </w:rPr>
  </w:style>
  <w:style w:type="paragraph" w:styleId="Heading3">
    <w:name w:val="heading 3"/>
    <w:basedOn w:val="Normal"/>
    <w:next w:val="Normal"/>
    <w:qFormat/>
    <w:rsid w:val="00201B29"/>
    <w:pPr>
      <w:keepNext/>
      <w:spacing w:before="240" w:after="60"/>
      <w:outlineLvl w:val="2"/>
    </w:pPr>
    <w:rPr>
      <w:rFonts w:ascii="Arial" w:hAnsi="Arial" w:cs="Arial"/>
      <w:b/>
      <w:bCs/>
      <w:sz w:val="26"/>
      <w:szCs w:val="26"/>
    </w:rPr>
  </w:style>
  <w:style w:type="paragraph" w:styleId="Heading4">
    <w:name w:val="heading 4"/>
    <w:basedOn w:val="Normal"/>
    <w:next w:val="Normal"/>
    <w:qFormat/>
    <w:rsid w:val="00B45713"/>
    <w:pPr>
      <w:keepNext/>
      <w:spacing w:before="240" w:after="60"/>
      <w:outlineLvl w:val="3"/>
    </w:pPr>
    <w:rPr>
      <w:b/>
      <w:bCs/>
      <w:sz w:val="28"/>
      <w:szCs w:val="28"/>
    </w:rPr>
  </w:style>
  <w:style w:type="paragraph" w:styleId="Heading5">
    <w:name w:val="heading 5"/>
    <w:basedOn w:val="Normal"/>
    <w:next w:val="Normal"/>
    <w:qFormat/>
    <w:rsid w:val="00B45713"/>
    <w:pPr>
      <w:spacing w:before="240" w:after="60"/>
      <w:outlineLvl w:val="4"/>
    </w:pPr>
    <w:rPr>
      <w:b/>
      <w:bCs/>
      <w:i/>
      <w:iCs/>
      <w:sz w:val="26"/>
      <w:szCs w:val="26"/>
    </w:rPr>
  </w:style>
  <w:style w:type="paragraph" w:styleId="Heading6">
    <w:name w:val="heading 6"/>
    <w:basedOn w:val="Normal"/>
    <w:next w:val="Normal"/>
    <w:qFormat/>
    <w:rsid w:val="00B45713"/>
    <w:pPr>
      <w:spacing w:before="240" w:after="60"/>
      <w:outlineLvl w:val="5"/>
    </w:pPr>
    <w:rPr>
      <w:b/>
      <w:bCs/>
      <w:szCs w:val="22"/>
    </w:rPr>
  </w:style>
  <w:style w:type="paragraph" w:styleId="Heading7">
    <w:name w:val="heading 7"/>
    <w:basedOn w:val="Normal"/>
    <w:next w:val="Normal"/>
    <w:qFormat/>
    <w:rsid w:val="00B45713"/>
    <w:pPr>
      <w:spacing w:before="240" w:after="60"/>
      <w:outlineLvl w:val="6"/>
    </w:pPr>
    <w:rPr>
      <w:sz w:val="24"/>
      <w:szCs w:val="24"/>
    </w:rPr>
  </w:style>
  <w:style w:type="paragraph" w:styleId="Heading8">
    <w:name w:val="heading 8"/>
    <w:basedOn w:val="Normal"/>
    <w:next w:val="Normal"/>
    <w:qFormat/>
    <w:rsid w:val="00B45713"/>
    <w:pPr>
      <w:spacing w:before="240" w:after="60"/>
      <w:outlineLvl w:val="7"/>
    </w:pPr>
    <w:rPr>
      <w:i/>
      <w:iCs/>
      <w:sz w:val="24"/>
      <w:szCs w:val="24"/>
    </w:rPr>
  </w:style>
  <w:style w:type="paragraph" w:styleId="Heading9">
    <w:name w:val="heading 9"/>
    <w:basedOn w:val="Normal"/>
    <w:next w:val="Normal"/>
    <w:qFormat/>
    <w:rsid w:val="00B4571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autoRedefine/>
    <w:rsid w:val="00660C25"/>
    <w:pPr>
      <w:jc w:val="center"/>
    </w:pPr>
    <w:rPr>
      <w:b/>
    </w:rPr>
  </w:style>
  <w:style w:type="character" w:styleId="Hyperlink">
    <w:name w:val="Hyperlink"/>
    <w:rsid w:val="00D77492"/>
    <w:rPr>
      <w:noProof/>
      <w:color w:val="0000FF"/>
      <w:u w:val="single"/>
    </w:rPr>
  </w:style>
  <w:style w:type="paragraph" w:customStyle="1" w:styleId="AnnexHeading">
    <w:name w:val="Annex Heading"/>
    <w:basedOn w:val="Normal"/>
    <w:next w:val="Normal"/>
    <w:rsid w:val="00201B29"/>
    <w:pPr>
      <w:ind w:left="567" w:hanging="567"/>
    </w:pPr>
    <w:rPr>
      <w:b/>
    </w:rPr>
  </w:style>
  <w:style w:type="table" w:styleId="TableGrid">
    <w:name w:val="Table Grid"/>
    <w:basedOn w:val="TableNormal"/>
    <w:rsid w:val="009C3D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3D22"/>
    <w:pPr>
      <w:autoSpaceDE w:val="0"/>
      <w:autoSpaceDN w:val="0"/>
      <w:adjustRightInd w:val="0"/>
    </w:pPr>
    <w:rPr>
      <w:rFonts w:ascii="Arial" w:hAnsi="Arial" w:cs="Arial"/>
      <w:color w:val="000000"/>
      <w:sz w:val="24"/>
      <w:szCs w:val="24"/>
      <w:lang w:val="en-US" w:eastAsia="zh-CN"/>
    </w:rPr>
  </w:style>
  <w:style w:type="paragraph" w:styleId="Footer">
    <w:name w:val="footer"/>
    <w:basedOn w:val="Normal"/>
    <w:rsid w:val="00201B29"/>
    <w:rPr>
      <w:rFonts w:ascii="Arial" w:hAnsi="Arial"/>
      <w:sz w:val="16"/>
    </w:rPr>
  </w:style>
  <w:style w:type="character" w:styleId="PageNumber">
    <w:name w:val="page number"/>
    <w:rsid w:val="00201B29"/>
    <w:rPr>
      <w:rFonts w:ascii="Arial" w:hAnsi="Arial"/>
      <w:noProof/>
      <w:sz w:val="16"/>
    </w:rPr>
  </w:style>
  <w:style w:type="paragraph" w:styleId="BalloonText">
    <w:name w:val="Balloon Text"/>
    <w:basedOn w:val="Normal"/>
    <w:link w:val="BalloonTextChar"/>
    <w:rsid w:val="00191D00"/>
    <w:rPr>
      <w:rFonts w:ascii="Tahoma" w:hAnsi="Tahoma"/>
      <w:sz w:val="16"/>
      <w:szCs w:val="16"/>
      <w:lang w:val="x-none"/>
    </w:rPr>
  </w:style>
  <w:style w:type="character" w:customStyle="1" w:styleId="BalloonTextChar">
    <w:name w:val="Balloon Text Char"/>
    <w:link w:val="BalloonText"/>
    <w:rsid w:val="00191D00"/>
    <w:rPr>
      <w:rFonts w:ascii="Tahoma" w:eastAsia="Times New Roman" w:hAnsi="Tahoma" w:cs="Tahoma"/>
      <w:sz w:val="16"/>
      <w:szCs w:val="16"/>
      <w:lang w:eastAsia="ja-JP"/>
    </w:rPr>
  </w:style>
  <w:style w:type="character" w:customStyle="1" w:styleId="st1">
    <w:name w:val="st1"/>
    <w:rsid w:val="003D7656"/>
  </w:style>
  <w:style w:type="paragraph" w:styleId="Header">
    <w:name w:val="header"/>
    <w:basedOn w:val="Normal"/>
    <w:link w:val="HeaderChar"/>
    <w:rsid w:val="00201B29"/>
    <w:pPr>
      <w:tabs>
        <w:tab w:val="center" w:pos="4536"/>
        <w:tab w:val="right" w:pos="9072"/>
      </w:tabs>
    </w:pPr>
  </w:style>
  <w:style w:type="paragraph" w:customStyle="1" w:styleId="Description">
    <w:name w:val="Description"/>
    <w:basedOn w:val="Normal"/>
    <w:next w:val="Normal"/>
    <w:rsid w:val="00201B29"/>
  </w:style>
  <w:style w:type="paragraph" w:customStyle="1" w:styleId="HangingIndent">
    <w:name w:val="Hanging Indent"/>
    <w:basedOn w:val="Normal"/>
    <w:rsid w:val="00201B29"/>
    <w:pPr>
      <w:ind w:left="567" w:hanging="567"/>
    </w:pPr>
  </w:style>
  <w:style w:type="character" w:customStyle="1" w:styleId="hps">
    <w:name w:val="hps"/>
    <w:rsid w:val="00D331F3"/>
  </w:style>
  <w:style w:type="character" w:customStyle="1" w:styleId="HeaderChar">
    <w:name w:val="Header Char"/>
    <w:link w:val="Header"/>
    <w:rsid w:val="00EA7776"/>
    <w:rPr>
      <w:sz w:val="22"/>
      <w:lang w:val="en-US" w:eastAsia="ja-JP" w:bidi="ar-SA"/>
    </w:rPr>
  </w:style>
  <w:style w:type="paragraph" w:styleId="BlockText">
    <w:name w:val="Block Text"/>
    <w:basedOn w:val="Normal"/>
    <w:rsid w:val="00EA7776"/>
    <w:pPr>
      <w:tabs>
        <w:tab w:val="left" w:pos="-720"/>
      </w:tabs>
      <w:suppressAutoHyphens/>
      <w:ind w:left="1701" w:right="1126" w:hanging="567"/>
    </w:pPr>
    <w:rPr>
      <w:b/>
      <w:noProof/>
      <w:snapToGrid w:val="0"/>
      <w:lang w:eastAsia="pt-PT"/>
    </w:rPr>
  </w:style>
  <w:style w:type="paragraph" w:customStyle="1" w:styleId="TabletextrowsAgency">
    <w:name w:val="Table text rows (Agency)"/>
    <w:basedOn w:val="Normal"/>
    <w:rsid w:val="00EA7776"/>
    <w:pPr>
      <w:spacing w:line="280" w:lineRule="exact"/>
    </w:pPr>
    <w:rPr>
      <w:rFonts w:ascii="Verdana" w:hAnsi="Verdana" w:cs="Verdana"/>
      <w:sz w:val="18"/>
      <w:szCs w:val="18"/>
      <w:lang w:val="en-GB" w:eastAsia="zh-CN"/>
    </w:rPr>
  </w:style>
  <w:style w:type="paragraph" w:styleId="BodyText">
    <w:name w:val="Body Text"/>
    <w:basedOn w:val="Normal"/>
    <w:rsid w:val="00B45713"/>
    <w:pPr>
      <w:spacing w:after="120"/>
    </w:pPr>
  </w:style>
  <w:style w:type="paragraph" w:styleId="BodyText2">
    <w:name w:val="Body Text 2"/>
    <w:basedOn w:val="Normal"/>
    <w:rsid w:val="00B45713"/>
    <w:pPr>
      <w:spacing w:after="120" w:line="480" w:lineRule="auto"/>
    </w:pPr>
  </w:style>
  <w:style w:type="paragraph" w:styleId="BodyText3">
    <w:name w:val="Body Text 3"/>
    <w:basedOn w:val="Normal"/>
    <w:rsid w:val="00B45713"/>
    <w:pPr>
      <w:spacing w:after="120"/>
    </w:pPr>
    <w:rPr>
      <w:sz w:val="16"/>
      <w:szCs w:val="16"/>
    </w:rPr>
  </w:style>
  <w:style w:type="paragraph" w:styleId="BodyTextFirstIndent">
    <w:name w:val="Body Text First Indent"/>
    <w:basedOn w:val="BodyText"/>
    <w:rsid w:val="00B45713"/>
    <w:pPr>
      <w:ind w:firstLine="210"/>
    </w:pPr>
  </w:style>
  <w:style w:type="paragraph" w:styleId="BodyTextIndent">
    <w:name w:val="Body Text Indent"/>
    <w:basedOn w:val="Normal"/>
    <w:rsid w:val="00B45713"/>
    <w:pPr>
      <w:spacing w:after="120"/>
      <w:ind w:left="360"/>
    </w:pPr>
  </w:style>
  <w:style w:type="paragraph" w:styleId="BodyTextFirstIndent2">
    <w:name w:val="Body Text First Indent 2"/>
    <w:basedOn w:val="BodyTextIndent"/>
    <w:rsid w:val="00B45713"/>
    <w:pPr>
      <w:ind w:firstLine="210"/>
    </w:pPr>
  </w:style>
  <w:style w:type="paragraph" w:styleId="BodyTextIndent2">
    <w:name w:val="Body Text Indent 2"/>
    <w:basedOn w:val="Normal"/>
    <w:rsid w:val="00B45713"/>
    <w:pPr>
      <w:spacing w:after="120" w:line="480" w:lineRule="auto"/>
      <w:ind w:left="360"/>
    </w:pPr>
  </w:style>
  <w:style w:type="paragraph" w:styleId="BodyTextIndent3">
    <w:name w:val="Body Text Indent 3"/>
    <w:basedOn w:val="Normal"/>
    <w:rsid w:val="00B45713"/>
    <w:pPr>
      <w:spacing w:after="120"/>
      <w:ind w:left="360"/>
    </w:pPr>
    <w:rPr>
      <w:sz w:val="16"/>
      <w:szCs w:val="16"/>
    </w:rPr>
  </w:style>
  <w:style w:type="paragraph" w:styleId="Caption">
    <w:name w:val="caption"/>
    <w:basedOn w:val="Normal"/>
    <w:next w:val="Normal"/>
    <w:qFormat/>
    <w:rsid w:val="00B45713"/>
    <w:rPr>
      <w:b/>
      <w:bCs/>
      <w:sz w:val="20"/>
    </w:rPr>
  </w:style>
  <w:style w:type="paragraph" w:styleId="Closing">
    <w:name w:val="Closing"/>
    <w:basedOn w:val="Normal"/>
    <w:rsid w:val="00B45713"/>
    <w:pPr>
      <w:ind w:left="4320"/>
    </w:pPr>
  </w:style>
  <w:style w:type="paragraph" w:styleId="CommentText">
    <w:name w:val="annotation text"/>
    <w:basedOn w:val="Normal"/>
    <w:semiHidden/>
    <w:rsid w:val="00B45713"/>
    <w:rPr>
      <w:sz w:val="20"/>
    </w:rPr>
  </w:style>
  <w:style w:type="paragraph" w:styleId="CommentSubject">
    <w:name w:val="annotation subject"/>
    <w:basedOn w:val="CommentText"/>
    <w:next w:val="CommentText"/>
    <w:semiHidden/>
    <w:rsid w:val="00B45713"/>
    <w:rPr>
      <w:b/>
      <w:bCs/>
    </w:rPr>
  </w:style>
  <w:style w:type="paragraph" w:styleId="Date">
    <w:name w:val="Date"/>
    <w:basedOn w:val="Normal"/>
    <w:next w:val="Normal"/>
    <w:rsid w:val="00B45713"/>
  </w:style>
  <w:style w:type="paragraph" w:styleId="DocumentMap">
    <w:name w:val="Document Map"/>
    <w:basedOn w:val="Normal"/>
    <w:semiHidden/>
    <w:rsid w:val="00B45713"/>
    <w:pPr>
      <w:shd w:val="clear" w:color="auto" w:fill="000080"/>
    </w:pPr>
    <w:rPr>
      <w:rFonts w:ascii="Tahoma" w:hAnsi="Tahoma" w:cs="Tahoma"/>
      <w:sz w:val="20"/>
    </w:rPr>
  </w:style>
  <w:style w:type="paragraph" w:styleId="E-mailSignature">
    <w:name w:val="E-mail Signature"/>
    <w:basedOn w:val="Normal"/>
    <w:rsid w:val="00B45713"/>
  </w:style>
  <w:style w:type="paragraph" w:styleId="EndnoteText">
    <w:name w:val="endnote text"/>
    <w:basedOn w:val="Normal"/>
    <w:semiHidden/>
    <w:rsid w:val="00B45713"/>
    <w:rPr>
      <w:sz w:val="20"/>
    </w:rPr>
  </w:style>
  <w:style w:type="paragraph" w:styleId="EnvelopeAddress">
    <w:name w:val="envelope address"/>
    <w:basedOn w:val="Normal"/>
    <w:rsid w:val="00B4571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45713"/>
    <w:rPr>
      <w:rFonts w:ascii="Arial" w:hAnsi="Arial" w:cs="Arial"/>
      <w:sz w:val="20"/>
    </w:rPr>
  </w:style>
  <w:style w:type="paragraph" w:styleId="FootnoteText">
    <w:name w:val="footnote text"/>
    <w:basedOn w:val="Normal"/>
    <w:semiHidden/>
    <w:rsid w:val="00B45713"/>
    <w:rPr>
      <w:sz w:val="20"/>
    </w:rPr>
  </w:style>
  <w:style w:type="paragraph" w:styleId="HTMLAddress">
    <w:name w:val="HTML Address"/>
    <w:basedOn w:val="Normal"/>
    <w:rsid w:val="00B45713"/>
    <w:rPr>
      <w:i/>
      <w:iCs/>
    </w:rPr>
  </w:style>
  <w:style w:type="paragraph" w:styleId="HTMLPreformatted">
    <w:name w:val="HTML Preformatted"/>
    <w:basedOn w:val="Normal"/>
    <w:rsid w:val="00B45713"/>
    <w:rPr>
      <w:rFonts w:ascii="Courier New" w:hAnsi="Courier New" w:cs="Courier New"/>
      <w:sz w:val="20"/>
    </w:rPr>
  </w:style>
  <w:style w:type="paragraph" w:styleId="Index1">
    <w:name w:val="index 1"/>
    <w:basedOn w:val="Normal"/>
    <w:next w:val="Normal"/>
    <w:autoRedefine/>
    <w:semiHidden/>
    <w:rsid w:val="00B45713"/>
    <w:pPr>
      <w:ind w:left="220" w:hanging="220"/>
    </w:pPr>
  </w:style>
  <w:style w:type="paragraph" w:styleId="Index2">
    <w:name w:val="index 2"/>
    <w:basedOn w:val="Normal"/>
    <w:next w:val="Normal"/>
    <w:autoRedefine/>
    <w:semiHidden/>
    <w:rsid w:val="00B45713"/>
    <w:pPr>
      <w:ind w:left="440" w:hanging="220"/>
    </w:pPr>
  </w:style>
  <w:style w:type="paragraph" w:styleId="Index3">
    <w:name w:val="index 3"/>
    <w:basedOn w:val="Normal"/>
    <w:next w:val="Normal"/>
    <w:autoRedefine/>
    <w:semiHidden/>
    <w:rsid w:val="00B45713"/>
    <w:pPr>
      <w:ind w:left="660" w:hanging="220"/>
    </w:pPr>
  </w:style>
  <w:style w:type="paragraph" w:styleId="Index4">
    <w:name w:val="index 4"/>
    <w:basedOn w:val="Normal"/>
    <w:next w:val="Normal"/>
    <w:autoRedefine/>
    <w:semiHidden/>
    <w:rsid w:val="00B45713"/>
    <w:pPr>
      <w:ind w:left="880" w:hanging="220"/>
    </w:pPr>
  </w:style>
  <w:style w:type="paragraph" w:styleId="Index5">
    <w:name w:val="index 5"/>
    <w:basedOn w:val="Normal"/>
    <w:next w:val="Normal"/>
    <w:autoRedefine/>
    <w:semiHidden/>
    <w:rsid w:val="00B45713"/>
    <w:pPr>
      <w:ind w:left="1100" w:hanging="220"/>
    </w:pPr>
  </w:style>
  <w:style w:type="paragraph" w:styleId="Index6">
    <w:name w:val="index 6"/>
    <w:basedOn w:val="Normal"/>
    <w:next w:val="Normal"/>
    <w:autoRedefine/>
    <w:semiHidden/>
    <w:rsid w:val="00B45713"/>
    <w:pPr>
      <w:ind w:left="1320" w:hanging="220"/>
    </w:pPr>
  </w:style>
  <w:style w:type="paragraph" w:styleId="Index7">
    <w:name w:val="index 7"/>
    <w:basedOn w:val="Normal"/>
    <w:next w:val="Normal"/>
    <w:autoRedefine/>
    <w:semiHidden/>
    <w:rsid w:val="00B45713"/>
    <w:pPr>
      <w:ind w:left="1540" w:hanging="220"/>
    </w:pPr>
  </w:style>
  <w:style w:type="paragraph" w:styleId="Index8">
    <w:name w:val="index 8"/>
    <w:basedOn w:val="Normal"/>
    <w:next w:val="Normal"/>
    <w:autoRedefine/>
    <w:semiHidden/>
    <w:rsid w:val="00B45713"/>
    <w:pPr>
      <w:ind w:left="1760" w:hanging="220"/>
    </w:pPr>
  </w:style>
  <w:style w:type="paragraph" w:styleId="Index9">
    <w:name w:val="index 9"/>
    <w:basedOn w:val="Normal"/>
    <w:next w:val="Normal"/>
    <w:autoRedefine/>
    <w:semiHidden/>
    <w:rsid w:val="00B45713"/>
    <w:pPr>
      <w:ind w:left="1980" w:hanging="220"/>
    </w:pPr>
  </w:style>
  <w:style w:type="paragraph" w:styleId="IndexHeading">
    <w:name w:val="index heading"/>
    <w:basedOn w:val="Normal"/>
    <w:next w:val="Index1"/>
    <w:semiHidden/>
    <w:rsid w:val="00B45713"/>
    <w:rPr>
      <w:rFonts w:ascii="Arial" w:hAnsi="Arial" w:cs="Arial"/>
      <w:b/>
      <w:bCs/>
    </w:rPr>
  </w:style>
  <w:style w:type="paragraph" w:styleId="List">
    <w:name w:val="List"/>
    <w:basedOn w:val="Normal"/>
    <w:rsid w:val="00B45713"/>
    <w:pPr>
      <w:ind w:left="360" w:hanging="360"/>
    </w:pPr>
  </w:style>
  <w:style w:type="paragraph" w:styleId="List2">
    <w:name w:val="List 2"/>
    <w:basedOn w:val="Normal"/>
    <w:rsid w:val="00B45713"/>
    <w:pPr>
      <w:ind w:left="720" w:hanging="360"/>
    </w:pPr>
  </w:style>
  <w:style w:type="paragraph" w:styleId="List3">
    <w:name w:val="List 3"/>
    <w:basedOn w:val="Normal"/>
    <w:rsid w:val="00B45713"/>
    <w:pPr>
      <w:ind w:left="1080" w:hanging="360"/>
    </w:pPr>
  </w:style>
  <w:style w:type="paragraph" w:styleId="List4">
    <w:name w:val="List 4"/>
    <w:basedOn w:val="Normal"/>
    <w:rsid w:val="00B45713"/>
    <w:pPr>
      <w:ind w:left="1440" w:hanging="360"/>
    </w:pPr>
  </w:style>
  <w:style w:type="paragraph" w:styleId="List5">
    <w:name w:val="List 5"/>
    <w:basedOn w:val="Normal"/>
    <w:rsid w:val="00B45713"/>
    <w:pPr>
      <w:ind w:left="1800" w:hanging="360"/>
    </w:pPr>
  </w:style>
  <w:style w:type="paragraph" w:styleId="ListBullet">
    <w:name w:val="List Bullet"/>
    <w:basedOn w:val="Normal"/>
    <w:rsid w:val="00B45713"/>
    <w:pPr>
      <w:numPr>
        <w:numId w:val="2"/>
      </w:numPr>
    </w:pPr>
  </w:style>
  <w:style w:type="paragraph" w:styleId="ListBullet2">
    <w:name w:val="List Bullet 2"/>
    <w:basedOn w:val="Normal"/>
    <w:rsid w:val="00B45713"/>
    <w:pPr>
      <w:numPr>
        <w:numId w:val="3"/>
      </w:numPr>
    </w:pPr>
  </w:style>
  <w:style w:type="paragraph" w:styleId="ListBullet3">
    <w:name w:val="List Bullet 3"/>
    <w:basedOn w:val="Normal"/>
    <w:rsid w:val="00B45713"/>
    <w:pPr>
      <w:numPr>
        <w:numId w:val="4"/>
      </w:numPr>
    </w:pPr>
  </w:style>
  <w:style w:type="paragraph" w:styleId="ListBullet4">
    <w:name w:val="List Bullet 4"/>
    <w:basedOn w:val="Normal"/>
    <w:rsid w:val="00B45713"/>
    <w:pPr>
      <w:numPr>
        <w:numId w:val="5"/>
      </w:numPr>
    </w:pPr>
  </w:style>
  <w:style w:type="paragraph" w:styleId="ListBullet5">
    <w:name w:val="List Bullet 5"/>
    <w:basedOn w:val="Normal"/>
    <w:rsid w:val="00B45713"/>
    <w:pPr>
      <w:numPr>
        <w:numId w:val="6"/>
      </w:numPr>
    </w:pPr>
  </w:style>
  <w:style w:type="paragraph" w:styleId="ListContinue">
    <w:name w:val="List Continue"/>
    <w:basedOn w:val="Normal"/>
    <w:rsid w:val="00B45713"/>
    <w:pPr>
      <w:spacing w:after="120"/>
      <w:ind w:left="360"/>
    </w:pPr>
  </w:style>
  <w:style w:type="paragraph" w:styleId="ListContinue2">
    <w:name w:val="List Continue 2"/>
    <w:basedOn w:val="Normal"/>
    <w:rsid w:val="00B45713"/>
    <w:pPr>
      <w:spacing w:after="120"/>
      <w:ind w:left="720"/>
    </w:pPr>
  </w:style>
  <w:style w:type="paragraph" w:styleId="ListContinue3">
    <w:name w:val="List Continue 3"/>
    <w:basedOn w:val="Normal"/>
    <w:rsid w:val="00B45713"/>
    <w:pPr>
      <w:spacing w:after="120"/>
      <w:ind w:left="1080"/>
    </w:pPr>
  </w:style>
  <w:style w:type="paragraph" w:styleId="ListContinue4">
    <w:name w:val="List Continue 4"/>
    <w:basedOn w:val="Normal"/>
    <w:rsid w:val="00B45713"/>
    <w:pPr>
      <w:spacing w:after="120"/>
      <w:ind w:left="1440"/>
    </w:pPr>
  </w:style>
  <w:style w:type="paragraph" w:styleId="ListContinue5">
    <w:name w:val="List Continue 5"/>
    <w:basedOn w:val="Normal"/>
    <w:rsid w:val="00B45713"/>
    <w:pPr>
      <w:spacing w:after="120"/>
      <w:ind w:left="1800"/>
    </w:pPr>
  </w:style>
  <w:style w:type="paragraph" w:styleId="ListNumber">
    <w:name w:val="List Number"/>
    <w:basedOn w:val="Normal"/>
    <w:rsid w:val="00B45713"/>
    <w:pPr>
      <w:numPr>
        <w:numId w:val="7"/>
      </w:numPr>
    </w:pPr>
  </w:style>
  <w:style w:type="paragraph" w:styleId="ListNumber2">
    <w:name w:val="List Number 2"/>
    <w:basedOn w:val="Normal"/>
    <w:rsid w:val="00B45713"/>
    <w:pPr>
      <w:numPr>
        <w:numId w:val="8"/>
      </w:numPr>
    </w:pPr>
  </w:style>
  <w:style w:type="paragraph" w:styleId="ListNumber3">
    <w:name w:val="List Number 3"/>
    <w:basedOn w:val="Normal"/>
    <w:rsid w:val="00B45713"/>
    <w:pPr>
      <w:numPr>
        <w:numId w:val="9"/>
      </w:numPr>
    </w:pPr>
  </w:style>
  <w:style w:type="paragraph" w:styleId="ListNumber4">
    <w:name w:val="List Number 4"/>
    <w:basedOn w:val="Normal"/>
    <w:rsid w:val="00B45713"/>
    <w:pPr>
      <w:numPr>
        <w:numId w:val="1"/>
      </w:numPr>
    </w:pPr>
  </w:style>
  <w:style w:type="paragraph" w:styleId="ListNumber5">
    <w:name w:val="List Number 5"/>
    <w:basedOn w:val="Normal"/>
    <w:rsid w:val="00B45713"/>
    <w:pPr>
      <w:numPr>
        <w:numId w:val="10"/>
      </w:numPr>
    </w:pPr>
  </w:style>
  <w:style w:type="paragraph" w:styleId="MacroText">
    <w:name w:val="macro"/>
    <w:semiHidden/>
    <w:rsid w:val="00B4571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paragraph" w:styleId="MessageHeader">
    <w:name w:val="Message Header"/>
    <w:basedOn w:val="Normal"/>
    <w:rsid w:val="00B4571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45713"/>
    <w:rPr>
      <w:sz w:val="24"/>
      <w:szCs w:val="24"/>
    </w:rPr>
  </w:style>
  <w:style w:type="paragraph" w:styleId="NormalIndent">
    <w:name w:val="Normal Indent"/>
    <w:basedOn w:val="Normal"/>
    <w:rsid w:val="00B45713"/>
    <w:pPr>
      <w:ind w:left="720"/>
    </w:pPr>
  </w:style>
  <w:style w:type="paragraph" w:styleId="NoteHeading">
    <w:name w:val="Note Heading"/>
    <w:basedOn w:val="Normal"/>
    <w:next w:val="Normal"/>
    <w:rsid w:val="00B45713"/>
  </w:style>
  <w:style w:type="paragraph" w:styleId="PlainText">
    <w:name w:val="Plain Text"/>
    <w:basedOn w:val="Normal"/>
    <w:rsid w:val="00B45713"/>
    <w:rPr>
      <w:rFonts w:ascii="Courier New" w:hAnsi="Courier New" w:cs="Courier New"/>
      <w:sz w:val="20"/>
    </w:rPr>
  </w:style>
  <w:style w:type="paragraph" w:styleId="Salutation">
    <w:name w:val="Salutation"/>
    <w:basedOn w:val="Normal"/>
    <w:next w:val="Normal"/>
    <w:rsid w:val="00B45713"/>
  </w:style>
  <w:style w:type="paragraph" w:styleId="Signature">
    <w:name w:val="Signature"/>
    <w:basedOn w:val="Normal"/>
    <w:rsid w:val="00B45713"/>
    <w:pPr>
      <w:ind w:left="4320"/>
    </w:pPr>
  </w:style>
  <w:style w:type="paragraph" w:styleId="Subtitle">
    <w:name w:val="Subtitle"/>
    <w:basedOn w:val="Normal"/>
    <w:qFormat/>
    <w:rsid w:val="00B4571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45713"/>
    <w:pPr>
      <w:ind w:left="220" w:hanging="220"/>
    </w:pPr>
  </w:style>
  <w:style w:type="paragraph" w:styleId="TableofFigures">
    <w:name w:val="table of figures"/>
    <w:basedOn w:val="Normal"/>
    <w:next w:val="Normal"/>
    <w:semiHidden/>
    <w:rsid w:val="00B45713"/>
  </w:style>
  <w:style w:type="paragraph" w:styleId="Title">
    <w:name w:val="Title"/>
    <w:basedOn w:val="Normal"/>
    <w:qFormat/>
    <w:rsid w:val="00B4571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45713"/>
    <w:pPr>
      <w:spacing w:before="120"/>
    </w:pPr>
    <w:rPr>
      <w:rFonts w:ascii="Arial" w:hAnsi="Arial" w:cs="Arial"/>
      <w:b/>
      <w:bCs/>
      <w:sz w:val="24"/>
      <w:szCs w:val="24"/>
    </w:rPr>
  </w:style>
  <w:style w:type="paragraph" w:styleId="TOC1">
    <w:name w:val="toc 1"/>
    <w:basedOn w:val="Normal"/>
    <w:next w:val="Normal"/>
    <w:autoRedefine/>
    <w:semiHidden/>
    <w:rsid w:val="00B45713"/>
  </w:style>
  <w:style w:type="paragraph" w:styleId="TOC2">
    <w:name w:val="toc 2"/>
    <w:basedOn w:val="Normal"/>
    <w:next w:val="Normal"/>
    <w:autoRedefine/>
    <w:semiHidden/>
    <w:rsid w:val="00B45713"/>
    <w:pPr>
      <w:ind w:left="220"/>
    </w:pPr>
  </w:style>
  <w:style w:type="paragraph" w:styleId="TOC3">
    <w:name w:val="toc 3"/>
    <w:basedOn w:val="Normal"/>
    <w:next w:val="Normal"/>
    <w:autoRedefine/>
    <w:semiHidden/>
    <w:rsid w:val="00B45713"/>
    <w:pPr>
      <w:ind w:left="440"/>
    </w:pPr>
  </w:style>
  <w:style w:type="paragraph" w:styleId="TOC4">
    <w:name w:val="toc 4"/>
    <w:basedOn w:val="Normal"/>
    <w:next w:val="Normal"/>
    <w:autoRedefine/>
    <w:semiHidden/>
    <w:rsid w:val="00B45713"/>
    <w:pPr>
      <w:ind w:left="660"/>
    </w:pPr>
  </w:style>
  <w:style w:type="paragraph" w:styleId="TOC5">
    <w:name w:val="toc 5"/>
    <w:basedOn w:val="Normal"/>
    <w:next w:val="Normal"/>
    <w:autoRedefine/>
    <w:semiHidden/>
    <w:rsid w:val="00B45713"/>
    <w:pPr>
      <w:ind w:left="880"/>
    </w:pPr>
  </w:style>
  <w:style w:type="paragraph" w:styleId="TOC6">
    <w:name w:val="toc 6"/>
    <w:basedOn w:val="Normal"/>
    <w:next w:val="Normal"/>
    <w:autoRedefine/>
    <w:semiHidden/>
    <w:rsid w:val="00B45713"/>
    <w:pPr>
      <w:ind w:left="1100"/>
    </w:pPr>
  </w:style>
  <w:style w:type="paragraph" w:styleId="TOC7">
    <w:name w:val="toc 7"/>
    <w:basedOn w:val="Normal"/>
    <w:next w:val="Normal"/>
    <w:autoRedefine/>
    <w:semiHidden/>
    <w:rsid w:val="00B45713"/>
    <w:pPr>
      <w:ind w:left="1320"/>
    </w:pPr>
  </w:style>
  <w:style w:type="paragraph" w:styleId="TOC8">
    <w:name w:val="toc 8"/>
    <w:basedOn w:val="Normal"/>
    <w:next w:val="Normal"/>
    <w:autoRedefine/>
    <w:semiHidden/>
    <w:rsid w:val="00B45713"/>
    <w:pPr>
      <w:ind w:left="1540"/>
    </w:pPr>
  </w:style>
  <w:style w:type="paragraph" w:styleId="TOC9">
    <w:name w:val="toc 9"/>
    <w:basedOn w:val="Normal"/>
    <w:next w:val="Normal"/>
    <w:autoRedefine/>
    <w:semiHidden/>
    <w:rsid w:val="00B45713"/>
    <w:pPr>
      <w:ind w:left="1760"/>
    </w:pPr>
  </w:style>
  <w:style w:type="character" w:styleId="FollowedHyperlink">
    <w:name w:val="FollowedHyperlink"/>
    <w:rsid w:val="00DA46C9"/>
    <w:rPr>
      <w:noProof/>
      <w:color w:val="800080"/>
      <w:u w:val="single"/>
    </w:rPr>
  </w:style>
  <w:style w:type="character" w:styleId="CommentReference">
    <w:name w:val="annotation reference"/>
    <w:rsid w:val="00FF0B75"/>
    <w:rPr>
      <w:noProof/>
      <w:sz w:val="16"/>
      <w:szCs w:val="16"/>
    </w:rPr>
  </w:style>
  <w:style w:type="paragraph" w:customStyle="1" w:styleId="BodytextAgency">
    <w:name w:val="Body text (Agency)"/>
    <w:basedOn w:val="Normal"/>
    <w:link w:val="BodytextAgencyChar"/>
    <w:qFormat/>
    <w:rsid w:val="00AB659E"/>
    <w:pPr>
      <w:spacing w:after="140" w:line="280" w:lineRule="atLeast"/>
    </w:pPr>
    <w:rPr>
      <w:rFonts w:ascii="Verdana" w:eastAsia="Verdana" w:hAnsi="Verdana"/>
      <w:sz w:val="18"/>
      <w:szCs w:val="18"/>
      <w:lang w:val="pt-PT" w:eastAsia="pt-PT" w:bidi="pt-PT"/>
    </w:rPr>
  </w:style>
  <w:style w:type="paragraph" w:customStyle="1" w:styleId="DraftingNotesAgency">
    <w:name w:val="Drafting Notes (Agency)"/>
    <w:basedOn w:val="Normal"/>
    <w:next w:val="BodytextAgency"/>
    <w:link w:val="DraftingNotesAgencyChar"/>
    <w:rsid w:val="00AB659E"/>
    <w:pPr>
      <w:spacing w:after="140" w:line="280" w:lineRule="atLeast"/>
    </w:pPr>
    <w:rPr>
      <w:rFonts w:ascii="Courier New" w:eastAsia="Verdana" w:hAnsi="Courier New"/>
      <w:i/>
      <w:color w:val="339966"/>
      <w:szCs w:val="18"/>
      <w:lang w:val="pt-PT" w:eastAsia="pt-PT" w:bidi="pt-PT"/>
    </w:rPr>
  </w:style>
  <w:style w:type="paragraph" w:customStyle="1" w:styleId="No-numheading3Agency">
    <w:name w:val="No-num heading 3 (Agency)"/>
    <w:basedOn w:val="Normal"/>
    <w:next w:val="BodytextAgency"/>
    <w:link w:val="No-numheading3AgencyChar"/>
    <w:rsid w:val="00AB659E"/>
    <w:pPr>
      <w:keepNext/>
      <w:spacing w:before="280" w:after="220"/>
      <w:outlineLvl w:val="2"/>
    </w:pPr>
    <w:rPr>
      <w:rFonts w:ascii="Verdana" w:eastAsia="Verdana" w:hAnsi="Verdana"/>
      <w:b/>
      <w:bCs/>
      <w:kern w:val="32"/>
      <w:szCs w:val="22"/>
      <w:lang w:val="pt-PT" w:eastAsia="pt-PT" w:bidi="pt-PT"/>
    </w:rPr>
  </w:style>
  <w:style w:type="character" w:customStyle="1" w:styleId="DraftingNotesAgencyChar">
    <w:name w:val="Drafting Notes (Agency) Char"/>
    <w:link w:val="DraftingNotesAgency"/>
    <w:rsid w:val="00AB659E"/>
    <w:rPr>
      <w:rFonts w:ascii="Courier New" w:eastAsia="Verdana" w:hAnsi="Courier New"/>
      <w:i/>
      <w:color w:val="339966"/>
      <w:sz w:val="22"/>
      <w:szCs w:val="18"/>
      <w:lang w:val="pt-PT" w:eastAsia="pt-PT" w:bidi="pt-PT"/>
    </w:rPr>
  </w:style>
  <w:style w:type="character" w:customStyle="1" w:styleId="BodytextAgencyChar">
    <w:name w:val="Body text (Agency) Char"/>
    <w:link w:val="BodytextAgency"/>
    <w:rsid w:val="00AB659E"/>
    <w:rPr>
      <w:rFonts w:ascii="Verdana" w:eastAsia="Verdana" w:hAnsi="Verdana"/>
      <w:sz w:val="18"/>
      <w:szCs w:val="18"/>
      <w:lang w:val="pt-PT" w:eastAsia="pt-PT" w:bidi="pt-PT"/>
    </w:rPr>
  </w:style>
  <w:style w:type="character" w:customStyle="1" w:styleId="No-numheading3AgencyChar">
    <w:name w:val="No-num heading 3 (Agency) Char"/>
    <w:link w:val="No-numheading3Agency"/>
    <w:rsid w:val="00AB659E"/>
    <w:rPr>
      <w:rFonts w:ascii="Verdana" w:eastAsia="Verdana" w:hAnsi="Verdana"/>
      <w:b/>
      <w:bCs/>
      <w:kern w:val="32"/>
      <w:sz w:val="22"/>
      <w:szCs w:val="22"/>
      <w:lang w:val="pt-PT" w:eastAsia="pt-PT" w:bidi="pt-PT"/>
    </w:rPr>
  </w:style>
  <w:style w:type="paragraph" w:styleId="Bibliography">
    <w:name w:val="Bibliography"/>
    <w:basedOn w:val="Normal"/>
    <w:next w:val="Normal"/>
    <w:uiPriority w:val="37"/>
    <w:semiHidden/>
    <w:unhideWhenUsed/>
    <w:rsid w:val="00BA2282"/>
  </w:style>
  <w:style w:type="paragraph" w:styleId="IntenseQuote">
    <w:name w:val="Intense Quote"/>
    <w:basedOn w:val="Normal"/>
    <w:next w:val="Normal"/>
    <w:link w:val="IntenseQuoteChar"/>
    <w:uiPriority w:val="30"/>
    <w:qFormat/>
    <w:rsid w:val="00BA228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A2282"/>
    <w:rPr>
      <w:rFonts w:eastAsia="Times New Roman"/>
      <w:b/>
      <w:bCs/>
      <w:i/>
      <w:iCs/>
      <w:noProof/>
      <w:color w:val="4F81BD"/>
      <w:sz w:val="22"/>
      <w:lang w:eastAsia="ja-JP"/>
    </w:rPr>
  </w:style>
  <w:style w:type="paragraph" w:styleId="ListParagraph">
    <w:name w:val="List Paragraph"/>
    <w:basedOn w:val="Normal"/>
    <w:uiPriority w:val="34"/>
    <w:qFormat/>
    <w:rsid w:val="00BA2282"/>
    <w:pPr>
      <w:ind w:left="720"/>
    </w:pPr>
  </w:style>
  <w:style w:type="paragraph" w:styleId="NoSpacing">
    <w:name w:val="No Spacing"/>
    <w:uiPriority w:val="1"/>
    <w:qFormat/>
    <w:rsid w:val="00BA2282"/>
    <w:rPr>
      <w:rFonts w:eastAsia="Times New Roman"/>
      <w:sz w:val="22"/>
      <w:lang w:val="en-US" w:eastAsia="ja-JP"/>
    </w:rPr>
  </w:style>
  <w:style w:type="paragraph" w:styleId="Quote">
    <w:name w:val="Quote"/>
    <w:basedOn w:val="Normal"/>
    <w:next w:val="Normal"/>
    <w:link w:val="QuoteChar"/>
    <w:uiPriority w:val="29"/>
    <w:qFormat/>
    <w:rsid w:val="00BA2282"/>
    <w:rPr>
      <w:i/>
      <w:iCs/>
      <w:color w:val="000000"/>
    </w:rPr>
  </w:style>
  <w:style w:type="character" w:customStyle="1" w:styleId="QuoteChar">
    <w:name w:val="Quote Char"/>
    <w:link w:val="Quote"/>
    <w:uiPriority w:val="29"/>
    <w:rsid w:val="00BA2282"/>
    <w:rPr>
      <w:rFonts w:eastAsia="Times New Roman"/>
      <w:i/>
      <w:iCs/>
      <w:noProof/>
      <w:color w:val="000000"/>
      <w:sz w:val="22"/>
      <w:lang w:eastAsia="ja-JP"/>
    </w:rPr>
  </w:style>
  <w:style w:type="paragraph" w:styleId="TOCHeading">
    <w:name w:val="TOC Heading"/>
    <w:basedOn w:val="Heading1"/>
    <w:next w:val="Normal"/>
    <w:uiPriority w:val="39"/>
    <w:semiHidden/>
    <w:unhideWhenUsed/>
    <w:qFormat/>
    <w:rsid w:val="00BA2282"/>
    <w:pPr>
      <w:keepNext/>
      <w:spacing w:before="240" w:after="60"/>
      <w:ind w:left="0" w:firstLine="0"/>
      <w:outlineLvl w:val="9"/>
    </w:pPr>
    <w:rPr>
      <w:rFonts w:ascii="Cambria" w:hAnsi="Cambria"/>
      <w:bCs/>
      <w:caps w:val="0"/>
      <w:kern w:val="32"/>
      <w:sz w:val="32"/>
      <w:szCs w:val="32"/>
    </w:rPr>
  </w:style>
  <w:style w:type="paragraph" w:styleId="Revision">
    <w:name w:val="Revision"/>
    <w:hidden/>
    <w:uiPriority w:val="99"/>
    <w:semiHidden/>
    <w:rsid w:val="001513CA"/>
    <w:rPr>
      <w:rFonts w:eastAsia="Times New Roman"/>
      <w:sz w:val="22"/>
      <w:lang w:val="en-US" w:eastAsia="ja-JP"/>
    </w:rPr>
  </w:style>
  <w:style w:type="character" w:styleId="UnresolvedMention">
    <w:name w:val="Unresolved Mention"/>
    <w:basedOn w:val="DefaultParagraphFont"/>
    <w:uiPriority w:val="99"/>
    <w:semiHidden/>
    <w:unhideWhenUsed/>
    <w:rsid w:val="00921247"/>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7043">
      <w:bodyDiv w:val="1"/>
      <w:marLeft w:val="0"/>
      <w:marRight w:val="0"/>
      <w:marTop w:val="0"/>
      <w:marBottom w:val="0"/>
      <w:divBdr>
        <w:top w:val="none" w:sz="0" w:space="0" w:color="auto"/>
        <w:left w:val="none" w:sz="0" w:space="0" w:color="auto"/>
        <w:bottom w:val="none" w:sz="0" w:space="0" w:color="auto"/>
        <w:right w:val="none" w:sz="0" w:space="0" w:color="auto"/>
      </w:divBdr>
    </w:div>
    <w:div w:id="276572528">
      <w:bodyDiv w:val="1"/>
      <w:marLeft w:val="0"/>
      <w:marRight w:val="0"/>
      <w:marTop w:val="0"/>
      <w:marBottom w:val="0"/>
      <w:divBdr>
        <w:top w:val="none" w:sz="0" w:space="0" w:color="auto"/>
        <w:left w:val="none" w:sz="0" w:space="0" w:color="auto"/>
        <w:bottom w:val="none" w:sz="0" w:space="0" w:color="auto"/>
        <w:right w:val="none" w:sz="0" w:space="0" w:color="auto"/>
      </w:divBdr>
    </w:div>
    <w:div w:id="300038676">
      <w:bodyDiv w:val="1"/>
      <w:marLeft w:val="0"/>
      <w:marRight w:val="0"/>
      <w:marTop w:val="0"/>
      <w:marBottom w:val="0"/>
      <w:divBdr>
        <w:top w:val="none" w:sz="0" w:space="0" w:color="auto"/>
        <w:left w:val="none" w:sz="0" w:space="0" w:color="auto"/>
        <w:bottom w:val="none" w:sz="0" w:space="0" w:color="auto"/>
        <w:right w:val="none" w:sz="0" w:space="0" w:color="auto"/>
      </w:divBdr>
    </w:div>
    <w:div w:id="319045881">
      <w:bodyDiv w:val="1"/>
      <w:marLeft w:val="0"/>
      <w:marRight w:val="0"/>
      <w:marTop w:val="0"/>
      <w:marBottom w:val="0"/>
      <w:divBdr>
        <w:top w:val="none" w:sz="0" w:space="0" w:color="auto"/>
        <w:left w:val="none" w:sz="0" w:space="0" w:color="auto"/>
        <w:bottom w:val="none" w:sz="0" w:space="0" w:color="auto"/>
        <w:right w:val="none" w:sz="0" w:space="0" w:color="auto"/>
      </w:divBdr>
    </w:div>
    <w:div w:id="396173839">
      <w:bodyDiv w:val="1"/>
      <w:marLeft w:val="0"/>
      <w:marRight w:val="0"/>
      <w:marTop w:val="0"/>
      <w:marBottom w:val="0"/>
      <w:divBdr>
        <w:top w:val="none" w:sz="0" w:space="0" w:color="auto"/>
        <w:left w:val="none" w:sz="0" w:space="0" w:color="auto"/>
        <w:bottom w:val="none" w:sz="0" w:space="0" w:color="auto"/>
        <w:right w:val="none" w:sz="0" w:space="0" w:color="auto"/>
      </w:divBdr>
    </w:div>
    <w:div w:id="703822929">
      <w:bodyDiv w:val="1"/>
      <w:marLeft w:val="0"/>
      <w:marRight w:val="0"/>
      <w:marTop w:val="0"/>
      <w:marBottom w:val="0"/>
      <w:divBdr>
        <w:top w:val="none" w:sz="0" w:space="0" w:color="auto"/>
        <w:left w:val="none" w:sz="0" w:space="0" w:color="auto"/>
        <w:bottom w:val="none" w:sz="0" w:space="0" w:color="auto"/>
        <w:right w:val="none" w:sz="0" w:space="0" w:color="auto"/>
      </w:divBdr>
    </w:div>
    <w:div w:id="856969253">
      <w:bodyDiv w:val="1"/>
      <w:marLeft w:val="0"/>
      <w:marRight w:val="0"/>
      <w:marTop w:val="0"/>
      <w:marBottom w:val="0"/>
      <w:divBdr>
        <w:top w:val="none" w:sz="0" w:space="0" w:color="auto"/>
        <w:left w:val="none" w:sz="0" w:space="0" w:color="auto"/>
        <w:bottom w:val="none" w:sz="0" w:space="0" w:color="auto"/>
        <w:right w:val="none" w:sz="0" w:space="0" w:color="auto"/>
      </w:divBdr>
    </w:div>
    <w:div w:id="930893136">
      <w:bodyDiv w:val="1"/>
      <w:marLeft w:val="0"/>
      <w:marRight w:val="0"/>
      <w:marTop w:val="0"/>
      <w:marBottom w:val="0"/>
      <w:divBdr>
        <w:top w:val="none" w:sz="0" w:space="0" w:color="auto"/>
        <w:left w:val="none" w:sz="0" w:space="0" w:color="auto"/>
        <w:bottom w:val="none" w:sz="0" w:space="0" w:color="auto"/>
        <w:right w:val="none" w:sz="0" w:space="0" w:color="auto"/>
      </w:divBdr>
    </w:div>
    <w:div w:id="952592739">
      <w:bodyDiv w:val="1"/>
      <w:marLeft w:val="0"/>
      <w:marRight w:val="0"/>
      <w:marTop w:val="0"/>
      <w:marBottom w:val="0"/>
      <w:divBdr>
        <w:top w:val="none" w:sz="0" w:space="0" w:color="auto"/>
        <w:left w:val="none" w:sz="0" w:space="0" w:color="auto"/>
        <w:bottom w:val="none" w:sz="0" w:space="0" w:color="auto"/>
        <w:right w:val="none" w:sz="0" w:space="0" w:color="auto"/>
      </w:divBdr>
    </w:div>
    <w:div w:id="1006833716">
      <w:bodyDiv w:val="1"/>
      <w:marLeft w:val="0"/>
      <w:marRight w:val="0"/>
      <w:marTop w:val="0"/>
      <w:marBottom w:val="0"/>
      <w:divBdr>
        <w:top w:val="none" w:sz="0" w:space="0" w:color="auto"/>
        <w:left w:val="none" w:sz="0" w:space="0" w:color="auto"/>
        <w:bottom w:val="none" w:sz="0" w:space="0" w:color="auto"/>
        <w:right w:val="none" w:sz="0" w:space="0" w:color="auto"/>
      </w:divBdr>
    </w:div>
    <w:div w:id="1017123775">
      <w:bodyDiv w:val="1"/>
      <w:marLeft w:val="0"/>
      <w:marRight w:val="0"/>
      <w:marTop w:val="0"/>
      <w:marBottom w:val="0"/>
      <w:divBdr>
        <w:top w:val="none" w:sz="0" w:space="0" w:color="auto"/>
        <w:left w:val="none" w:sz="0" w:space="0" w:color="auto"/>
        <w:bottom w:val="none" w:sz="0" w:space="0" w:color="auto"/>
        <w:right w:val="none" w:sz="0" w:space="0" w:color="auto"/>
      </w:divBdr>
    </w:div>
    <w:div w:id="1044521669">
      <w:bodyDiv w:val="1"/>
      <w:marLeft w:val="0"/>
      <w:marRight w:val="0"/>
      <w:marTop w:val="0"/>
      <w:marBottom w:val="0"/>
      <w:divBdr>
        <w:top w:val="none" w:sz="0" w:space="0" w:color="auto"/>
        <w:left w:val="none" w:sz="0" w:space="0" w:color="auto"/>
        <w:bottom w:val="none" w:sz="0" w:space="0" w:color="auto"/>
        <w:right w:val="none" w:sz="0" w:space="0" w:color="auto"/>
      </w:divBdr>
    </w:div>
    <w:div w:id="1075400812">
      <w:bodyDiv w:val="1"/>
      <w:marLeft w:val="0"/>
      <w:marRight w:val="0"/>
      <w:marTop w:val="0"/>
      <w:marBottom w:val="0"/>
      <w:divBdr>
        <w:top w:val="none" w:sz="0" w:space="0" w:color="auto"/>
        <w:left w:val="none" w:sz="0" w:space="0" w:color="auto"/>
        <w:bottom w:val="none" w:sz="0" w:space="0" w:color="auto"/>
        <w:right w:val="none" w:sz="0" w:space="0" w:color="auto"/>
      </w:divBdr>
    </w:div>
    <w:div w:id="1093237182">
      <w:bodyDiv w:val="1"/>
      <w:marLeft w:val="0"/>
      <w:marRight w:val="0"/>
      <w:marTop w:val="0"/>
      <w:marBottom w:val="0"/>
      <w:divBdr>
        <w:top w:val="none" w:sz="0" w:space="0" w:color="auto"/>
        <w:left w:val="none" w:sz="0" w:space="0" w:color="auto"/>
        <w:bottom w:val="none" w:sz="0" w:space="0" w:color="auto"/>
        <w:right w:val="none" w:sz="0" w:space="0" w:color="auto"/>
      </w:divBdr>
    </w:div>
    <w:div w:id="1171873215">
      <w:bodyDiv w:val="1"/>
      <w:marLeft w:val="0"/>
      <w:marRight w:val="0"/>
      <w:marTop w:val="0"/>
      <w:marBottom w:val="0"/>
      <w:divBdr>
        <w:top w:val="none" w:sz="0" w:space="0" w:color="auto"/>
        <w:left w:val="none" w:sz="0" w:space="0" w:color="auto"/>
        <w:bottom w:val="none" w:sz="0" w:space="0" w:color="auto"/>
        <w:right w:val="none" w:sz="0" w:space="0" w:color="auto"/>
      </w:divBdr>
    </w:div>
    <w:div w:id="1371035580">
      <w:bodyDiv w:val="1"/>
      <w:marLeft w:val="0"/>
      <w:marRight w:val="0"/>
      <w:marTop w:val="0"/>
      <w:marBottom w:val="0"/>
      <w:divBdr>
        <w:top w:val="none" w:sz="0" w:space="0" w:color="auto"/>
        <w:left w:val="none" w:sz="0" w:space="0" w:color="auto"/>
        <w:bottom w:val="none" w:sz="0" w:space="0" w:color="auto"/>
        <w:right w:val="none" w:sz="0" w:space="0" w:color="auto"/>
      </w:divBdr>
    </w:div>
    <w:div w:id="1491285915">
      <w:bodyDiv w:val="1"/>
      <w:marLeft w:val="0"/>
      <w:marRight w:val="0"/>
      <w:marTop w:val="0"/>
      <w:marBottom w:val="0"/>
      <w:divBdr>
        <w:top w:val="none" w:sz="0" w:space="0" w:color="auto"/>
        <w:left w:val="none" w:sz="0" w:space="0" w:color="auto"/>
        <w:bottom w:val="none" w:sz="0" w:space="0" w:color="auto"/>
        <w:right w:val="none" w:sz="0" w:space="0" w:color="auto"/>
      </w:divBdr>
    </w:div>
    <w:div w:id="1592616433">
      <w:bodyDiv w:val="1"/>
      <w:marLeft w:val="0"/>
      <w:marRight w:val="0"/>
      <w:marTop w:val="0"/>
      <w:marBottom w:val="0"/>
      <w:divBdr>
        <w:top w:val="none" w:sz="0" w:space="0" w:color="auto"/>
        <w:left w:val="none" w:sz="0" w:space="0" w:color="auto"/>
        <w:bottom w:val="none" w:sz="0" w:space="0" w:color="auto"/>
        <w:right w:val="none" w:sz="0" w:space="0" w:color="auto"/>
      </w:divBdr>
    </w:div>
    <w:div w:id="1654093694">
      <w:bodyDiv w:val="1"/>
      <w:marLeft w:val="0"/>
      <w:marRight w:val="0"/>
      <w:marTop w:val="0"/>
      <w:marBottom w:val="0"/>
      <w:divBdr>
        <w:top w:val="none" w:sz="0" w:space="0" w:color="auto"/>
        <w:left w:val="none" w:sz="0" w:space="0" w:color="auto"/>
        <w:bottom w:val="none" w:sz="0" w:space="0" w:color="auto"/>
        <w:right w:val="none" w:sz="0" w:space="0" w:color="auto"/>
      </w:divBdr>
    </w:div>
    <w:div w:id="1731688057">
      <w:bodyDiv w:val="1"/>
      <w:marLeft w:val="0"/>
      <w:marRight w:val="0"/>
      <w:marTop w:val="0"/>
      <w:marBottom w:val="0"/>
      <w:divBdr>
        <w:top w:val="none" w:sz="0" w:space="0" w:color="auto"/>
        <w:left w:val="none" w:sz="0" w:space="0" w:color="auto"/>
        <w:bottom w:val="none" w:sz="0" w:space="0" w:color="auto"/>
        <w:right w:val="none" w:sz="0" w:space="0" w:color="auto"/>
      </w:divBdr>
    </w:div>
    <w:div w:id="1858540332">
      <w:bodyDiv w:val="1"/>
      <w:marLeft w:val="0"/>
      <w:marRight w:val="0"/>
      <w:marTop w:val="0"/>
      <w:marBottom w:val="0"/>
      <w:divBdr>
        <w:top w:val="none" w:sz="0" w:space="0" w:color="auto"/>
        <w:left w:val="none" w:sz="0" w:space="0" w:color="auto"/>
        <w:bottom w:val="none" w:sz="0" w:space="0" w:color="auto"/>
        <w:right w:val="none" w:sz="0" w:space="0" w:color="auto"/>
      </w:divBdr>
    </w:div>
    <w:div w:id="190509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EMADOC-1700519818-2219874</_dlc_DocId>
    <_dlc_DocIdUrl xmlns="a034c160-bfb7-45f5-8632-2eb7e0508071">
      <Url>https://euema.sharepoint.com/sites/CRM/_layouts/15/DocIdRedir.aspx?ID=EMADOC-1700519818-2219874</Url>
      <Description>EMADOC-1700519818-2219874</Description>
    </_dlc_DocIdUrl>
  </documentManagement>
</p:properties>
</file>

<file path=customXml/itemProps1.xml><?xml version="1.0" encoding="utf-8"?>
<ds:datastoreItem xmlns:ds="http://schemas.openxmlformats.org/officeDocument/2006/customXml" ds:itemID="{A0A3107B-5481-44BE-9779-48B65560563B}">
  <ds:schemaRefs>
    <ds:schemaRef ds:uri="http://schemas.openxmlformats.org/officeDocument/2006/bibliography"/>
  </ds:schemaRefs>
</ds:datastoreItem>
</file>

<file path=customXml/itemProps2.xml><?xml version="1.0" encoding="utf-8"?>
<ds:datastoreItem xmlns:ds="http://schemas.openxmlformats.org/officeDocument/2006/customXml" ds:itemID="{815570B4-FC39-4CE1-B931-3D186F18B056}">
  <ds:schemaRefs>
    <ds:schemaRef ds:uri="http://schemas.microsoft.com/office/2006/metadata/longProperties"/>
  </ds:schemaRefs>
</ds:datastoreItem>
</file>

<file path=customXml/itemProps3.xml><?xml version="1.0" encoding="utf-8"?>
<ds:datastoreItem xmlns:ds="http://schemas.openxmlformats.org/officeDocument/2006/customXml" ds:itemID="{313ABA41-2719-422F-89C2-A18D0618A877}"/>
</file>

<file path=customXml/itemProps4.xml><?xml version="1.0" encoding="utf-8"?>
<ds:datastoreItem xmlns:ds="http://schemas.openxmlformats.org/officeDocument/2006/customXml" ds:itemID="{B5510F2F-3308-4E6C-8969-F453ADA64CA6}"/>
</file>

<file path=customXml/itemProps5.xml><?xml version="1.0" encoding="utf-8"?>
<ds:datastoreItem xmlns:ds="http://schemas.openxmlformats.org/officeDocument/2006/customXml" ds:itemID="{0CC5A68C-FD10-4367-8F55-BE146BA91236}"/>
</file>

<file path=customXml/itemProps6.xml><?xml version="1.0" encoding="utf-8"?>
<ds:datastoreItem xmlns:ds="http://schemas.openxmlformats.org/officeDocument/2006/customXml" ds:itemID="{D22B0FA2-8F3A-4347-8727-EB55323354F7}"/>
</file>

<file path=docProps/app.xml><?xml version="1.0" encoding="utf-8"?>
<Properties xmlns="http://schemas.openxmlformats.org/officeDocument/2006/extended-properties" xmlns:vt="http://schemas.openxmlformats.org/officeDocument/2006/docPropsVTypes">
  <Template>SPC_10H.dot</Template>
  <TotalTime>131</TotalTime>
  <Pages>40</Pages>
  <Words>13246</Words>
  <Characters>74096</Characters>
  <Application>Microsoft Office Word</Application>
  <DocSecurity>0</DocSecurity>
  <Lines>2306</Lines>
  <Paragraphs>987</Paragraphs>
  <ScaleCrop>false</ScaleCrop>
  <HeadingPairs>
    <vt:vector size="2" baseType="variant">
      <vt:variant>
        <vt:lpstr>Title</vt:lpstr>
      </vt:variant>
      <vt:variant>
        <vt:i4>1</vt:i4>
      </vt:variant>
    </vt:vector>
  </HeadingPairs>
  <TitlesOfParts>
    <vt:vector size="1" baseType="lpstr">
      <vt:lpstr> Zelboraf: EPAR - Product information - tracked changes</vt:lpstr>
    </vt:vector>
  </TitlesOfParts>
  <Manager/>
  <Company>EMEA</Company>
  <LinksUpToDate>false</LinksUpToDate>
  <CharactersWithSpaces>86471</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Zelboraf: EPAR - Product information - tracked changes</dc:title>
  <dc:subject>EPAR</dc:subject>
  <dc:creator>CHMP</dc:creator>
  <cp:keywords>Zelboraf: EPAR - Product information - tracked changes</cp:keywords>
  <dc:description>Version 10.1 04/2016_x000d_
Downloaded 110516 (pt)</dc:description>
  <cp:lastModifiedBy>TCS</cp:lastModifiedBy>
  <cp:revision>22</cp:revision>
  <dcterms:created xsi:type="dcterms:W3CDTF">2025-05-27T11:19:00Z</dcterms:created>
  <dcterms:modified xsi:type="dcterms:W3CDTF">2025-05-30T06:48:00Z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69472ecd-71d3-48ca-b92f-9d538e7580dc</vt:lpwstr>
  </property>
</Properties>
</file>