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B6EE6" w14:textId="3DF876B3" w:rsidR="002C448D" w:rsidRDefault="00C5462E" w:rsidP="002C448D">
      <w:pPr>
        <w:spacing w:before="0" w:after="0"/>
        <w:jc w:val="left"/>
        <w:rPr>
          <w:color w:val="000000"/>
          <w:sz w:val="22"/>
          <w:szCs w:val="22"/>
          <w:lang w:val="pt-PT"/>
        </w:rPr>
      </w:pPr>
      <w:r w:rsidRPr="00C5462E">
        <w:rPr>
          <w:noProof/>
          <w:szCs w:val="24"/>
          <w:lang w:val="en-IN" w:eastAsia="en-IN"/>
        </w:rPr>
        <mc:AlternateContent>
          <mc:Choice Requires="wps">
            <w:drawing>
              <wp:anchor distT="0" distB="0" distL="114300" distR="114300" simplePos="0" relativeHeight="251659776" behindDoc="0" locked="0" layoutInCell="1" allowOverlap="1" wp14:anchorId="7FEE86F7" wp14:editId="7CBCBF0B">
                <wp:simplePos x="0" y="0"/>
                <wp:positionH relativeFrom="margin">
                  <wp:posOffset>0</wp:posOffset>
                </wp:positionH>
                <wp:positionV relativeFrom="paragraph">
                  <wp:posOffset>-635</wp:posOffset>
                </wp:positionV>
                <wp:extent cx="5724525" cy="1085850"/>
                <wp:effectExtent l="0" t="0" r="28575" b="19050"/>
                <wp:wrapNone/>
                <wp:docPr id="395352957" name="Text Box 3"/>
                <wp:cNvGraphicFramePr/>
                <a:graphic xmlns:a="http://schemas.openxmlformats.org/drawingml/2006/main">
                  <a:graphicData uri="http://schemas.microsoft.com/office/word/2010/wordprocessingShape">
                    <wps:wsp>
                      <wps:cNvSpPr txBox="1"/>
                      <wps:spPr>
                        <a:xfrm>
                          <a:off x="0" y="0"/>
                          <a:ext cx="5724525" cy="1085850"/>
                        </a:xfrm>
                        <a:prstGeom prst="rect">
                          <a:avLst/>
                        </a:prstGeom>
                        <a:noFill/>
                        <a:ln w="6350">
                          <a:solidFill>
                            <a:prstClr val="black"/>
                          </a:solidFill>
                        </a:ln>
                      </wps:spPr>
                      <wps:txbx>
                        <w:txbxContent>
                          <w:p w14:paraId="25648555" w14:textId="77777777" w:rsidR="00C5462E" w:rsidRPr="00F52A96" w:rsidRDefault="00C5462E" w:rsidP="00C5462E">
                            <w:pPr>
                              <w:widowControl w:val="0"/>
                              <w:suppressAutoHyphens/>
                              <w:spacing w:before="0" w:after="0"/>
                              <w:ind w:right="14"/>
                              <w:jc w:val="left"/>
                              <w:rPr>
                                <w:color w:val="000000"/>
                                <w:sz w:val="22"/>
                                <w:szCs w:val="22"/>
                                <w:lang w:val="pt-PT"/>
                              </w:rPr>
                            </w:pPr>
                            <w:r w:rsidRPr="00F52A96">
                              <w:rPr>
                                <w:color w:val="000000"/>
                                <w:sz w:val="22"/>
                                <w:szCs w:val="22"/>
                                <w:lang w:val="pt-PT"/>
                              </w:rPr>
                              <w:t>Este documento é a informação do medicamento aprovada para Ácido zoledrónico Accord, tendo sido destacadas as alterações desde o procedimento anterior que afetam a informação do medicamento (EM</w:t>
                            </w:r>
                            <w:r>
                              <w:rPr>
                                <w:color w:val="000000"/>
                                <w:sz w:val="22"/>
                                <w:szCs w:val="22"/>
                                <w:lang w:val="pt-PT"/>
                              </w:rPr>
                              <w:t>A</w:t>
                            </w:r>
                            <w:r w:rsidRPr="00F52A96">
                              <w:rPr>
                                <w:color w:val="000000"/>
                                <w:sz w:val="22"/>
                                <w:szCs w:val="22"/>
                                <w:lang w:val="pt-PT"/>
                              </w:rPr>
                              <w:t>/VR/0000231938).</w:t>
                            </w:r>
                          </w:p>
                          <w:p w14:paraId="1C5BDC42" w14:textId="77777777" w:rsidR="00C5462E" w:rsidRPr="00F52A96" w:rsidRDefault="00C5462E" w:rsidP="00C5462E">
                            <w:pPr>
                              <w:widowControl w:val="0"/>
                              <w:suppressAutoHyphens/>
                              <w:spacing w:before="0" w:after="0"/>
                              <w:ind w:right="14"/>
                              <w:jc w:val="left"/>
                              <w:rPr>
                                <w:color w:val="000000"/>
                                <w:sz w:val="22"/>
                                <w:szCs w:val="22"/>
                                <w:lang w:val="pt-PT"/>
                              </w:rPr>
                            </w:pPr>
                          </w:p>
                          <w:p w14:paraId="0B1D834E" w14:textId="77777777" w:rsidR="00C5462E" w:rsidRPr="00F52A96" w:rsidRDefault="00C5462E" w:rsidP="00C5462E">
                            <w:pPr>
                              <w:widowControl w:val="0"/>
                              <w:suppressAutoHyphens/>
                              <w:spacing w:before="0" w:after="0"/>
                              <w:ind w:right="14"/>
                              <w:jc w:val="left"/>
                              <w:rPr>
                                <w:color w:val="000000"/>
                                <w:sz w:val="22"/>
                                <w:szCs w:val="22"/>
                                <w:lang w:val="en-IN"/>
                              </w:rPr>
                            </w:pPr>
                            <w:r w:rsidRPr="00F52A96">
                              <w:rPr>
                                <w:color w:val="000000"/>
                                <w:sz w:val="22"/>
                                <w:szCs w:val="22"/>
                                <w:lang w:val="pt-PT"/>
                              </w:rPr>
                              <w:t xml:space="preserve">Para mais informações, consultar o sítio Web da Agência Europeia de Medicamentos: </w:t>
                            </w:r>
                            <w:hyperlink r:id="rId5" w:history="1">
                              <w:r w:rsidRPr="005823FC">
                                <w:rPr>
                                  <w:rStyle w:val="Hyperlink"/>
                                  <w:sz w:val="22"/>
                                  <w:szCs w:val="22"/>
                                  <w:lang w:val="pt-PT"/>
                                </w:rPr>
                                <w:t>https://www.ema.europa.eu/en/medicines/human/EPAR/zoledronic-acid-accord</w:t>
                              </w:r>
                            </w:hyperlink>
                            <w:r>
                              <w:rPr>
                                <w:color w:val="000000"/>
                                <w:sz w:val="22"/>
                                <w:szCs w:val="22"/>
                                <w:lang w:val="pt-PT"/>
                              </w:rPr>
                              <w:t xml:space="preserve"> </w:t>
                            </w:r>
                          </w:p>
                          <w:p w14:paraId="5799AFC1" w14:textId="653D15E4" w:rsidR="00C5462E" w:rsidRPr="00C5462E" w:rsidRDefault="00C5462E" w:rsidP="00C5462E">
                            <w:pPr>
                              <w:ind w:right="14"/>
                              <w:rPr>
                                <w:bCs/>
                                <w:szCs w:val="22"/>
                                <w:lang w:val="en-I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E86F7" id="_x0000_t202" coordsize="21600,21600" o:spt="202" path="m,l,21600r21600,l21600,xe">
                <v:stroke joinstyle="miter"/>
                <v:path gradientshapeok="t" o:connecttype="rect"/>
              </v:shapetype>
              <v:shape id="Text Box 3" o:spid="_x0000_s1026" type="#_x0000_t202" style="position:absolute;margin-left:0;margin-top:-.05pt;width:450.75pt;height:8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" filled="f" strokeweight=".5pt">
                <v:textbox>
                  <w:txbxContent>
                    <w:p w14:paraId="25648555" w14:textId="77777777" w:rsidR="00C5462E" w:rsidRPr="00F52A96" w:rsidRDefault="00C5462E" w:rsidP="00C5462E">
                      <w:pPr>
                        <w:widowControl w:val="0"/>
                        <w:suppressAutoHyphens/>
                        <w:spacing w:before="0" w:after="0"/>
                        <w:ind w:right="14"/>
                        <w:jc w:val="left"/>
                        <w:rPr>
                          <w:color w:val="000000"/>
                          <w:sz w:val="22"/>
                          <w:szCs w:val="22"/>
                          <w:lang w:val="pt-PT"/>
                        </w:rPr>
                      </w:pPr>
                      <w:r w:rsidRPr="00F52A96">
                        <w:rPr>
                          <w:color w:val="000000"/>
                          <w:sz w:val="22"/>
                          <w:szCs w:val="22"/>
                          <w:lang w:val="pt-PT"/>
                        </w:rPr>
                        <w:t>Este documento é a informação do medicamento aprovada para Ácido zoledrónico Accord, tendo sido destacadas as alterações desde o procedimento anterior que afetam a informação do medicamento (EM</w:t>
                      </w:r>
                      <w:r>
                        <w:rPr>
                          <w:color w:val="000000"/>
                          <w:sz w:val="22"/>
                          <w:szCs w:val="22"/>
                          <w:lang w:val="pt-PT"/>
                        </w:rPr>
                        <w:t>A</w:t>
                      </w:r>
                      <w:r w:rsidRPr="00F52A96">
                        <w:rPr>
                          <w:color w:val="000000"/>
                          <w:sz w:val="22"/>
                          <w:szCs w:val="22"/>
                          <w:lang w:val="pt-PT"/>
                        </w:rPr>
                        <w:t>/VR/0000231938).</w:t>
                      </w:r>
                    </w:p>
                    <w:p w14:paraId="1C5BDC42" w14:textId="77777777" w:rsidR="00C5462E" w:rsidRPr="00F52A96" w:rsidRDefault="00C5462E" w:rsidP="00C5462E">
                      <w:pPr>
                        <w:widowControl w:val="0"/>
                        <w:suppressAutoHyphens/>
                        <w:spacing w:before="0" w:after="0"/>
                        <w:ind w:right="14"/>
                        <w:jc w:val="left"/>
                        <w:rPr>
                          <w:color w:val="000000"/>
                          <w:sz w:val="22"/>
                          <w:szCs w:val="22"/>
                          <w:lang w:val="pt-PT"/>
                        </w:rPr>
                      </w:pPr>
                    </w:p>
                    <w:p w14:paraId="0B1D834E" w14:textId="77777777" w:rsidR="00C5462E" w:rsidRPr="00F52A96" w:rsidRDefault="00C5462E" w:rsidP="00C5462E">
                      <w:pPr>
                        <w:widowControl w:val="0"/>
                        <w:suppressAutoHyphens/>
                        <w:spacing w:before="0" w:after="0"/>
                        <w:ind w:right="14"/>
                        <w:jc w:val="left"/>
                        <w:rPr>
                          <w:color w:val="000000"/>
                          <w:sz w:val="22"/>
                          <w:szCs w:val="22"/>
                          <w:lang w:val="en-IN"/>
                        </w:rPr>
                      </w:pPr>
                      <w:r w:rsidRPr="00F52A96">
                        <w:rPr>
                          <w:color w:val="000000"/>
                          <w:sz w:val="22"/>
                          <w:szCs w:val="22"/>
                          <w:lang w:val="pt-PT"/>
                        </w:rPr>
                        <w:t xml:space="preserve">Para mais informações, consultar o sítio Web da Agência Europeia de Medicamentos: </w:t>
                      </w:r>
                      <w:hyperlink r:id="rId6" w:history="1">
                        <w:r w:rsidRPr="005823FC">
                          <w:rPr>
                            <w:rStyle w:val="Hyperlink"/>
                            <w:sz w:val="22"/>
                            <w:szCs w:val="22"/>
                            <w:lang w:val="pt-PT"/>
                          </w:rPr>
                          <w:t>https://www.ema.europa.eu/en/medicines/human/EPAR/zoledronic-acid-accord</w:t>
                        </w:r>
                      </w:hyperlink>
                      <w:r>
                        <w:rPr>
                          <w:color w:val="000000"/>
                          <w:sz w:val="22"/>
                          <w:szCs w:val="22"/>
                          <w:lang w:val="pt-PT"/>
                        </w:rPr>
                        <w:t xml:space="preserve"> </w:t>
                      </w:r>
                    </w:p>
                    <w:p w14:paraId="5799AFC1" w14:textId="653D15E4" w:rsidR="00C5462E" w:rsidRPr="00C5462E" w:rsidRDefault="00C5462E" w:rsidP="00C5462E">
                      <w:pPr>
                        <w:ind w:right="14"/>
                        <w:rPr>
                          <w:bCs/>
                          <w:szCs w:val="22"/>
                          <w:lang w:val="en-IN"/>
                        </w:rPr>
                      </w:pPr>
                    </w:p>
                  </w:txbxContent>
                </v:textbox>
                <w10:wrap anchorx="margin"/>
              </v:shape>
            </w:pict>
          </mc:Fallback>
        </mc:AlternateContent>
      </w:r>
    </w:p>
    <w:p w14:paraId="1AFE142B" w14:textId="77777777" w:rsidR="00F52A96" w:rsidRPr="00BF29B7" w:rsidRDefault="00F52A96" w:rsidP="00F52A96">
      <w:pPr>
        <w:widowControl w:val="0"/>
        <w:suppressAutoHyphens/>
        <w:spacing w:before="0" w:after="0"/>
        <w:ind w:right="14"/>
        <w:jc w:val="left"/>
        <w:rPr>
          <w:color w:val="000000"/>
          <w:sz w:val="22"/>
          <w:szCs w:val="22"/>
          <w:lang w:val="pt-PT"/>
        </w:rPr>
      </w:pPr>
    </w:p>
    <w:p w14:paraId="7E09C2CA" w14:textId="77777777" w:rsidR="00DA2B26" w:rsidRPr="00BF29B7" w:rsidRDefault="00DA2B26" w:rsidP="00DA2B26">
      <w:pPr>
        <w:widowControl w:val="0"/>
        <w:suppressAutoHyphens/>
        <w:spacing w:before="0" w:after="0"/>
        <w:ind w:right="14"/>
        <w:jc w:val="left"/>
        <w:rPr>
          <w:color w:val="000000"/>
          <w:sz w:val="22"/>
          <w:szCs w:val="22"/>
          <w:lang w:val="pt-PT"/>
        </w:rPr>
      </w:pPr>
    </w:p>
    <w:p w14:paraId="5782BEFC" w14:textId="77777777" w:rsidR="00DA2B26" w:rsidRPr="00F01B8C" w:rsidRDefault="00DA2B26" w:rsidP="00DA2B26">
      <w:pPr>
        <w:widowControl w:val="0"/>
        <w:suppressAutoHyphens/>
        <w:spacing w:before="0" w:after="0"/>
        <w:ind w:right="14"/>
        <w:jc w:val="left"/>
        <w:rPr>
          <w:color w:val="000000"/>
          <w:sz w:val="22"/>
          <w:szCs w:val="22"/>
          <w:lang w:val="pt-PT"/>
        </w:rPr>
      </w:pPr>
    </w:p>
    <w:p w14:paraId="4DE5B046" w14:textId="77777777" w:rsidR="00DA2B26" w:rsidRPr="00F01B8C" w:rsidRDefault="00DA2B26" w:rsidP="00DA2B26">
      <w:pPr>
        <w:widowControl w:val="0"/>
        <w:suppressAutoHyphens/>
        <w:spacing w:before="0" w:after="0"/>
        <w:ind w:right="14"/>
        <w:jc w:val="left"/>
        <w:rPr>
          <w:color w:val="000000"/>
          <w:sz w:val="22"/>
          <w:szCs w:val="22"/>
          <w:lang w:val="pt-PT"/>
        </w:rPr>
      </w:pPr>
    </w:p>
    <w:p w14:paraId="7FA84864" w14:textId="77777777" w:rsidR="00DA2B26" w:rsidRPr="00F01B8C" w:rsidRDefault="00DA2B26" w:rsidP="00DA2B26">
      <w:pPr>
        <w:widowControl w:val="0"/>
        <w:suppressAutoHyphens/>
        <w:spacing w:before="0" w:after="0"/>
        <w:ind w:right="14"/>
        <w:jc w:val="left"/>
        <w:rPr>
          <w:color w:val="000000"/>
          <w:sz w:val="22"/>
          <w:szCs w:val="22"/>
          <w:lang w:val="pt-PT"/>
        </w:rPr>
      </w:pPr>
    </w:p>
    <w:p w14:paraId="75EE11CC" w14:textId="77777777" w:rsidR="00DA2B26" w:rsidRPr="00F01B8C" w:rsidRDefault="00DA2B26" w:rsidP="00DA2B26">
      <w:pPr>
        <w:widowControl w:val="0"/>
        <w:suppressAutoHyphens/>
        <w:spacing w:before="0" w:after="0"/>
        <w:ind w:right="14"/>
        <w:jc w:val="left"/>
        <w:rPr>
          <w:color w:val="000000"/>
          <w:sz w:val="22"/>
          <w:szCs w:val="22"/>
          <w:lang w:val="pt-PT"/>
        </w:rPr>
      </w:pPr>
    </w:p>
    <w:p w14:paraId="492DA77C" w14:textId="77777777" w:rsidR="00DA2B26" w:rsidRPr="00F01B8C" w:rsidRDefault="00DA2B26" w:rsidP="00DA2B26">
      <w:pPr>
        <w:widowControl w:val="0"/>
        <w:suppressAutoHyphens/>
        <w:spacing w:before="0" w:after="0"/>
        <w:ind w:right="14"/>
        <w:jc w:val="left"/>
        <w:rPr>
          <w:color w:val="000000"/>
          <w:sz w:val="22"/>
          <w:szCs w:val="22"/>
          <w:lang w:val="pt-PT"/>
        </w:rPr>
      </w:pPr>
    </w:p>
    <w:p w14:paraId="777F1AEF" w14:textId="77777777" w:rsidR="00DA2B26" w:rsidRPr="00F01B8C" w:rsidRDefault="00DA2B26" w:rsidP="00DA2B26">
      <w:pPr>
        <w:widowControl w:val="0"/>
        <w:suppressAutoHyphens/>
        <w:spacing w:before="0" w:after="0"/>
        <w:ind w:right="14"/>
        <w:jc w:val="left"/>
        <w:rPr>
          <w:color w:val="000000"/>
          <w:sz w:val="22"/>
          <w:szCs w:val="22"/>
          <w:lang w:val="pt-PT"/>
        </w:rPr>
      </w:pPr>
    </w:p>
    <w:p w14:paraId="62392953" w14:textId="77777777" w:rsidR="00DA2B26" w:rsidRPr="00F01B8C" w:rsidRDefault="00DA2B26" w:rsidP="00DA2B26">
      <w:pPr>
        <w:widowControl w:val="0"/>
        <w:suppressAutoHyphens/>
        <w:spacing w:before="0" w:after="0"/>
        <w:ind w:right="14"/>
        <w:jc w:val="left"/>
        <w:rPr>
          <w:color w:val="000000"/>
          <w:sz w:val="22"/>
          <w:szCs w:val="22"/>
          <w:lang w:val="pt-PT"/>
        </w:rPr>
      </w:pPr>
    </w:p>
    <w:p w14:paraId="45F34193" w14:textId="77777777" w:rsidR="00DA2B26" w:rsidRPr="00F01B8C" w:rsidRDefault="00DA2B26" w:rsidP="00DA2B26">
      <w:pPr>
        <w:widowControl w:val="0"/>
        <w:suppressAutoHyphens/>
        <w:spacing w:before="0" w:after="0"/>
        <w:ind w:right="14"/>
        <w:jc w:val="left"/>
        <w:rPr>
          <w:color w:val="000000"/>
          <w:sz w:val="22"/>
          <w:szCs w:val="22"/>
          <w:lang w:val="pt-PT"/>
        </w:rPr>
      </w:pPr>
    </w:p>
    <w:p w14:paraId="202777E0" w14:textId="77777777" w:rsidR="00DA2B26" w:rsidRPr="00F01B8C" w:rsidRDefault="00DA2B26" w:rsidP="00DA2B26">
      <w:pPr>
        <w:widowControl w:val="0"/>
        <w:suppressAutoHyphens/>
        <w:spacing w:before="0" w:after="0"/>
        <w:ind w:right="14"/>
        <w:jc w:val="left"/>
        <w:rPr>
          <w:color w:val="000000"/>
          <w:sz w:val="22"/>
          <w:szCs w:val="22"/>
          <w:lang w:val="pt-PT"/>
        </w:rPr>
      </w:pPr>
    </w:p>
    <w:p w14:paraId="252E8D31" w14:textId="77777777" w:rsidR="00DA2B26" w:rsidRPr="00F01B8C" w:rsidRDefault="00DA2B26" w:rsidP="00DA2B26">
      <w:pPr>
        <w:widowControl w:val="0"/>
        <w:suppressAutoHyphens/>
        <w:spacing w:before="0" w:after="0"/>
        <w:ind w:right="14"/>
        <w:jc w:val="left"/>
        <w:rPr>
          <w:color w:val="000000"/>
          <w:sz w:val="22"/>
          <w:szCs w:val="22"/>
          <w:lang w:val="pt-PT"/>
        </w:rPr>
      </w:pPr>
    </w:p>
    <w:p w14:paraId="05EB48DA" w14:textId="77777777" w:rsidR="00DA2B26" w:rsidRPr="00F01B8C" w:rsidRDefault="00DA2B26" w:rsidP="00DA2B26">
      <w:pPr>
        <w:widowControl w:val="0"/>
        <w:suppressAutoHyphens/>
        <w:spacing w:before="0" w:after="0"/>
        <w:ind w:right="14"/>
        <w:jc w:val="left"/>
        <w:rPr>
          <w:color w:val="000000"/>
          <w:sz w:val="22"/>
          <w:szCs w:val="22"/>
          <w:lang w:val="pt-PT"/>
        </w:rPr>
      </w:pPr>
    </w:p>
    <w:p w14:paraId="2E568194" w14:textId="77777777" w:rsidR="00DA2B26" w:rsidRPr="00F01B8C" w:rsidRDefault="00DA2B26" w:rsidP="00DA2B26">
      <w:pPr>
        <w:widowControl w:val="0"/>
        <w:suppressAutoHyphens/>
        <w:spacing w:before="0" w:after="0"/>
        <w:ind w:right="14"/>
        <w:jc w:val="left"/>
        <w:rPr>
          <w:color w:val="000000"/>
          <w:sz w:val="22"/>
          <w:szCs w:val="22"/>
          <w:lang w:val="pt-PT"/>
        </w:rPr>
      </w:pPr>
    </w:p>
    <w:p w14:paraId="47B5CEF3" w14:textId="77777777" w:rsidR="00DA2B26" w:rsidRPr="00F01B8C" w:rsidRDefault="00DA2B26" w:rsidP="00DA2B26">
      <w:pPr>
        <w:widowControl w:val="0"/>
        <w:suppressAutoHyphens/>
        <w:spacing w:before="0" w:after="0"/>
        <w:ind w:right="14"/>
        <w:jc w:val="left"/>
        <w:rPr>
          <w:color w:val="000000"/>
          <w:sz w:val="22"/>
          <w:szCs w:val="22"/>
          <w:lang w:val="pt-PT"/>
        </w:rPr>
      </w:pPr>
    </w:p>
    <w:p w14:paraId="24D1255C" w14:textId="77777777" w:rsidR="00DA2B26" w:rsidRPr="00F01B8C" w:rsidRDefault="00DA2B26" w:rsidP="00DA2B26">
      <w:pPr>
        <w:widowControl w:val="0"/>
        <w:suppressAutoHyphens/>
        <w:spacing w:before="0" w:after="0"/>
        <w:ind w:right="14"/>
        <w:jc w:val="left"/>
        <w:rPr>
          <w:color w:val="000000"/>
          <w:sz w:val="22"/>
          <w:szCs w:val="22"/>
          <w:lang w:val="pt-PT"/>
        </w:rPr>
      </w:pPr>
    </w:p>
    <w:p w14:paraId="0692EF2D" w14:textId="77777777" w:rsidR="00DA2B26" w:rsidRPr="00F01B8C" w:rsidRDefault="00DA2B26" w:rsidP="00DA2B26">
      <w:pPr>
        <w:widowControl w:val="0"/>
        <w:suppressAutoHyphens/>
        <w:spacing w:before="0" w:after="0"/>
        <w:ind w:right="14"/>
        <w:jc w:val="left"/>
        <w:rPr>
          <w:color w:val="000000"/>
          <w:sz w:val="22"/>
          <w:szCs w:val="22"/>
          <w:lang w:val="pt-PT"/>
        </w:rPr>
      </w:pPr>
    </w:p>
    <w:p w14:paraId="4DEE4007" w14:textId="77777777" w:rsidR="00DA2B26" w:rsidRPr="00F01B8C" w:rsidRDefault="00DA2B26" w:rsidP="00DA2B26">
      <w:pPr>
        <w:widowControl w:val="0"/>
        <w:suppressAutoHyphens/>
        <w:spacing w:before="0" w:after="0"/>
        <w:ind w:right="14"/>
        <w:jc w:val="left"/>
        <w:rPr>
          <w:color w:val="000000"/>
          <w:sz w:val="22"/>
          <w:szCs w:val="22"/>
          <w:lang w:val="pt-PT"/>
        </w:rPr>
      </w:pPr>
    </w:p>
    <w:p w14:paraId="481B2C9A" w14:textId="77777777" w:rsidR="00DA2B26" w:rsidRPr="00F01B8C" w:rsidRDefault="00DA2B26" w:rsidP="00DA2B26">
      <w:pPr>
        <w:widowControl w:val="0"/>
        <w:suppressAutoHyphens/>
        <w:spacing w:before="0" w:after="0"/>
        <w:ind w:right="14"/>
        <w:jc w:val="left"/>
        <w:rPr>
          <w:color w:val="000000"/>
          <w:sz w:val="22"/>
          <w:szCs w:val="22"/>
          <w:lang w:val="pt-PT"/>
        </w:rPr>
      </w:pPr>
    </w:p>
    <w:p w14:paraId="558AE48A" w14:textId="77777777" w:rsidR="00DA2B26" w:rsidRPr="00F01B8C" w:rsidRDefault="00DA2B26" w:rsidP="00DA2B26">
      <w:pPr>
        <w:widowControl w:val="0"/>
        <w:suppressAutoHyphens/>
        <w:spacing w:before="0" w:after="0"/>
        <w:ind w:right="14"/>
        <w:jc w:val="left"/>
        <w:rPr>
          <w:color w:val="000000"/>
          <w:sz w:val="22"/>
          <w:szCs w:val="22"/>
          <w:lang w:val="pt-PT"/>
        </w:rPr>
      </w:pPr>
    </w:p>
    <w:p w14:paraId="4C6E5EBE" w14:textId="77777777" w:rsidR="00DA2B26" w:rsidRPr="00F01B8C" w:rsidRDefault="00DA2B26" w:rsidP="00DA2B26">
      <w:pPr>
        <w:widowControl w:val="0"/>
        <w:suppressAutoHyphens/>
        <w:spacing w:before="0" w:after="0"/>
        <w:ind w:right="14"/>
        <w:jc w:val="left"/>
        <w:rPr>
          <w:color w:val="000000"/>
          <w:sz w:val="22"/>
          <w:szCs w:val="22"/>
          <w:lang w:val="pt-PT"/>
        </w:rPr>
      </w:pPr>
    </w:p>
    <w:p w14:paraId="41358C58" w14:textId="77777777" w:rsidR="00DA2B26" w:rsidRPr="00F01B8C" w:rsidRDefault="00DA2B26" w:rsidP="00DA2B26">
      <w:pPr>
        <w:widowControl w:val="0"/>
        <w:suppressAutoHyphens/>
        <w:spacing w:before="0" w:after="0"/>
        <w:ind w:right="14"/>
        <w:jc w:val="left"/>
        <w:rPr>
          <w:color w:val="000000"/>
          <w:sz w:val="22"/>
          <w:szCs w:val="22"/>
          <w:lang w:val="pt-PT"/>
        </w:rPr>
      </w:pPr>
    </w:p>
    <w:p w14:paraId="3E55E655" w14:textId="77777777" w:rsidR="00DA2B26" w:rsidRDefault="00DA2B26" w:rsidP="00DA2B26">
      <w:pPr>
        <w:widowControl w:val="0"/>
        <w:suppressAutoHyphens/>
        <w:spacing w:before="0" w:after="0"/>
        <w:ind w:right="14"/>
        <w:jc w:val="left"/>
        <w:rPr>
          <w:color w:val="000000"/>
          <w:sz w:val="22"/>
          <w:szCs w:val="22"/>
          <w:lang w:val="pt-PT"/>
        </w:rPr>
      </w:pPr>
    </w:p>
    <w:p w14:paraId="550C932B" w14:textId="77777777" w:rsidR="00C5462E" w:rsidRDefault="00C5462E" w:rsidP="00DA2B26">
      <w:pPr>
        <w:widowControl w:val="0"/>
        <w:suppressAutoHyphens/>
        <w:spacing w:before="0" w:after="0"/>
        <w:ind w:right="14"/>
        <w:jc w:val="left"/>
        <w:rPr>
          <w:color w:val="000000"/>
          <w:sz w:val="22"/>
          <w:szCs w:val="22"/>
          <w:lang w:val="pt-PT"/>
        </w:rPr>
      </w:pPr>
    </w:p>
    <w:p w14:paraId="0E8E9DAB" w14:textId="77777777" w:rsidR="00C5462E" w:rsidRDefault="00C5462E" w:rsidP="00DA2B26">
      <w:pPr>
        <w:widowControl w:val="0"/>
        <w:suppressAutoHyphens/>
        <w:spacing w:before="0" w:after="0"/>
        <w:ind w:right="14"/>
        <w:jc w:val="left"/>
        <w:rPr>
          <w:color w:val="000000"/>
          <w:sz w:val="22"/>
          <w:szCs w:val="22"/>
          <w:lang w:val="pt-PT"/>
        </w:rPr>
      </w:pPr>
    </w:p>
    <w:p w14:paraId="019D9E45" w14:textId="77777777" w:rsidR="00C5462E" w:rsidRDefault="00C5462E" w:rsidP="00DA2B26">
      <w:pPr>
        <w:widowControl w:val="0"/>
        <w:suppressAutoHyphens/>
        <w:spacing w:before="0" w:after="0"/>
        <w:ind w:right="14"/>
        <w:jc w:val="left"/>
        <w:rPr>
          <w:color w:val="000000"/>
          <w:sz w:val="22"/>
          <w:szCs w:val="22"/>
          <w:lang w:val="pt-PT"/>
        </w:rPr>
      </w:pPr>
    </w:p>
    <w:p w14:paraId="611E84C8" w14:textId="77777777" w:rsidR="00C5462E" w:rsidRPr="00F01B8C" w:rsidRDefault="00C5462E" w:rsidP="00DA2B26">
      <w:pPr>
        <w:widowControl w:val="0"/>
        <w:suppressAutoHyphens/>
        <w:spacing w:before="0" w:after="0"/>
        <w:ind w:right="14"/>
        <w:jc w:val="left"/>
        <w:rPr>
          <w:color w:val="000000"/>
          <w:sz w:val="22"/>
          <w:szCs w:val="22"/>
          <w:lang w:val="pt-PT"/>
        </w:rPr>
      </w:pPr>
    </w:p>
    <w:p w14:paraId="007226F8" w14:textId="77777777" w:rsidR="00DA2B26" w:rsidRPr="00F01B8C" w:rsidRDefault="00DA2B26" w:rsidP="00DA2B26">
      <w:pPr>
        <w:pStyle w:val="11"/>
      </w:pPr>
      <w:r w:rsidRPr="00F01B8C">
        <w:t>ANEXO I</w:t>
      </w:r>
    </w:p>
    <w:p w14:paraId="364DB4A3" w14:textId="77777777" w:rsidR="00DA2B26" w:rsidRPr="00F01B8C" w:rsidRDefault="00DA2B26" w:rsidP="00DA2B26">
      <w:pPr>
        <w:pStyle w:val="11"/>
      </w:pPr>
    </w:p>
    <w:p w14:paraId="5E17A210" w14:textId="77777777" w:rsidR="00DA2B26" w:rsidRPr="00F01B8C" w:rsidRDefault="00DA2B26" w:rsidP="00DA2B26">
      <w:pPr>
        <w:pStyle w:val="11"/>
      </w:pPr>
      <w:r w:rsidRPr="00F01B8C">
        <w:t>RESUMO DAS CARACTERÍSTICAS DO MEDICAMENTO</w:t>
      </w:r>
    </w:p>
    <w:p w14:paraId="4BB124BE" w14:textId="77777777" w:rsidR="00DA2B26" w:rsidRPr="00F01B8C"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br w:type="page"/>
      </w:r>
      <w:r w:rsidRPr="00F01B8C">
        <w:rPr>
          <w:b/>
          <w:color w:val="000000"/>
          <w:sz w:val="22"/>
          <w:szCs w:val="22"/>
          <w:lang w:val="pt-PT"/>
        </w:rPr>
        <w:lastRenderedPageBreak/>
        <w:t>1.</w:t>
      </w:r>
      <w:r w:rsidRPr="00F01B8C">
        <w:rPr>
          <w:b/>
          <w:color w:val="000000"/>
          <w:sz w:val="22"/>
          <w:szCs w:val="22"/>
          <w:lang w:val="pt-PT"/>
        </w:rPr>
        <w:tab/>
        <w:t>NOME DO MEDICAMENTO</w:t>
      </w:r>
    </w:p>
    <w:p w14:paraId="65DB5A33" w14:textId="77777777" w:rsidR="00DA2B26" w:rsidRPr="00F01B8C" w:rsidRDefault="00DA2B26" w:rsidP="00DA2B26">
      <w:pPr>
        <w:pStyle w:val="EndnoteText"/>
        <w:widowControl w:val="0"/>
        <w:tabs>
          <w:tab w:val="clear" w:pos="567"/>
        </w:tabs>
        <w:suppressAutoHyphens/>
        <w:rPr>
          <w:color w:val="000000"/>
          <w:szCs w:val="22"/>
          <w:lang w:val="pt-PT"/>
        </w:rPr>
      </w:pPr>
    </w:p>
    <w:p w14:paraId="2B2033D1" w14:textId="77777777" w:rsidR="00DA2B26" w:rsidRPr="00F01B8C" w:rsidRDefault="00DA2B26" w:rsidP="00DA2B26">
      <w:pPr>
        <w:widowControl w:val="0"/>
        <w:suppressAutoHyphens/>
        <w:spacing w:before="0" w:after="0"/>
        <w:jc w:val="left"/>
        <w:rPr>
          <w:color w:val="000000"/>
          <w:sz w:val="22"/>
          <w:szCs w:val="22"/>
          <w:lang w:val="pt-PT"/>
        </w:rPr>
      </w:pPr>
      <w:r w:rsidRPr="00CE3DEE">
        <w:rPr>
          <w:sz w:val="22"/>
          <w:szCs w:val="22"/>
          <w:lang w:val="pt-PT"/>
        </w:rPr>
        <w:t>Ácido zoledrónico</w:t>
      </w:r>
      <w:r w:rsidRPr="00716B5D" w:rsidDel="00F01B8C">
        <w:rPr>
          <w:sz w:val="22"/>
          <w:szCs w:val="22"/>
          <w:lang w:val="pt-PT"/>
        </w:rPr>
        <w:t xml:space="preserve"> </w:t>
      </w:r>
      <w:r w:rsidRPr="00716B5D">
        <w:rPr>
          <w:sz w:val="22"/>
          <w:szCs w:val="22"/>
          <w:lang w:val="pt-PT"/>
        </w:rPr>
        <w:t xml:space="preserve">Accord </w:t>
      </w:r>
      <w:r w:rsidRPr="00BF29B7">
        <w:rPr>
          <w:color w:val="000000"/>
          <w:sz w:val="22"/>
          <w:szCs w:val="22"/>
          <w:lang w:val="pt-PT"/>
        </w:rPr>
        <w:t>4 mg/5 ml concentrado</w:t>
      </w:r>
      <w:r w:rsidRPr="00F01B8C">
        <w:rPr>
          <w:color w:val="000000"/>
          <w:sz w:val="22"/>
          <w:szCs w:val="22"/>
          <w:lang w:val="pt-PT"/>
        </w:rPr>
        <w:t xml:space="preserve"> para solução para perfusão</w:t>
      </w:r>
    </w:p>
    <w:p w14:paraId="0D7091E0" w14:textId="77777777" w:rsidR="00DA2B26" w:rsidRPr="00C9496C" w:rsidRDefault="00DA2B26" w:rsidP="00DA2B26">
      <w:pPr>
        <w:widowControl w:val="0"/>
        <w:suppressAutoHyphens/>
        <w:spacing w:before="0" w:after="0"/>
        <w:jc w:val="left"/>
        <w:rPr>
          <w:color w:val="000000"/>
          <w:sz w:val="22"/>
          <w:szCs w:val="22"/>
          <w:lang w:val="pt-PT"/>
        </w:rPr>
      </w:pPr>
    </w:p>
    <w:p w14:paraId="3298F3A6" w14:textId="77777777" w:rsidR="00DA2B26" w:rsidRPr="00FE6B59" w:rsidRDefault="00DA2B26" w:rsidP="00DA2B26">
      <w:pPr>
        <w:widowControl w:val="0"/>
        <w:suppressAutoHyphens/>
        <w:spacing w:before="0" w:after="0"/>
        <w:jc w:val="left"/>
        <w:rPr>
          <w:color w:val="000000"/>
          <w:sz w:val="22"/>
          <w:szCs w:val="22"/>
          <w:lang w:val="pt-PT"/>
        </w:rPr>
      </w:pPr>
    </w:p>
    <w:p w14:paraId="30C806C4" w14:textId="77777777" w:rsidR="00DA2B26" w:rsidRPr="0036752B" w:rsidRDefault="00DA2B26" w:rsidP="00DA2B26">
      <w:pPr>
        <w:widowControl w:val="0"/>
        <w:suppressAutoHyphens/>
        <w:spacing w:before="0" w:after="0"/>
        <w:jc w:val="left"/>
        <w:rPr>
          <w:color w:val="000000"/>
          <w:sz w:val="22"/>
          <w:szCs w:val="22"/>
          <w:lang w:val="pt-PT"/>
        </w:rPr>
      </w:pPr>
      <w:r w:rsidRPr="0036752B">
        <w:rPr>
          <w:b/>
          <w:color w:val="000000"/>
          <w:sz w:val="22"/>
          <w:szCs w:val="22"/>
          <w:lang w:val="pt-PT"/>
        </w:rPr>
        <w:t>2.</w:t>
      </w:r>
      <w:r w:rsidRPr="0036752B">
        <w:rPr>
          <w:b/>
          <w:color w:val="000000"/>
          <w:sz w:val="22"/>
          <w:szCs w:val="22"/>
          <w:lang w:val="pt-PT"/>
        </w:rPr>
        <w:tab/>
        <w:t>COMPOSIÇÃO QUALITATIVA E QUANTITATIVA</w:t>
      </w:r>
    </w:p>
    <w:p w14:paraId="04B8506B" w14:textId="77777777" w:rsidR="00DA2B26" w:rsidRPr="00BF29B7" w:rsidRDefault="00DA2B26" w:rsidP="00DA2B26">
      <w:pPr>
        <w:widowControl w:val="0"/>
        <w:suppressAutoHyphens/>
        <w:spacing w:before="0" w:after="0"/>
        <w:jc w:val="left"/>
        <w:rPr>
          <w:color w:val="000000"/>
          <w:sz w:val="22"/>
          <w:szCs w:val="22"/>
          <w:lang w:val="pt-PT"/>
        </w:rPr>
      </w:pPr>
    </w:p>
    <w:p w14:paraId="2DF1C9BA" w14:textId="77777777" w:rsidR="00DA2B26" w:rsidRPr="003B7F9F"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Um frasco para injetáveis com 5 ml de concentrado contém 4 mg de ácido zoledrónico</w:t>
      </w:r>
      <w:r w:rsidRPr="0043437D">
        <w:rPr>
          <w:color w:val="000000"/>
          <w:sz w:val="22"/>
          <w:szCs w:val="22"/>
          <w:lang w:val="pt-PT"/>
        </w:rPr>
        <w:t xml:space="preserve"> (na forma de mono-hidrato)</w:t>
      </w:r>
      <w:r w:rsidRPr="003B7F9F">
        <w:rPr>
          <w:color w:val="000000"/>
          <w:sz w:val="22"/>
          <w:szCs w:val="22"/>
          <w:lang w:val="pt-PT"/>
        </w:rPr>
        <w:t>.</w:t>
      </w:r>
    </w:p>
    <w:p w14:paraId="2FD4A888" w14:textId="77777777" w:rsidR="00DA2B26" w:rsidRPr="00163060" w:rsidRDefault="00DA2B26" w:rsidP="00DA2B26">
      <w:pPr>
        <w:widowControl w:val="0"/>
        <w:suppressAutoHyphens/>
        <w:spacing w:before="0" w:after="0"/>
        <w:jc w:val="left"/>
        <w:rPr>
          <w:color w:val="000000"/>
          <w:sz w:val="22"/>
          <w:szCs w:val="22"/>
          <w:lang w:val="pt-PT"/>
        </w:rPr>
      </w:pPr>
    </w:p>
    <w:p w14:paraId="0C523995" w14:textId="77777777" w:rsidR="00DA2B26" w:rsidRPr="00104780" w:rsidRDefault="00DA2B26" w:rsidP="00DA2B26">
      <w:pPr>
        <w:widowControl w:val="0"/>
        <w:suppressAutoHyphens/>
        <w:spacing w:before="0" w:after="0"/>
        <w:jc w:val="left"/>
        <w:rPr>
          <w:color w:val="000000"/>
          <w:sz w:val="22"/>
          <w:szCs w:val="22"/>
          <w:lang w:val="pt-PT"/>
        </w:rPr>
      </w:pPr>
      <w:r w:rsidRPr="00616E5C">
        <w:rPr>
          <w:color w:val="000000"/>
          <w:sz w:val="22"/>
          <w:szCs w:val="22"/>
          <w:lang w:val="pt-PT"/>
        </w:rPr>
        <w:t>Um ml de concentrado cont</w:t>
      </w:r>
      <w:r w:rsidRPr="00032D1D">
        <w:rPr>
          <w:color w:val="000000"/>
          <w:sz w:val="22"/>
          <w:szCs w:val="22"/>
          <w:lang w:val="pt-PT"/>
        </w:rPr>
        <w:t>ém 0,8 mg</w:t>
      </w:r>
      <w:r w:rsidRPr="004438F5">
        <w:rPr>
          <w:color w:val="000000"/>
          <w:sz w:val="22"/>
          <w:szCs w:val="22"/>
          <w:lang w:val="pt-PT"/>
        </w:rPr>
        <w:t xml:space="preserve"> de ácido zoledrónico </w:t>
      </w:r>
      <w:r w:rsidRPr="000022E2">
        <w:rPr>
          <w:color w:val="000000"/>
          <w:sz w:val="22"/>
          <w:szCs w:val="22"/>
          <w:lang w:val="pt-PT"/>
        </w:rPr>
        <w:t xml:space="preserve">(na forma de </w:t>
      </w:r>
      <w:r w:rsidRPr="00176985">
        <w:rPr>
          <w:color w:val="000000"/>
          <w:sz w:val="22"/>
          <w:szCs w:val="22"/>
          <w:lang w:val="pt-PT"/>
        </w:rPr>
        <w:t>mono-hidrat</w:t>
      </w:r>
      <w:r w:rsidRPr="00A44F7C">
        <w:rPr>
          <w:color w:val="000000"/>
          <w:sz w:val="22"/>
          <w:szCs w:val="22"/>
          <w:lang w:val="pt-PT"/>
        </w:rPr>
        <w:t>o)</w:t>
      </w:r>
      <w:r w:rsidRPr="00104780">
        <w:rPr>
          <w:color w:val="000000"/>
          <w:sz w:val="22"/>
          <w:szCs w:val="22"/>
          <w:lang w:val="pt-PT"/>
        </w:rPr>
        <w:t>.</w:t>
      </w:r>
    </w:p>
    <w:p w14:paraId="4977CA3E" w14:textId="77777777" w:rsidR="00DA2B26" w:rsidRPr="00020D30" w:rsidRDefault="00DA2B26" w:rsidP="00DA2B26">
      <w:pPr>
        <w:widowControl w:val="0"/>
        <w:suppressAutoHyphens/>
        <w:spacing w:before="0" w:after="0"/>
        <w:jc w:val="left"/>
        <w:rPr>
          <w:color w:val="000000"/>
          <w:sz w:val="22"/>
          <w:szCs w:val="22"/>
          <w:lang w:val="pt-PT"/>
        </w:rPr>
      </w:pPr>
    </w:p>
    <w:p w14:paraId="13968072" w14:textId="77777777" w:rsidR="00DA2B26" w:rsidRPr="000B6289" w:rsidRDefault="00DA2B26" w:rsidP="00DA2B26">
      <w:pPr>
        <w:widowControl w:val="0"/>
        <w:suppressAutoHyphens/>
        <w:spacing w:before="0" w:after="0"/>
        <w:jc w:val="left"/>
        <w:rPr>
          <w:color w:val="000000"/>
          <w:sz w:val="22"/>
          <w:szCs w:val="22"/>
          <w:lang w:val="pt-PT"/>
        </w:rPr>
      </w:pPr>
      <w:r w:rsidRPr="000B6289">
        <w:rPr>
          <w:color w:val="000000"/>
          <w:sz w:val="22"/>
          <w:szCs w:val="22"/>
          <w:lang w:val="pt-PT"/>
        </w:rPr>
        <w:t>Lista completa de excipientes, ver secção 6.1.</w:t>
      </w:r>
    </w:p>
    <w:p w14:paraId="0FCA59AD" w14:textId="77777777" w:rsidR="00DA2B26" w:rsidRPr="008F4C68" w:rsidRDefault="00DA2B26" w:rsidP="00DA2B26">
      <w:pPr>
        <w:widowControl w:val="0"/>
        <w:suppressAutoHyphens/>
        <w:spacing w:before="0" w:after="0"/>
        <w:jc w:val="left"/>
        <w:rPr>
          <w:color w:val="000000"/>
          <w:sz w:val="22"/>
          <w:szCs w:val="22"/>
          <w:lang w:val="pt-PT"/>
        </w:rPr>
      </w:pPr>
    </w:p>
    <w:p w14:paraId="60DF0787" w14:textId="77777777" w:rsidR="00DA2B26" w:rsidRPr="00CE3DEE" w:rsidRDefault="00DA2B26" w:rsidP="00DA2B26">
      <w:pPr>
        <w:widowControl w:val="0"/>
        <w:suppressAutoHyphens/>
        <w:spacing w:before="0" w:after="0"/>
        <w:jc w:val="left"/>
        <w:rPr>
          <w:color w:val="000000"/>
          <w:sz w:val="22"/>
          <w:szCs w:val="22"/>
          <w:lang w:val="pt-PT"/>
        </w:rPr>
      </w:pPr>
    </w:p>
    <w:p w14:paraId="6730C365"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3.</w:t>
      </w:r>
      <w:r w:rsidRPr="00CE3DEE">
        <w:rPr>
          <w:b/>
          <w:color w:val="000000"/>
          <w:sz w:val="22"/>
          <w:szCs w:val="22"/>
          <w:lang w:val="pt-PT"/>
        </w:rPr>
        <w:tab/>
        <w:t>FORMA FARMACÊUTICA</w:t>
      </w:r>
    </w:p>
    <w:p w14:paraId="54C4F579" w14:textId="77777777" w:rsidR="00DA2B26" w:rsidRPr="00CE3DEE" w:rsidRDefault="00DA2B26" w:rsidP="00DA2B26">
      <w:pPr>
        <w:widowControl w:val="0"/>
        <w:suppressAutoHyphens/>
        <w:spacing w:before="0" w:after="0"/>
        <w:jc w:val="left"/>
        <w:rPr>
          <w:color w:val="000000"/>
          <w:sz w:val="22"/>
          <w:szCs w:val="22"/>
          <w:lang w:val="pt-PT"/>
        </w:rPr>
      </w:pPr>
    </w:p>
    <w:p w14:paraId="2309FF7F" w14:textId="77777777" w:rsidR="00DA2B26" w:rsidRPr="00CE3DEE" w:rsidRDefault="00DA2B26" w:rsidP="00DA2B26">
      <w:pPr>
        <w:pStyle w:val="EndnoteText"/>
        <w:widowControl w:val="0"/>
        <w:tabs>
          <w:tab w:val="clear" w:pos="567"/>
        </w:tabs>
        <w:suppressAutoHyphens/>
        <w:rPr>
          <w:color w:val="000000"/>
          <w:szCs w:val="22"/>
          <w:lang w:val="pt-PT"/>
        </w:rPr>
      </w:pPr>
      <w:r w:rsidRPr="00CE3DEE">
        <w:rPr>
          <w:color w:val="000000"/>
          <w:szCs w:val="22"/>
          <w:lang w:val="pt-PT"/>
        </w:rPr>
        <w:t>Concentrado para solução para perfusão</w:t>
      </w:r>
      <w:r>
        <w:rPr>
          <w:color w:val="000000"/>
          <w:szCs w:val="22"/>
          <w:lang w:val="pt-PT"/>
        </w:rPr>
        <w:t xml:space="preserve"> (concentrado estéril)</w:t>
      </w:r>
    </w:p>
    <w:p w14:paraId="519B6B20" w14:textId="77777777" w:rsidR="00DA2B26" w:rsidRPr="00CE3DEE" w:rsidRDefault="00DA2B26" w:rsidP="00DA2B26">
      <w:pPr>
        <w:widowControl w:val="0"/>
        <w:suppressAutoHyphens/>
        <w:spacing w:before="0" w:after="0"/>
        <w:jc w:val="left"/>
        <w:rPr>
          <w:color w:val="000000"/>
          <w:sz w:val="22"/>
          <w:szCs w:val="22"/>
          <w:lang w:val="pt-PT"/>
        </w:rPr>
      </w:pPr>
    </w:p>
    <w:p w14:paraId="5269891C"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Solução límpida e incolor.</w:t>
      </w:r>
    </w:p>
    <w:p w14:paraId="35BDD2E3" w14:textId="77777777" w:rsidR="00DA2B26" w:rsidRPr="00CE3DEE" w:rsidRDefault="00DA2B26" w:rsidP="00DA2B26">
      <w:pPr>
        <w:widowControl w:val="0"/>
        <w:suppressAutoHyphens/>
        <w:spacing w:before="0" w:after="0"/>
        <w:jc w:val="left"/>
        <w:rPr>
          <w:color w:val="000000"/>
          <w:sz w:val="22"/>
          <w:szCs w:val="22"/>
          <w:lang w:val="pt-PT"/>
        </w:rPr>
      </w:pPr>
    </w:p>
    <w:p w14:paraId="4E500E87" w14:textId="77777777" w:rsidR="00DA2B26" w:rsidRPr="00CE3DEE" w:rsidRDefault="00DA2B26" w:rsidP="00DA2B26">
      <w:pPr>
        <w:widowControl w:val="0"/>
        <w:suppressAutoHyphens/>
        <w:spacing w:before="0" w:after="0"/>
        <w:jc w:val="left"/>
        <w:rPr>
          <w:color w:val="000000"/>
          <w:sz w:val="22"/>
          <w:szCs w:val="22"/>
          <w:lang w:val="pt-PT"/>
        </w:rPr>
      </w:pPr>
    </w:p>
    <w:p w14:paraId="704A367E"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4.</w:t>
      </w:r>
      <w:r w:rsidRPr="00CE3DEE">
        <w:rPr>
          <w:b/>
          <w:color w:val="000000"/>
          <w:sz w:val="22"/>
          <w:szCs w:val="22"/>
          <w:lang w:val="pt-PT"/>
        </w:rPr>
        <w:tab/>
        <w:t>INFORMAÇÕES CLÍNICAS</w:t>
      </w:r>
    </w:p>
    <w:p w14:paraId="6A197DBA" w14:textId="77777777" w:rsidR="00DA2B26" w:rsidRPr="00CE3DEE" w:rsidRDefault="00DA2B26" w:rsidP="00DA2B26">
      <w:pPr>
        <w:widowControl w:val="0"/>
        <w:suppressAutoHyphens/>
        <w:spacing w:before="0" w:after="0"/>
        <w:jc w:val="left"/>
        <w:rPr>
          <w:color w:val="000000"/>
          <w:sz w:val="22"/>
          <w:szCs w:val="22"/>
          <w:lang w:val="pt-PT"/>
        </w:rPr>
      </w:pPr>
    </w:p>
    <w:p w14:paraId="6EF92F72"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4.1</w:t>
      </w:r>
      <w:r w:rsidRPr="00CE3DEE">
        <w:rPr>
          <w:b/>
          <w:color w:val="000000"/>
          <w:sz w:val="22"/>
          <w:szCs w:val="22"/>
          <w:lang w:val="pt-PT"/>
        </w:rPr>
        <w:tab/>
        <w:t>Indicações terapêuticas</w:t>
      </w:r>
    </w:p>
    <w:p w14:paraId="689E1150" w14:textId="77777777" w:rsidR="00DA2B26" w:rsidRPr="00CE3DEE" w:rsidRDefault="00DA2B26" w:rsidP="00DA2B26">
      <w:pPr>
        <w:widowControl w:val="0"/>
        <w:suppressAutoHyphens/>
        <w:spacing w:before="0" w:after="0"/>
        <w:jc w:val="left"/>
        <w:rPr>
          <w:color w:val="000000"/>
          <w:sz w:val="22"/>
          <w:szCs w:val="22"/>
          <w:lang w:val="pt-PT"/>
        </w:rPr>
      </w:pPr>
    </w:p>
    <w:p w14:paraId="130B0F4B" w14:textId="77777777" w:rsidR="00DA2B26" w:rsidRPr="00CE3DEE" w:rsidRDefault="00DA2B26" w:rsidP="00DA2B26">
      <w:pPr>
        <w:widowControl w:val="0"/>
        <w:numPr>
          <w:ilvl w:val="0"/>
          <w:numId w:val="6"/>
        </w:numPr>
        <w:suppressAutoHyphens/>
        <w:spacing w:before="0" w:after="0"/>
        <w:ind w:left="567" w:hanging="567"/>
        <w:jc w:val="left"/>
        <w:rPr>
          <w:color w:val="000000"/>
          <w:sz w:val="22"/>
          <w:szCs w:val="22"/>
          <w:lang w:val="pt-PT"/>
        </w:rPr>
      </w:pPr>
      <w:r w:rsidRPr="00CE3DEE">
        <w:rPr>
          <w:color w:val="000000"/>
          <w:sz w:val="22"/>
          <w:szCs w:val="22"/>
          <w:lang w:val="pt-PT"/>
        </w:rPr>
        <w:t>Prevenção de complicações ósseas (fraturas patológicas, compressão medular, radiação ou cirurgia óssea, ou hipercalcemia induzida por tumores) em doentes adultos com neoplasias em estado avançado com envolvimento ósseo.</w:t>
      </w:r>
    </w:p>
    <w:p w14:paraId="2A5672EF" w14:textId="77777777" w:rsidR="00DA2B26" w:rsidRPr="00CE3DEE" w:rsidRDefault="00DA2B26" w:rsidP="00DA2B26">
      <w:pPr>
        <w:pStyle w:val="EndnoteText"/>
        <w:widowControl w:val="0"/>
        <w:tabs>
          <w:tab w:val="clear" w:pos="567"/>
        </w:tabs>
        <w:suppressAutoHyphens/>
        <w:ind w:left="567" w:hanging="567"/>
        <w:rPr>
          <w:snapToGrid/>
          <w:color w:val="000000"/>
          <w:szCs w:val="22"/>
          <w:lang w:val="pt-PT"/>
        </w:rPr>
      </w:pPr>
    </w:p>
    <w:p w14:paraId="518407A0" w14:textId="77777777" w:rsidR="00DA2B26" w:rsidRPr="00CE3DEE" w:rsidRDefault="00DA2B26" w:rsidP="00DA2B26">
      <w:pPr>
        <w:widowControl w:val="0"/>
        <w:numPr>
          <w:ilvl w:val="0"/>
          <w:numId w:val="6"/>
        </w:numPr>
        <w:suppressAutoHyphens/>
        <w:spacing w:before="0" w:after="0"/>
        <w:ind w:left="567" w:hanging="567"/>
        <w:jc w:val="left"/>
        <w:rPr>
          <w:color w:val="000000"/>
          <w:sz w:val="22"/>
          <w:szCs w:val="22"/>
          <w:lang w:val="pt-PT"/>
        </w:rPr>
      </w:pPr>
      <w:r w:rsidRPr="00CE3DEE">
        <w:rPr>
          <w:color w:val="000000"/>
          <w:sz w:val="22"/>
          <w:szCs w:val="22"/>
          <w:lang w:val="pt-PT"/>
        </w:rPr>
        <w:t>Tratamento de doentes adultos com hipercalcemia induzida por tumores (HIT).</w:t>
      </w:r>
    </w:p>
    <w:p w14:paraId="512565EE" w14:textId="77777777" w:rsidR="00DA2B26" w:rsidRPr="00CE3DEE" w:rsidRDefault="00DA2B26" w:rsidP="00DA2B26">
      <w:pPr>
        <w:widowControl w:val="0"/>
        <w:suppressAutoHyphens/>
        <w:spacing w:before="0" w:after="0"/>
        <w:jc w:val="left"/>
        <w:rPr>
          <w:color w:val="000000"/>
          <w:sz w:val="22"/>
          <w:szCs w:val="22"/>
          <w:lang w:val="pt-PT"/>
        </w:rPr>
      </w:pPr>
    </w:p>
    <w:p w14:paraId="22C44F61"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4.2</w:t>
      </w:r>
      <w:r w:rsidRPr="00CE3DEE">
        <w:rPr>
          <w:b/>
          <w:color w:val="000000"/>
          <w:sz w:val="22"/>
          <w:szCs w:val="22"/>
          <w:lang w:val="pt-PT"/>
        </w:rPr>
        <w:tab/>
        <w:t>Posologia e modo de administração</w:t>
      </w:r>
    </w:p>
    <w:p w14:paraId="6025EFA3" w14:textId="77777777" w:rsidR="00DA2B26" w:rsidRPr="00CE3DEE" w:rsidRDefault="00DA2B26" w:rsidP="00DA2B26">
      <w:pPr>
        <w:widowControl w:val="0"/>
        <w:suppressAutoHyphens/>
        <w:spacing w:before="0" w:after="0"/>
        <w:jc w:val="left"/>
        <w:rPr>
          <w:color w:val="000000"/>
          <w:sz w:val="22"/>
          <w:szCs w:val="22"/>
          <w:lang w:val="pt-PT"/>
        </w:rPr>
      </w:pPr>
    </w:p>
    <w:p w14:paraId="2A673149" w14:textId="77777777" w:rsidR="00DA2B26" w:rsidRPr="00C9496C" w:rsidRDefault="00DA2B26" w:rsidP="00DA2B26">
      <w:pPr>
        <w:widowControl w:val="0"/>
        <w:suppressAutoHyphens/>
        <w:spacing w:before="0" w:after="0"/>
        <w:jc w:val="left"/>
        <w:rPr>
          <w:color w:val="000000"/>
          <w:sz w:val="22"/>
          <w:szCs w:val="22"/>
          <w:lang w:val="pt-PT"/>
        </w:rPr>
      </w:pPr>
      <w:r w:rsidRPr="00716B5D">
        <w:rPr>
          <w:sz w:val="22"/>
          <w:szCs w:val="22"/>
          <w:lang w:val="pt-PT"/>
        </w:rPr>
        <w:t xml:space="preserve"> </w:t>
      </w:r>
      <w:r w:rsidRPr="004944BC">
        <w:rPr>
          <w:sz w:val="22"/>
          <w:szCs w:val="22"/>
          <w:lang w:val="pt-PT"/>
        </w:rPr>
        <w:t>Ácido zoledrónico</w:t>
      </w:r>
      <w:r w:rsidRPr="00716B5D" w:rsidDel="00F01B8C">
        <w:rPr>
          <w:sz w:val="22"/>
          <w:szCs w:val="22"/>
          <w:lang w:val="pt-PT"/>
        </w:rPr>
        <w:t xml:space="preserve"> </w:t>
      </w:r>
      <w:r w:rsidRPr="00716B5D">
        <w:rPr>
          <w:sz w:val="22"/>
          <w:szCs w:val="22"/>
          <w:lang w:val="pt-PT"/>
        </w:rPr>
        <w:t>Accord</w:t>
      </w:r>
      <w:r>
        <w:rPr>
          <w:sz w:val="22"/>
          <w:szCs w:val="22"/>
          <w:lang w:val="pt-PT"/>
        </w:rPr>
        <w:t xml:space="preserve"> </w:t>
      </w:r>
      <w:r w:rsidRPr="00C9496C">
        <w:rPr>
          <w:color w:val="000000"/>
          <w:sz w:val="22"/>
          <w:szCs w:val="22"/>
          <w:lang w:val="pt-PT"/>
        </w:rPr>
        <w:t>deve ser apenas prescrito e administrado a doentes por clínicos com experiência na administração de bifosfonatos intravenosos.</w:t>
      </w:r>
      <w:r>
        <w:rPr>
          <w:color w:val="000000"/>
          <w:sz w:val="22"/>
          <w:szCs w:val="22"/>
          <w:lang w:val="pt-PT"/>
        </w:rPr>
        <w:t xml:space="preserve"> </w:t>
      </w:r>
      <w:r w:rsidRPr="00445EAA">
        <w:rPr>
          <w:color w:val="000000"/>
          <w:sz w:val="22"/>
          <w:szCs w:val="22"/>
          <w:lang w:val="pt-PT"/>
        </w:rPr>
        <w:t xml:space="preserve">O folheto informativo e o cartão de alerta para o doente devem ser entregues aos doentes tratados com </w:t>
      </w:r>
      <w:r>
        <w:rPr>
          <w:color w:val="000000"/>
          <w:sz w:val="22"/>
          <w:szCs w:val="22"/>
          <w:lang w:val="pt-PT"/>
        </w:rPr>
        <w:t>Ácido zoledrónico Accord.</w:t>
      </w:r>
    </w:p>
    <w:p w14:paraId="53DA74AA" w14:textId="77777777" w:rsidR="00DA2B26" w:rsidRPr="00FE6B59" w:rsidRDefault="00DA2B26" w:rsidP="00DA2B26">
      <w:pPr>
        <w:widowControl w:val="0"/>
        <w:suppressAutoHyphens/>
        <w:spacing w:before="0" w:after="0"/>
        <w:jc w:val="left"/>
        <w:rPr>
          <w:color w:val="000000"/>
          <w:sz w:val="22"/>
          <w:szCs w:val="22"/>
          <w:lang w:val="pt-PT"/>
        </w:rPr>
      </w:pPr>
    </w:p>
    <w:p w14:paraId="7EBA91F8" w14:textId="77777777" w:rsidR="00DA2B26" w:rsidRDefault="00DA2B26" w:rsidP="00DA2B26">
      <w:pPr>
        <w:widowControl w:val="0"/>
        <w:suppressAutoHyphens/>
        <w:spacing w:before="0" w:after="0"/>
        <w:jc w:val="left"/>
        <w:rPr>
          <w:color w:val="000000"/>
          <w:sz w:val="22"/>
          <w:szCs w:val="22"/>
          <w:u w:val="single"/>
          <w:lang w:val="pt-PT"/>
        </w:rPr>
      </w:pPr>
      <w:r w:rsidRPr="0036752B">
        <w:rPr>
          <w:color w:val="000000"/>
          <w:sz w:val="22"/>
          <w:szCs w:val="22"/>
          <w:u w:val="single"/>
          <w:lang w:val="pt-PT"/>
        </w:rPr>
        <w:t>Posologia</w:t>
      </w:r>
    </w:p>
    <w:p w14:paraId="567ECCBB" w14:textId="77777777" w:rsidR="00DA2B26" w:rsidRPr="0036752B" w:rsidRDefault="00DA2B26" w:rsidP="00DA2B26">
      <w:pPr>
        <w:widowControl w:val="0"/>
        <w:suppressAutoHyphens/>
        <w:spacing w:before="0" w:after="0"/>
        <w:jc w:val="left"/>
        <w:rPr>
          <w:color w:val="000000"/>
          <w:sz w:val="22"/>
          <w:szCs w:val="22"/>
          <w:lang w:val="pt-PT"/>
        </w:rPr>
      </w:pPr>
    </w:p>
    <w:p w14:paraId="598102AA" w14:textId="77777777" w:rsidR="00DA2B26" w:rsidRPr="00BF29B7" w:rsidRDefault="00DA2B26" w:rsidP="00DA2B26">
      <w:pPr>
        <w:widowControl w:val="0"/>
        <w:suppressAutoHyphens/>
        <w:spacing w:before="0" w:after="0"/>
        <w:jc w:val="left"/>
        <w:rPr>
          <w:i/>
          <w:color w:val="000000"/>
          <w:sz w:val="22"/>
          <w:szCs w:val="22"/>
          <w:u w:val="single"/>
          <w:lang w:val="pt-PT"/>
        </w:rPr>
      </w:pPr>
      <w:r w:rsidRPr="00BF29B7">
        <w:rPr>
          <w:i/>
          <w:color w:val="000000"/>
          <w:sz w:val="22"/>
          <w:szCs w:val="22"/>
          <w:u w:val="single"/>
          <w:lang w:val="pt-PT"/>
        </w:rPr>
        <w:t>Prevenção de complicações ósseas em doentes com neoplasias em estado avançado com envolvimento ósseo</w:t>
      </w:r>
    </w:p>
    <w:p w14:paraId="455020B4" w14:textId="77777777" w:rsidR="00DA2B26" w:rsidRPr="00BF29B7" w:rsidRDefault="00DA2B26" w:rsidP="00DA2B26">
      <w:pPr>
        <w:spacing w:before="0" w:after="0"/>
        <w:jc w:val="left"/>
        <w:rPr>
          <w:i/>
          <w:color w:val="000000"/>
          <w:sz w:val="22"/>
          <w:szCs w:val="22"/>
          <w:lang w:val="pt-PT"/>
        </w:rPr>
      </w:pPr>
      <w:r w:rsidRPr="00BF29B7">
        <w:rPr>
          <w:i/>
          <w:color w:val="000000"/>
          <w:sz w:val="22"/>
          <w:szCs w:val="22"/>
          <w:lang w:val="pt-PT"/>
        </w:rPr>
        <w:t>Adultos e</w:t>
      </w:r>
      <w:r w:rsidRPr="005328FF">
        <w:rPr>
          <w:i/>
          <w:color w:val="000000"/>
          <w:sz w:val="22"/>
          <w:szCs w:val="22"/>
          <w:lang w:val="pt-PT"/>
        </w:rPr>
        <w:t xml:space="preserve"> </w:t>
      </w:r>
      <w:r w:rsidRPr="00CF61CE">
        <w:rPr>
          <w:i/>
          <w:color w:val="000000"/>
          <w:sz w:val="22"/>
          <w:szCs w:val="22"/>
          <w:lang w:val="pt-PT"/>
        </w:rPr>
        <w:t>pessoas</w:t>
      </w:r>
      <w:r w:rsidRPr="00BF29B7">
        <w:rPr>
          <w:i/>
          <w:color w:val="000000"/>
          <w:sz w:val="22"/>
          <w:szCs w:val="22"/>
          <w:lang w:val="pt-PT"/>
        </w:rPr>
        <w:t xml:space="preserve"> idosos</w:t>
      </w:r>
    </w:p>
    <w:p w14:paraId="2E037747"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A dose recomendada na prevenção de complicações ósseas em doentes com neoplasias em estado avançado com envolvimento ósseo é de 4 mg de ácido zoledrónico, cada </w:t>
      </w:r>
      <w:smartTag w:uri="urn:schemas-microsoft-com:office:smarttags" w:element="metricconverter">
        <w:smartTagPr>
          <w:attr w:name="ProductID" w:val="3 a"/>
        </w:smartTagPr>
        <w:r w:rsidRPr="00BF29B7">
          <w:rPr>
            <w:color w:val="000000"/>
            <w:sz w:val="22"/>
            <w:szCs w:val="22"/>
            <w:lang w:val="pt-PT"/>
          </w:rPr>
          <w:t>3 a</w:t>
        </w:r>
      </w:smartTag>
      <w:r w:rsidRPr="00BF29B7">
        <w:rPr>
          <w:color w:val="000000"/>
          <w:sz w:val="22"/>
          <w:szCs w:val="22"/>
          <w:lang w:val="pt-PT"/>
        </w:rPr>
        <w:t xml:space="preserve"> 4 semanas.</w:t>
      </w:r>
    </w:p>
    <w:p w14:paraId="5603A91F" w14:textId="77777777" w:rsidR="00DA2B26" w:rsidRPr="0043437D" w:rsidRDefault="00DA2B26" w:rsidP="00DA2B26">
      <w:pPr>
        <w:widowControl w:val="0"/>
        <w:suppressAutoHyphens/>
        <w:spacing w:before="0" w:after="0"/>
        <w:jc w:val="left"/>
        <w:rPr>
          <w:color w:val="000000"/>
          <w:sz w:val="22"/>
          <w:szCs w:val="22"/>
          <w:lang w:val="pt-PT"/>
        </w:rPr>
      </w:pPr>
    </w:p>
    <w:p w14:paraId="657BEB4B" w14:textId="77777777" w:rsidR="00DA2B26" w:rsidRPr="003B7F9F" w:rsidRDefault="00DA2B26" w:rsidP="00DA2B26">
      <w:pPr>
        <w:widowControl w:val="0"/>
        <w:suppressAutoHyphens/>
        <w:spacing w:before="0" w:after="0"/>
        <w:jc w:val="left"/>
        <w:rPr>
          <w:color w:val="000000"/>
          <w:sz w:val="22"/>
          <w:szCs w:val="22"/>
          <w:lang w:val="pt-PT"/>
        </w:rPr>
      </w:pPr>
      <w:r w:rsidRPr="003B7F9F">
        <w:rPr>
          <w:color w:val="000000"/>
          <w:sz w:val="22"/>
          <w:szCs w:val="22"/>
          <w:lang w:val="pt-PT"/>
        </w:rPr>
        <w:t>Deverá administrar-se um suplemento diário de 500 mg de cálcio e 400 UI de vitamina D, por via oral.</w:t>
      </w:r>
    </w:p>
    <w:p w14:paraId="5DFE7EB3" w14:textId="77777777" w:rsidR="00DA2B26" w:rsidRPr="00163060" w:rsidRDefault="00DA2B26" w:rsidP="00DA2B26">
      <w:pPr>
        <w:widowControl w:val="0"/>
        <w:suppressAutoHyphens/>
        <w:spacing w:before="0" w:after="0"/>
        <w:jc w:val="left"/>
        <w:rPr>
          <w:color w:val="000000"/>
          <w:sz w:val="22"/>
          <w:szCs w:val="22"/>
          <w:lang w:val="pt-PT"/>
        </w:rPr>
      </w:pPr>
    </w:p>
    <w:p w14:paraId="074F8CCC" w14:textId="77777777" w:rsidR="00DA2B26" w:rsidRPr="00032D1D" w:rsidRDefault="00DA2B26" w:rsidP="00DA2B26">
      <w:pPr>
        <w:widowControl w:val="0"/>
        <w:suppressAutoHyphens/>
        <w:spacing w:before="0" w:after="0"/>
        <w:jc w:val="left"/>
        <w:rPr>
          <w:color w:val="000000"/>
          <w:sz w:val="22"/>
          <w:szCs w:val="22"/>
          <w:lang w:val="pt-PT"/>
        </w:rPr>
      </w:pPr>
      <w:r w:rsidRPr="00616E5C">
        <w:rPr>
          <w:color w:val="000000"/>
          <w:sz w:val="22"/>
          <w:szCs w:val="22"/>
          <w:lang w:val="pt-PT"/>
        </w:rPr>
        <w:t>A decisão de tratar doentes com metástases ósseas para a prevenção de complicações ósseas, deve considerar que o início do efeito do tratamento é d</w:t>
      </w:r>
      <w:r w:rsidRPr="00032D1D">
        <w:rPr>
          <w:color w:val="000000"/>
          <w:sz w:val="22"/>
          <w:szCs w:val="22"/>
          <w:lang w:val="pt-PT"/>
        </w:rPr>
        <w:t>e 2</w:t>
      </w:r>
      <w:r w:rsidRPr="00032D1D">
        <w:rPr>
          <w:color w:val="000000"/>
          <w:sz w:val="22"/>
          <w:szCs w:val="22"/>
          <w:lang w:val="pt-PT"/>
        </w:rPr>
        <w:noBreakHyphen/>
        <w:t>3 meses.</w:t>
      </w:r>
    </w:p>
    <w:p w14:paraId="11D91394" w14:textId="77777777" w:rsidR="00DA2B26" w:rsidRPr="00C94150" w:rsidRDefault="00DA2B26" w:rsidP="00DA2B26">
      <w:pPr>
        <w:widowControl w:val="0"/>
        <w:suppressAutoHyphens/>
        <w:spacing w:before="0" w:after="0"/>
        <w:jc w:val="left"/>
        <w:rPr>
          <w:color w:val="000000"/>
          <w:sz w:val="22"/>
          <w:szCs w:val="22"/>
          <w:lang w:val="pt-PT"/>
        </w:rPr>
      </w:pPr>
    </w:p>
    <w:p w14:paraId="4FD0C159" w14:textId="77777777" w:rsidR="00DA2B26" w:rsidRPr="004438F5" w:rsidRDefault="00DA2B26" w:rsidP="00DA2B26">
      <w:pPr>
        <w:widowControl w:val="0"/>
        <w:suppressAutoHyphens/>
        <w:spacing w:before="0" w:after="0"/>
        <w:jc w:val="left"/>
        <w:rPr>
          <w:i/>
          <w:color w:val="000000"/>
          <w:sz w:val="22"/>
          <w:szCs w:val="22"/>
          <w:u w:val="single"/>
          <w:lang w:val="pt-PT"/>
        </w:rPr>
      </w:pPr>
      <w:r w:rsidRPr="004438F5">
        <w:rPr>
          <w:i/>
          <w:color w:val="000000"/>
          <w:sz w:val="22"/>
          <w:szCs w:val="22"/>
          <w:u w:val="single"/>
          <w:lang w:val="pt-PT"/>
        </w:rPr>
        <w:t>Tratamento da HIT</w:t>
      </w:r>
    </w:p>
    <w:p w14:paraId="16965019" w14:textId="77777777" w:rsidR="00DA2B26" w:rsidRPr="000022E2" w:rsidRDefault="00DA2B26" w:rsidP="00DA2B26">
      <w:pPr>
        <w:spacing w:before="0" w:after="0"/>
        <w:jc w:val="left"/>
        <w:rPr>
          <w:i/>
          <w:color w:val="000000"/>
          <w:sz w:val="22"/>
          <w:szCs w:val="22"/>
          <w:lang w:val="pt-PT"/>
        </w:rPr>
      </w:pPr>
      <w:r w:rsidRPr="000022E2">
        <w:rPr>
          <w:i/>
          <w:color w:val="000000"/>
          <w:sz w:val="22"/>
          <w:szCs w:val="22"/>
          <w:lang w:val="pt-PT"/>
        </w:rPr>
        <w:t>Adultos e</w:t>
      </w:r>
      <w:r w:rsidRPr="005328FF">
        <w:rPr>
          <w:i/>
          <w:color w:val="000000"/>
          <w:sz w:val="22"/>
          <w:szCs w:val="22"/>
          <w:lang w:val="pt-PT"/>
        </w:rPr>
        <w:t xml:space="preserve"> </w:t>
      </w:r>
      <w:r w:rsidRPr="00CF61CE">
        <w:rPr>
          <w:i/>
          <w:color w:val="000000"/>
          <w:sz w:val="22"/>
          <w:szCs w:val="22"/>
          <w:lang w:val="pt-PT"/>
        </w:rPr>
        <w:t>pessoas</w:t>
      </w:r>
      <w:r w:rsidRPr="000022E2">
        <w:rPr>
          <w:i/>
          <w:color w:val="000000"/>
          <w:sz w:val="22"/>
          <w:szCs w:val="22"/>
          <w:lang w:val="pt-PT"/>
        </w:rPr>
        <w:t xml:space="preserve"> idosos</w:t>
      </w:r>
    </w:p>
    <w:p w14:paraId="1F8B7D9D" w14:textId="77777777" w:rsidR="00DA2B26" w:rsidRPr="00F01B8C" w:rsidRDefault="00DA2B26" w:rsidP="00DA2B26">
      <w:pPr>
        <w:widowControl w:val="0"/>
        <w:suppressAutoHyphens/>
        <w:spacing w:before="0" w:after="0"/>
        <w:jc w:val="left"/>
        <w:rPr>
          <w:color w:val="000000"/>
          <w:sz w:val="22"/>
          <w:szCs w:val="22"/>
          <w:lang w:val="pt-PT"/>
        </w:rPr>
      </w:pPr>
      <w:r w:rsidRPr="00176985">
        <w:rPr>
          <w:color w:val="000000"/>
          <w:sz w:val="22"/>
          <w:szCs w:val="22"/>
          <w:lang w:val="pt-PT"/>
        </w:rPr>
        <w:t xml:space="preserve">A dose recomendada na hipercalcemia (cálcio sérico corrigido para a albumina </w:t>
      </w:r>
      <w:r w:rsidRPr="00F01B8C">
        <w:rPr>
          <w:color w:val="000000"/>
          <w:sz w:val="22"/>
          <w:szCs w:val="22"/>
          <w:lang w:val="pt-PT"/>
        </w:rPr>
        <w:sym w:font="Symbol" w:char="F0B3"/>
      </w:r>
      <w:r w:rsidRPr="00F01B8C">
        <w:rPr>
          <w:color w:val="000000"/>
          <w:sz w:val="22"/>
          <w:szCs w:val="22"/>
          <w:lang w:val="pt-PT"/>
        </w:rPr>
        <w:t xml:space="preserve"> 12,0 mg/dl ou </w:t>
      </w:r>
      <w:r w:rsidRPr="00F01B8C">
        <w:rPr>
          <w:color w:val="000000"/>
          <w:sz w:val="22"/>
          <w:szCs w:val="22"/>
          <w:lang w:val="pt-PT"/>
        </w:rPr>
        <w:lastRenderedPageBreak/>
        <w:t>3,0 mmol/l) é uma dose única de 4 mg de ácido zoledrónico.</w:t>
      </w:r>
    </w:p>
    <w:p w14:paraId="455EC228" w14:textId="77777777" w:rsidR="00DA2B26" w:rsidRPr="00C9496C" w:rsidRDefault="00DA2B26" w:rsidP="00DA2B26">
      <w:pPr>
        <w:widowControl w:val="0"/>
        <w:suppressAutoHyphens/>
        <w:spacing w:before="0" w:after="0"/>
        <w:jc w:val="left"/>
        <w:rPr>
          <w:color w:val="000000"/>
          <w:sz w:val="22"/>
          <w:szCs w:val="22"/>
          <w:lang w:val="pt-PT"/>
        </w:rPr>
      </w:pPr>
    </w:p>
    <w:p w14:paraId="5F4B555E" w14:textId="77777777" w:rsidR="00DA2B26" w:rsidRPr="00FE6B59" w:rsidRDefault="00DA2B26" w:rsidP="00DA2B26">
      <w:pPr>
        <w:widowControl w:val="0"/>
        <w:suppressAutoHyphens/>
        <w:spacing w:before="0" w:after="0"/>
        <w:jc w:val="left"/>
        <w:rPr>
          <w:i/>
          <w:color w:val="000000"/>
          <w:sz w:val="22"/>
          <w:szCs w:val="22"/>
          <w:lang w:val="pt-PT"/>
        </w:rPr>
      </w:pPr>
      <w:r w:rsidRPr="00FE6B59">
        <w:rPr>
          <w:i/>
          <w:color w:val="000000"/>
          <w:sz w:val="22"/>
          <w:szCs w:val="22"/>
          <w:lang w:val="pt-PT"/>
        </w:rPr>
        <w:t>Compromisso renal</w:t>
      </w:r>
    </w:p>
    <w:p w14:paraId="6816D302" w14:textId="77777777" w:rsidR="00DA2B26" w:rsidRPr="00FE6B59" w:rsidRDefault="00DA2B26" w:rsidP="00DA2B26">
      <w:pPr>
        <w:widowControl w:val="0"/>
        <w:suppressAutoHyphens/>
        <w:spacing w:before="0" w:after="0"/>
        <w:jc w:val="left"/>
        <w:rPr>
          <w:i/>
          <w:color w:val="000000"/>
          <w:sz w:val="22"/>
          <w:szCs w:val="22"/>
          <w:lang w:val="pt-PT"/>
        </w:rPr>
      </w:pPr>
      <w:r w:rsidRPr="00FE6B59">
        <w:rPr>
          <w:i/>
          <w:color w:val="000000"/>
          <w:sz w:val="22"/>
          <w:szCs w:val="22"/>
          <w:lang w:val="pt-PT"/>
        </w:rPr>
        <w:t>HIT:</w:t>
      </w:r>
    </w:p>
    <w:p w14:paraId="4EA9E817" w14:textId="77777777" w:rsidR="00DA2B26" w:rsidRPr="00F01B8C" w:rsidRDefault="00DA2B26" w:rsidP="00DA2B26">
      <w:pPr>
        <w:widowControl w:val="0"/>
        <w:suppressAutoHyphens/>
        <w:spacing w:before="0" w:after="0"/>
        <w:jc w:val="left"/>
        <w:rPr>
          <w:color w:val="000000"/>
          <w:sz w:val="22"/>
          <w:szCs w:val="22"/>
          <w:lang w:val="pt-PT"/>
        </w:rPr>
      </w:pPr>
      <w:r w:rsidRPr="0036752B">
        <w:rPr>
          <w:color w:val="000000"/>
          <w:sz w:val="22"/>
          <w:szCs w:val="22"/>
          <w:lang w:val="pt-PT"/>
        </w:rPr>
        <w:t xml:space="preserve">Em doentes com HIT e disfunção renal grave, o tratamento com </w:t>
      </w:r>
      <w:r w:rsidRPr="004944BC">
        <w:rPr>
          <w:sz w:val="22"/>
          <w:szCs w:val="22"/>
          <w:lang w:val="pt-PT"/>
        </w:rPr>
        <w:t>Ácido zoledrónico</w:t>
      </w:r>
      <w:r w:rsidRPr="00716B5D" w:rsidDel="00F01B8C">
        <w:rPr>
          <w:sz w:val="22"/>
          <w:szCs w:val="22"/>
          <w:lang w:val="pt-PT"/>
        </w:rPr>
        <w:t xml:space="preserve"> </w:t>
      </w:r>
      <w:r w:rsidRPr="00716B5D">
        <w:rPr>
          <w:sz w:val="22"/>
          <w:szCs w:val="22"/>
          <w:lang w:val="pt-PT"/>
        </w:rPr>
        <w:t xml:space="preserve">Accord </w:t>
      </w:r>
      <w:r w:rsidRPr="00BF29B7">
        <w:rPr>
          <w:color w:val="000000"/>
          <w:sz w:val="22"/>
          <w:szCs w:val="22"/>
          <w:lang w:val="pt-PT"/>
        </w:rPr>
        <w:t>deverá ser considerado apenas após avaliação dos riscos e benefícios respetivos. Os doentes com valores séricos de creatinina &gt; 400 μmol/l ou 4,5 mg/dl foram excluídos dos ensaios clínicos. Não é necessário ajuste de dose em doentes com HIT e creatinina sérica &lt; 400 μmol/l ou 4,</w:t>
      </w:r>
      <w:r w:rsidRPr="00F01B8C">
        <w:rPr>
          <w:color w:val="000000"/>
          <w:sz w:val="22"/>
          <w:szCs w:val="22"/>
          <w:lang w:val="pt-PT"/>
        </w:rPr>
        <w:t>5 mg/dl (ver secção 4.4).</w:t>
      </w:r>
    </w:p>
    <w:p w14:paraId="67399790" w14:textId="77777777" w:rsidR="00DA2B26" w:rsidRPr="00C9496C" w:rsidRDefault="00DA2B26" w:rsidP="00DA2B26">
      <w:pPr>
        <w:widowControl w:val="0"/>
        <w:suppressAutoHyphens/>
        <w:spacing w:before="0" w:after="0"/>
        <w:jc w:val="left"/>
        <w:rPr>
          <w:color w:val="000000"/>
          <w:sz w:val="22"/>
          <w:szCs w:val="22"/>
          <w:lang w:val="pt-PT"/>
        </w:rPr>
      </w:pPr>
    </w:p>
    <w:p w14:paraId="27786E05" w14:textId="77777777" w:rsidR="00DA2B26" w:rsidRPr="00FE6B59" w:rsidRDefault="00DA2B26" w:rsidP="00DA2B26">
      <w:pPr>
        <w:widowControl w:val="0"/>
        <w:suppressAutoHyphens/>
        <w:spacing w:before="0" w:after="0"/>
        <w:jc w:val="left"/>
        <w:rPr>
          <w:i/>
          <w:color w:val="000000"/>
          <w:sz w:val="22"/>
          <w:szCs w:val="22"/>
          <w:lang w:val="pt-PT"/>
        </w:rPr>
      </w:pPr>
      <w:r w:rsidRPr="00FE6B59">
        <w:rPr>
          <w:i/>
          <w:color w:val="000000"/>
          <w:sz w:val="22"/>
          <w:szCs w:val="22"/>
          <w:lang w:val="pt-PT"/>
        </w:rPr>
        <w:t>Prevenção de complicações ósseas em doentes com neoplasias em estado avançado com envolvimento ósseo:</w:t>
      </w:r>
    </w:p>
    <w:p w14:paraId="52216F36" w14:textId="77777777" w:rsidR="00DA2B26" w:rsidRPr="00BF29B7" w:rsidRDefault="00DA2B26" w:rsidP="00DA2B26">
      <w:pPr>
        <w:widowControl w:val="0"/>
        <w:suppressAutoHyphens/>
        <w:spacing w:before="0" w:after="0"/>
        <w:jc w:val="left"/>
        <w:rPr>
          <w:color w:val="000000"/>
          <w:sz w:val="22"/>
          <w:szCs w:val="22"/>
          <w:lang w:val="pt-PT"/>
        </w:rPr>
      </w:pPr>
      <w:r w:rsidRPr="0036752B">
        <w:rPr>
          <w:color w:val="000000"/>
          <w:sz w:val="22"/>
          <w:szCs w:val="22"/>
          <w:lang w:val="pt-PT"/>
        </w:rPr>
        <w:t xml:space="preserve">No início do tratamento com </w:t>
      </w:r>
      <w:r w:rsidRPr="00BF29B7">
        <w:rPr>
          <w:color w:val="000000"/>
          <w:sz w:val="22"/>
          <w:szCs w:val="22"/>
          <w:lang w:val="pt-PT"/>
        </w:rPr>
        <w:t>ácido zoledrónico em doentes com mieloma múltiplo ou lesões ósseas metastáticas devidas a tumores sólidos, deverá determinar-se a depuração da creatinina (CLcr) bem como os seus níveis séricos. A CLcr é calculada a partir da fórmula de Cockcroft-Gault. Não se recomenda a administração de ácido zoledrónico em doentes com disfunção renal grave prévia ao tratamento, a qual é definida para esta população como CLcr &lt; 30 ml/min. Nos ensaios clínicos realizados com ácido zoledrónico, foram excluídos os doentes com valores séricos de creatinina &gt; 265 μmol/l ou 3,0 mg/dl.</w:t>
      </w:r>
    </w:p>
    <w:p w14:paraId="67B449B3" w14:textId="77777777" w:rsidR="00DA2B26" w:rsidRPr="00BF29B7" w:rsidRDefault="00DA2B26" w:rsidP="00DA2B26">
      <w:pPr>
        <w:widowControl w:val="0"/>
        <w:suppressAutoHyphens/>
        <w:spacing w:before="0" w:after="0"/>
        <w:jc w:val="left"/>
        <w:rPr>
          <w:color w:val="000000"/>
          <w:sz w:val="22"/>
          <w:szCs w:val="22"/>
          <w:lang w:val="pt-PT"/>
        </w:rPr>
      </w:pPr>
    </w:p>
    <w:p w14:paraId="0A7C4520" w14:textId="77777777" w:rsidR="00DA2B26" w:rsidRPr="0043437D"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Em doentes com metástases ósseas e disfunção renal ligeira a moderada prévia ao tratamento, a qual é definida para esta população como CLcr 30–60 ml/min., recomenda-se a seguinte dose de ácido zoledrónico</w:t>
      </w:r>
      <w:r w:rsidRPr="0043437D">
        <w:rPr>
          <w:color w:val="000000"/>
          <w:sz w:val="22"/>
          <w:szCs w:val="22"/>
          <w:lang w:val="pt-PT"/>
        </w:rPr>
        <w:t xml:space="preserve"> (ver também secção 4.4):</w:t>
      </w:r>
    </w:p>
    <w:p w14:paraId="5C74A215" w14:textId="77777777" w:rsidR="00DA2B26" w:rsidRPr="003B7F9F" w:rsidRDefault="00DA2B26" w:rsidP="00DA2B26">
      <w:pPr>
        <w:widowControl w:val="0"/>
        <w:suppressAutoHyphens/>
        <w:spacing w:before="0" w:after="0"/>
        <w:jc w:val="left"/>
        <w:rPr>
          <w:color w:val="000000"/>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1"/>
        <w:gridCol w:w="4385"/>
      </w:tblGrid>
      <w:tr w:rsidR="00DA2B26" w:rsidRPr="00C14455" w14:paraId="4A018CC6" w14:textId="77777777" w:rsidTr="00DA2B26">
        <w:tc>
          <w:tcPr>
            <w:tcW w:w="4643" w:type="dxa"/>
          </w:tcPr>
          <w:p w14:paraId="017AE815" w14:textId="77777777" w:rsidR="00DA2B26" w:rsidRPr="00F01B8C" w:rsidRDefault="00DA2B26" w:rsidP="00DA2B26">
            <w:pPr>
              <w:widowControl w:val="0"/>
              <w:suppressAutoHyphens/>
              <w:spacing w:before="0" w:after="0"/>
              <w:jc w:val="center"/>
              <w:rPr>
                <w:b/>
                <w:color w:val="000000"/>
                <w:sz w:val="22"/>
                <w:szCs w:val="22"/>
                <w:lang w:val="pt-PT"/>
              </w:rPr>
            </w:pPr>
            <w:r w:rsidRPr="00F01B8C">
              <w:rPr>
                <w:b/>
                <w:color w:val="000000"/>
                <w:sz w:val="22"/>
                <w:szCs w:val="22"/>
                <w:lang w:val="pt-PT"/>
              </w:rPr>
              <w:t>Depuração da creatinina basal (ml/min)</w:t>
            </w:r>
          </w:p>
        </w:tc>
        <w:tc>
          <w:tcPr>
            <w:tcW w:w="4396" w:type="dxa"/>
          </w:tcPr>
          <w:p w14:paraId="6326290C" w14:textId="77777777" w:rsidR="00DA2B26" w:rsidRPr="00BF29B7" w:rsidRDefault="00DA2B26" w:rsidP="00DA2B26">
            <w:pPr>
              <w:widowControl w:val="0"/>
              <w:suppressAutoHyphens/>
              <w:spacing w:before="0" w:after="0"/>
              <w:jc w:val="center"/>
              <w:rPr>
                <w:b/>
                <w:color w:val="000000"/>
                <w:sz w:val="22"/>
                <w:szCs w:val="22"/>
                <w:lang w:val="pt-PT"/>
              </w:rPr>
            </w:pPr>
            <w:r w:rsidRPr="00C9496C">
              <w:rPr>
                <w:b/>
                <w:color w:val="000000"/>
                <w:sz w:val="22"/>
                <w:szCs w:val="22"/>
                <w:lang w:val="pt-PT"/>
              </w:rPr>
              <w:t xml:space="preserve">Dose recomendada de </w:t>
            </w:r>
            <w:r w:rsidRPr="0036752B">
              <w:rPr>
                <w:b/>
                <w:color w:val="000000"/>
                <w:sz w:val="22"/>
                <w:szCs w:val="22"/>
                <w:lang w:val="pt-PT"/>
              </w:rPr>
              <w:t>ácido zoledrónico</w:t>
            </w:r>
            <w:r w:rsidRPr="00BF29B7">
              <w:rPr>
                <w:b/>
                <w:color w:val="000000"/>
                <w:sz w:val="22"/>
                <w:szCs w:val="22"/>
                <w:lang w:val="pt-PT"/>
              </w:rPr>
              <w:t>*</w:t>
            </w:r>
          </w:p>
        </w:tc>
      </w:tr>
      <w:tr w:rsidR="00DA2B26" w:rsidRPr="00CE3DEE" w14:paraId="4955A920" w14:textId="77777777" w:rsidTr="00DA2B26">
        <w:tc>
          <w:tcPr>
            <w:tcW w:w="4643" w:type="dxa"/>
          </w:tcPr>
          <w:p w14:paraId="38825DF3" w14:textId="77777777" w:rsidR="00DA2B26" w:rsidRPr="00BF29B7" w:rsidRDefault="00DA2B26" w:rsidP="00DA2B26">
            <w:pPr>
              <w:widowControl w:val="0"/>
              <w:suppressAutoHyphens/>
              <w:spacing w:before="0" w:after="0"/>
              <w:jc w:val="center"/>
              <w:rPr>
                <w:color w:val="000000"/>
                <w:sz w:val="22"/>
                <w:szCs w:val="22"/>
                <w:lang w:val="pt-PT"/>
              </w:rPr>
            </w:pPr>
            <w:r w:rsidRPr="00BF29B7">
              <w:rPr>
                <w:color w:val="000000"/>
                <w:sz w:val="22"/>
                <w:szCs w:val="22"/>
                <w:lang w:val="pt-PT"/>
              </w:rPr>
              <w:t>&gt; 60</w:t>
            </w:r>
          </w:p>
        </w:tc>
        <w:tc>
          <w:tcPr>
            <w:tcW w:w="4396" w:type="dxa"/>
          </w:tcPr>
          <w:p w14:paraId="7C5AFAD5" w14:textId="77777777" w:rsidR="00DA2B26" w:rsidRPr="00F01B8C" w:rsidRDefault="00DA2B26" w:rsidP="00DA2B26">
            <w:pPr>
              <w:widowControl w:val="0"/>
              <w:suppressAutoHyphens/>
              <w:spacing w:before="0" w:after="0"/>
              <w:jc w:val="center"/>
              <w:rPr>
                <w:color w:val="000000"/>
                <w:sz w:val="22"/>
                <w:szCs w:val="22"/>
                <w:lang w:val="pt-PT"/>
              </w:rPr>
            </w:pPr>
            <w:r w:rsidRPr="00F01B8C">
              <w:rPr>
                <w:color w:val="000000"/>
                <w:sz w:val="22"/>
                <w:szCs w:val="22"/>
                <w:lang w:val="pt-PT"/>
              </w:rPr>
              <w:t>4,0 mg de ácido zoledrónico</w:t>
            </w:r>
          </w:p>
        </w:tc>
      </w:tr>
      <w:tr w:rsidR="00DA2B26" w:rsidRPr="00CE3DEE" w14:paraId="56F0A416" w14:textId="77777777" w:rsidTr="00DA2B26">
        <w:tc>
          <w:tcPr>
            <w:tcW w:w="4643" w:type="dxa"/>
          </w:tcPr>
          <w:p w14:paraId="76461241" w14:textId="77777777" w:rsidR="00DA2B26" w:rsidRPr="00BF29B7" w:rsidRDefault="00DA2B26" w:rsidP="00DA2B26">
            <w:pPr>
              <w:widowControl w:val="0"/>
              <w:suppressAutoHyphens/>
              <w:spacing w:before="0" w:after="0"/>
              <w:jc w:val="center"/>
              <w:rPr>
                <w:color w:val="000000"/>
                <w:sz w:val="22"/>
                <w:szCs w:val="22"/>
                <w:lang w:val="pt-PT"/>
              </w:rPr>
            </w:pPr>
            <w:r w:rsidRPr="00BF29B7">
              <w:rPr>
                <w:color w:val="000000"/>
                <w:sz w:val="22"/>
                <w:szCs w:val="22"/>
                <w:lang w:val="pt-PT"/>
              </w:rPr>
              <w:t>50–60</w:t>
            </w:r>
          </w:p>
        </w:tc>
        <w:tc>
          <w:tcPr>
            <w:tcW w:w="4396" w:type="dxa"/>
          </w:tcPr>
          <w:p w14:paraId="79373B73" w14:textId="77777777" w:rsidR="00DA2B26" w:rsidRPr="00F01B8C" w:rsidRDefault="00DA2B26" w:rsidP="00DA2B26">
            <w:pPr>
              <w:widowControl w:val="0"/>
              <w:suppressAutoHyphens/>
              <w:spacing w:before="0" w:after="0"/>
              <w:jc w:val="center"/>
              <w:rPr>
                <w:color w:val="000000"/>
                <w:sz w:val="22"/>
                <w:szCs w:val="22"/>
                <w:lang w:val="pt-PT"/>
              </w:rPr>
            </w:pPr>
            <w:r w:rsidRPr="00F01B8C">
              <w:rPr>
                <w:color w:val="000000"/>
                <w:sz w:val="22"/>
                <w:szCs w:val="22"/>
                <w:lang w:val="pt-PT"/>
              </w:rPr>
              <w:t>3,5 mg* de ácido zoledrónico</w:t>
            </w:r>
          </w:p>
        </w:tc>
      </w:tr>
      <w:tr w:rsidR="00DA2B26" w:rsidRPr="00CE3DEE" w14:paraId="7E2F41BC" w14:textId="77777777" w:rsidTr="00DA2B26">
        <w:tc>
          <w:tcPr>
            <w:tcW w:w="4643" w:type="dxa"/>
          </w:tcPr>
          <w:p w14:paraId="68D3BCD4" w14:textId="77777777" w:rsidR="00DA2B26" w:rsidRPr="00BF29B7" w:rsidRDefault="00DA2B26" w:rsidP="00DA2B26">
            <w:pPr>
              <w:widowControl w:val="0"/>
              <w:suppressAutoHyphens/>
              <w:spacing w:before="0" w:after="0"/>
              <w:jc w:val="center"/>
              <w:rPr>
                <w:color w:val="000000"/>
                <w:sz w:val="22"/>
                <w:szCs w:val="22"/>
                <w:lang w:val="pt-PT"/>
              </w:rPr>
            </w:pPr>
            <w:r w:rsidRPr="00BF29B7">
              <w:rPr>
                <w:color w:val="000000"/>
                <w:sz w:val="22"/>
                <w:szCs w:val="22"/>
                <w:lang w:val="pt-PT"/>
              </w:rPr>
              <w:t>40–49</w:t>
            </w:r>
          </w:p>
        </w:tc>
        <w:tc>
          <w:tcPr>
            <w:tcW w:w="4396" w:type="dxa"/>
          </w:tcPr>
          <w:p w14:paraId="1DFFECE1" w14:textId="77777777" w:rsidR="00DA2B26" w:rsidRPr="00F01B8C" w:rsidRDefault="00DA2B26" w:rsidP="00DA2B26">
            <w:pPr>
              <w:widowControl w:val="0"/>
              <w:suppressAutoHyphens/>
              <w:spacing w:before="0" w:after="0"/>
              <w:jc w:val="center"/>
              <w:rPr>
                <w:color w:val="000000"/>
                <w:sz w:val="22"/>
                <w:szCs w:val="22"/>
                <w:lang w:val="pt-PT"/>
              </w:rPr>
            </w:pPr>
            <w:r w:rsidRPr="00F01B8C">
              <w:rPr>
                <w:color w:val="000000"/>
                <w:sz w:val="22"/>
                <w:szCs w:val="22"/>
                <w:lang w:val="pt-PT"/>
              </w:rPr>
              <w:t>3,3 mg* de ácido zoledrónico</w:t>
            </w:r>
          </w:p>
        </w:tc>
      </w:tr>
      <w:tr w:rsidR="00DA2B26" w:rsidRPr="00CE3DEE" w14:paraId="1997DF88" w14:textId="77777777" w:rsidTr="00DA2B26">
        <w:tc>
          <w:tcPr>
            <w:tcW w:w="4643" w:type="dxa"/>
          </w:tcPr>
          <w:p w14:paraId="75F9CCDE" w14:textId="77777777" w:rsidR="00DA2B26" w:rsidRPr="00BF29B7" w:rsidRDefault="00DA2B26" w:rsidP="00DA2B26">
            <w:pPr>
              <w:widowControl w:val="0"/>
              <w:suppressAutoHyphens/>
              <w:spacing w:before="0" w:after="0"/>
              <w:jc w:val="center"/>
              <w:rPr>
                <w:color w:val="000000"/>
                <w:sz w:val="22"/>
                <w:szCs w:val="22"/>
                <w:lang w:val="pt-PT"/>
              </w:rPr>
            </w:pPr>
            <w:r w:rsidRPr="00BF29B7">
              <w:rPr>
                <w:color w:val="000000"/>
                <w:sz w:val="22"/>
                <w:szCs w:val="22"/>
                <w:lang w:val="pt-PT"/>
              </w:rPr>
              <w:t>30–39</w:t>
            </w:r>
          </w:p>
        </w:tc>
        <w:tc>
          <w:tcPr>
            <w:tcW w:w="4396" w:type="dxa"/>
          </w:tcPr>
          <w:p w14:paraId="0B355F5B" w14:textId="77777777" w:rsidR="00DA2B26" w:rsidRPr="00F01B8C" w:rsidRDefault="00DA2B26" w:rsidP="00DA2B26">
            <w:pPr>
              <w:widowControl w:val="0"/>
              <w:suppressAutoHyphens/>
              <w:spacing w:before="0" w:after="0"/>
              <w:jc w:val="center"/>
              <w:rPr>
                <w:color w:val="000000"/>
                <w:sz w:val="22"/>
                <w:szCs w:val="22"/>
                <w:lang w:val="pt-PT"/>
              </w:rPr>
            </w:pPr>
            <w:r w:rsidRPr="00F01B8C">
              <w:rPr>
                <w:color w:val="000000"/>
                <w:sz w:val="22"/>
                <w:szCs w:val="22"/>
                <w:lang w:val="pt-PT"/>
              </w:rPr>
              <w:t>3,0 mg* de ácido zoledrónico</w:t>
            </w:r>
          </w:p>
        </w:tc>
      </w:tr>
    </w:tbl>
    <w:p w14:paraId="72672418" w14:textId="77777777" w:rsidR="00DA2B26" w:rsidRPr="00F01B8C"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*Doses calculadas assumindo uma AUC pretendida de 0,66 (mg</w:t>
      </w:r>
      <w:r w:rsidRPr="00F01B8C">
        <w:rPr>
          <w:rStyle w:val="TableChar"/>
          <w:color w:val="000000"/>
          <w:sz w:val="22"/>
          <w:szCs w:val="22"/>
          <w:lang w:val="pt-PT"/>
        </w:rPr>
        <w:t>•</w:t>
      </w:r>
      <w:r w:rsidRPr="00BF29B7">
        <w:rPr>
          <w:color w:val="000000"/>
          <w:sz w:val="22"/>
          <w:szCs w:val="22"/>
          <w:lang w:val="pt-PT"/>
        </w:rPr>
        <w:t>h/l) (CLcr=75 ml/min.). É expectável que após administração de doses reduzidas em doentes com disfunção renal se atinja a mesma AUC que em doentes com depuração da creatinina de 75 ml/min.</w:t>
      </w:r>
    </w:p>
    <w:p w14:paraId="79E095B1" w14:textId="77777777" w:rsidR="00DA2B26" w:rsidRPr="00C9496C" w:rsidRDefault="00DA2B26" w:rsidP="00DA2B26">
      <w:pPr>
        <w:widowControl w:val="0"/>
        <w:suppressAutoHyphens/>
        <w:spacing w:before="0" w:after="0"/>
        <w:jc w:val="left"/>
        <w:rPr>
          <w:color w:val="000000"/>
          <w:sz w:val="22"/>
          <w:szCs w:val="22"/>
          <w:lang w:val="pt-PT"/>
        </w:rPr>
      </w:pPr>
    </w:p>
    <w:p w14:paraId="37DB9393" w14:textId="77777777" w:rsidR="00DA2B26" w:rsidRPr="00BF29B7"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 xml:space="preserve">Após início do tratamento, os valores séricos de creatinina deverão ser medidos previamente à administração de cada dose de </w:t>
      </w:r>
      <w:r w:rsidRPr="0036752B">
        <w:rPr>
          <w:color w:val="000000"/>
          <w:sz w:val="22"/>
          <w:szCs w:val="22"/>
          <w:lang w:val="pt-PT"/>
        </w:rPr>
        <w:t>ácido zoledrónico</w:t>
      </w:r>
      <w:r w:rsidRPr="00BF29B7">
        <w:rPr>
          <w:color w:val="000000"/>
          <w:sz w:val="22"/>
          <w:szCs w:val="22"/>
          <w:lang w:val="pt-PT"/>
        </w:rPr>
        <w:t>, devendo o tratamento ser interrompido em caso de agravamento da função renal. Nos ensaios clínicos definiu-se agravamento da função renal conforme segue:</w:t>
      </w:r>
    </w:p>
    <w:p w14:paraId="7DB93402" w14:textId="77777777" w:rsidR="00DA2B26" w:rsidRPr="00BF29B7" w:rsidRDefault="00DA2B26" w:rsidP="00DA2B26">
      <w:pPr>
        <w:widowControl w:val="0"/>
        <w:numPr>
          <w:ilvl w:val="0"/>
          <w:numId w:val="8"/>
        </w:numPr>
        <w:suppressAutoHyphens/>
        <w:spacing w:before="0" w:after="0"/>
        <w:ind w:left="567" w:hanging="567"/>
        <w:jc w:val="left"/>
        <w:rPr>
          <w:color w:val="000000"/>
          <w:sz w:val="22"/>
          <w:szCs w:val="22"/>
          <w:lang w:val="pt-PT"/>
        </w:rPr>
      </w:pPr>
      <w:r w:rsidRPr="00BF29B7">
        <w:rPr>
          <w:color w:val="000000"/>
          <w:sz w:val="22"/>
          <w:szCs w:val="22"/>
          <w:lang w:val="pt-PT"/>
        </w:rPr>
        <w:t>Doentes com valores basais de creatinina sérica normais (&lt; 1,4 mg/dl ou &lt; 124 μmol/l): aumento de 0,5 mg/dl ou 44 μmol/l;</w:t>
      </w:r>
    </w:p>
    <w:p w14:paraId="450D271D" w14:textId="77777777" w:rsidR="00DA2B26" w:rsidRPr="00BF29B7" w:rsidRDefault="00DA2B26" w:rsidP="00DA2B26">
      <w:pPr>
        <w:widowControl w:val="0"/>
        <w:numPr>
          <w:ilvl w:val="0"/>
          <w:numId w:val="8"/>
        </w:numPr>
        <w:suppressAutoHyphens/>
        <w:spacing w:before="0" w:after="0"/>
        <w:ind w:left="567" w:hanging="567"/>
        <w:jc w:val="left"/>
        <w:rPr>
          <w:color w:val="000000"/>
          <w:sz w:val="22"/>
          <w:szCs w:val="22"/>
          <w:lang w:val="pt-PT"/>
        </w:rPr>
      </w:pPr>
      <w:r w:rsidRPr="00BF29B7">
        <w:rPr>
          <w:color w:val="000000"/>
          <w:sz w:val="22"/>
          <w:szCs w:val="22"/>
          <w:lang w:val="pt-PT"/>
        </w:rPr>
        <w:t>Doentes com valores basais de creatinina sérica anómalos (&gt; 1,4 mg/dl ou &gt; 124 μmol/l): aumento de 1,0 mg/dl ou 88 μmol/l.</w:t>
      </w:r>
    </w:p>
    <w:p w14:paraId="24A25D14" w14:textId="77777777" w:rsidR="00DA2B26" w:rsidRPr="0043437D" w:rsidRDefault="00DA2B26" w:rsidP="00DA2B26">
      <w:pPr>
        <w:widowControl w:val="0"/>
        <w:suppressAutoHyphens/>
        <w:spacing w:before="0" w:after="0"/>
        <w:jc w:val="left"/>
        <w:rPr>
          <w:color w:val="000000"/>
          <w:sz w:val="22"/>
          <w:szCs w:val="22"/>
          <w:lang w:val="pt-PT"/>
        </w:rPr>
      </w:pPr>
    </w:p>
    <w:p w14:paraId="03D97E11" w14:textId="77777777" w:rsidR="00DA2B26" w:rsidRPr="00BF29B7" w:rsidRDefault="00DA2B26" w:rsidP="00DA2B26">
      <w:pPr>
        <w:widowControl w:val="0"/>
        <w:suppressAutoHyphens/>
        <w:spacing w:before="0" w:after="0"/>
        <w:jc w:val="left"/>
        <w:rPr>
          <w:color w:val="000000"/>
          <w:sz w:val="22"/>
          <w:szCs w:val="22"/>
          <w:lang w:val="pt-PT"/>
        </w:rPr>
      </w:pPr>
      <w:r w:rsidRPr="003B7F9F">
        <w:rPr>
          <w:color w:val="000000"/>
          <w:sz w:val="22"/>
          <w:szCs w:val="22"/>
          <w:lang w:val="pt-PT"/>
        </w:rPr>
        <w:t>Nos ensaios clínicos, o tratam</w:t>
      </w:r>
      <w:r w:rsidRPr="00163060">
        <w:rPr>
          <w:color w:val="000000"/>
          <w:sz w:val="22"/>
          <w:szCs w:val="22"/>
          <w:lang w:val="pt-PT"/>
        </w:rPr>
        <w:t xml:space="preserve">ento com </w:t>
      </w:r>
      <w:r w:rsidRPr="00616E5C">
        <w:rPr>
          <w:color w:val="000000"/>
          <w:sz w:val="22"/>
          <w:szCs w:val="22"/>
          <w:lang w:val="pt-PT"/>
        </w:rPr>
        <w:t>ácido zoledrónico</w:t>
      </w:r>
      <w:r w:rsidRPr="00C94150">
        <w:rPr>
          <w:color w:val="000000"/>
          <w:sz w:val="22"/>
          <w:szCs w:val="22"/>
          <w:lang w:val="pt-PT"/>
        </w:rPr>
        <w:t xml:space="preserve"> foi reiniciado apenas quando os níveis de creatinina retomaram o valor basal </w:t>
      </w:r>
      <w:r w:rsidRPr="00BF29B7">
        <w:rPr>
          <w:color w:val="000000"/>
          <w:sz w:val="22"/>
          <w:szCs w:val="22"/>
          <w:lang w:val="pt-PT"/>
        </w:rPr>
        <w:sym w:font="Symbol" w:char="F0B1"/>
      </w:r>
      <w:r w:rsidRPr="00BF29B7">
        <w:rPr>
          <w:color w:val="000000"/>
          <w:sz w:val="22"/>
          <w:szCs w:val="22"/>
          <w:lang w:val="pt-PT"/>
        </w:rPr>
        <w:t> 10% (ver secção 4.4). O tratamento deve ser retomado com administração da dose utilizada previamente à interrupção.</w:t>
      </w:r>
    </w:p>
    <w:p w14:paraId="49C615B0" w14:textId="77777777" w:rsidR="00DA2B26" w:rsidRPr="00F01B8C" w:rsidRDefault="00DA2B26" w:rsidP="00DA2B26">
      <w:pPr>
        <w:widowControl w:val="0"/>
        <w:suppressAutoHyphens/>
        <w:spacing w:before="0" w:after="0"/>
        <w:jc w:val="left"/>
        <w:rPr>
          <w:color w:val="000000"/>
          <w:sz w:val="22"/>
          <w:szCs w:val="22"/>
          <w:lang w:val="pt-PT"/>
        </w:rPr>
      </w:pPr>
    </w:p>
    <w:p w14:paraId="4F3ACDAA" w14:textId="77777777" w:rsidR="00DA2B26" w:rsidRPr="00C9496C" w:rsidRDefault="00DA2B26" w:rsidP="00DA2B26">
      <w:pPr>
        <w:pStyle w:val="Text"/>
        <w:keepNext/>
        <w:widowControl w:val="0"/>
        <w:spacing w:before="0"/>
        <w:jc w:val="left"/>
        <w:rPr>
          <w:i/>
          <w:snapToGrid/>
          <w:color w:val="000000"/>
          <w:sz w:val="22"/>
          <w:szCs w:val="22"/>
          <w:lang w:val="pt-PT"/>
        </w:rPr>
      </w:pPr>
      <w:r w:rsidRPr="00C9496C">
        <w:rPr>
          <w:i/>
          <w:snapToGrid/>
          <w:color w:val="000000"/>
          <w:sz w:val="22"/>
          <w:szCs w:val="22"/>
          <w:lang w:val="pt-PT"/>
        </w:rPr>
        <w:t>População pediátrica</w:t>
      </w:r>
    </w:p>
    <w:p w14:paraId="1DF0CC99" w14:textId="77777777" w:rsidR="00DA2B26" w:rsidRPr="00BF29B7" w:rsidRDefault="00DA2B26" w:rsidP="00DA2B26">
      <w:pPr>
        <w:pStyle w:val="Text"/>
        <w:keepNext/>
        <w:widowControl w:val="0"/>
        <w:spacing w:before="0"/>
        <w:jc w:val="left"/>
        <w:rPr>
          <w:i/>
          <w:snapToGrid/>
          <w:color w:val="000000"/>
          <w:sz w:val="22"/>
          <w:szCs w:val="22"/>
          <w:lang w:val="pt-PT"/>
        </w:rPr>
      </w:pPr>
      <w:r w:rsidRPr="00FE6B59">
        <w:rPr>
          <w:snapToGrid/>
          <w:color w:val="000000"/>
          <w:sz w:val="22"/>
          <w:szCs w:val="22"/>
          <w:lang w:val="pt-PT"/>
        </w:rPr>
        <w:t>A segu</w:t>
      </w:r>
      <w:r w:rsidRPr="0036752B">
        <w:rPr>
          <w:snapToGrid/>
          <w:color w:val="000000"/>
          <w:sz w:val="22"/>
          <w:szCs w:val="22"/>
          <w:lang w:val="pt-PT"/>
        </w:rPr>
        <w:t xml:space="preserve">rança e eficácia do ácido zoledrónico em crianças com </w:t>
      </w:r>
      <w:smartTag w:uri="urn:schemas-microsoft-com:office:smarttags" w:element="metricconverter">
        <w:smartTagPr>
          <w:attr w:name="ProductID" w:val="1 a"/>
        </w:smartTagPr>
        <w:r w:rsidRPr="0036752B">
          <w:rPr>
            <w:snapToGrid/>
            <w:color w:val="000000"/>
            <w:sz w:val="22"/>
            <w:szCs w:val="22"/>
            <w:lang w:val="pt-PT"/>
          </w:rPr>
          <w:t>1 a</w:t>
        </w:r>
      </w:smartTag>
      <w:r w:rsidRPr="0036752B">
        <w:rPr>
          <w:snapToGrid/>
          <w:color w:val="000000"/>
          <w:sz w:val="22"/>
          <w:szCs w:val="22"/>
          <w:lang w:val="pt-PT"/>
        </w:rPr>
        <w:t xml:space="preserve"> 17 anos de</w:t>
      </w:r>
      <w:r w:rsidRPr="00BF29B7">
        <w:rPr>
          <w:snapToGrid/>
          <w:color w:val="000000"/>
          <w:sz w:val="22"/>
          <w:szCs w:val="22"/>
          <w:lang w:val="pt-PT"/>
        </w:rPr>
        <w:t xml:space="preserve"> idade não foram ainda estabelecidas. Os dados atualmente disponíveis encontram-se descritos na secção 5.1 mas não pode ser feita qualquer recomendação posológica.</w:t>
      </w:r>
    </w:p>
    <w:p w14:paraId="39E5DB41" w14:textId="77777777" w:rsidR="00DA2B26" w:rsidRPr="00BF29B7" w:rsidRDefault="00DA2B26" w:rsidP="00DA2B26">
      <w:pPr>
        <w:pStyle w:val="Text"/>
        <w:keepNext/>
        <w:widowControl w:val="0"/>
        <w:spacing w:before="0"/>
        <w:jc w:val="left"/>
        <w:rPr>
          <w:color w:val="000000"/>
          <w:sz w:val="22"/>
          <w:szCs w:val="22"/>
          <w:lang w:val="pt-PT"/>
        </w:rPr>
      </w:pPr>
    </w:p>
    <w:p w14:paraId="42192601" w14:textId="77777777" w:rsidR="00DA2B26" w:rsidRPr="00BF29B7" w:rsidRDefault="00DA2B26" w:rsidP="00DA2B26">
      <w:pPr>
        <w:pStyle w:val="Text"/>
        <w:keepNext/>
        <w:widowControl w:val="0"/>
        <w:spacing w:before="0"/>
        <w:jc w:val="left"/>
        <w:rPr>
          <w:snapToGrid/>
          <w:color w:val="000000"/>
          <w:sz w:val="22"/>
          <w:szCs w:val="22"/>
          <w:u w:val="single"/>
          <w:lang w:val="pt-PT"/>
        </w:rPr>
      </w:pPr>
      <w:r w:rsidRPr="00BF29B7">
        <w:rPr>
          <w:snapToGrid/>
          <w:color w:val="000000"/>
          <w:sz w:val="22"/>
          <w:szCs w:val="22"/>
          <w:u w:val="single"/>
          <w:lang w:val="pt-PT"/>
        </w:rPr>
        <w:t>Modo de administração</w:t>
      </w:r>
    </w:p>
    <w:p w14:paraId="59D3C296" w14:textId="77777777" w:rsidR="00DA2B26" w:rsidRDefault="00DA2B26" w:rsidP="00DA2B26">
      <w:pPr>
        <w:widowControl w:val="0"/>
        <w:suppressAutoHyphens/>
        <w:spacing w:before="0" w:after="0"/>
        <w:jc w:val="left"/>
        <w:rPr>
          <w:color w:val="000000"/>
          <w:sz w:val="22"/>
          <w:szCs w:val="22"/>
          <w:lang w:val="pt-PT"/>
        </w:rPr>
      </w:pPr>
    </w:p>
    <w:p w14:paraId="2BDCE69C" w14:textId="77777777" w:rsidR="00DA2B26" w:rsidRPr="0043437D" w:rsidRDefault="00DA2B26" w:rsidP="00DA2B26">
      <w:pPr>
        <w:widowControl w:val="0"/>
        <w:suppressAutoHyphens/>
        <w:spacing w:before="0" w:after="0"/>
        <w:jc w:val="left"/>
        <w:rPr>
          <w:color w:val="000000"/>
          <w:sz w:val="22"/>
          <w:szCs w:val="22"/>
          <w:lang w:val="pt-PT"/>
        </w:rPr>
      </w:pPr>
      <w:r w:rsidRPr="0043437D">
        <w:rPr>
          <w:color w:val="000000"/>
          <w:sz w:val="22"/>
          <w:szCs w:val="22"/>
          <w:lang w:val="pt-PT"/>
        </w:rPr>
        <w:t>Via intravenosa.</w:t>
      </w:r>
    </w:p>
    <w:p w14:paraId="5487BAA6" w14:textId="77777777" w:rsidR="00DA2B26" w:rsidRPr="00F01B8C" w:rsidRDefault="00DA2B26" w:rsidP="00DA2B26">
      <w:pPr>
        <w:widowControl w:val="0"/>
        <w:suppressAutoHyphens/>
        <w:spacing w:before="0" w:after="0"/>
        <w:jc w:val="left"/>
        <w:rPr>
          <w:color w:val="000000"/>
          <w:sz w:val="22"/>
          <w:szCs w:val="22"/>
          <w:lang w:val="pt-PT"/>
        </w:rPr>
      </w:pPr>
      <w:r w:rsidRPr="004944BC">
        <w:rPr>
          <w:sz w:val="22"/>
          <w:szCs w:val="22"/>
          <w:lang w:val="pt-PT"/>
        </w:rPr>
        <w:t>Ácido zoledrónico</w:t>
      </w:r>
      <w:r w:rsidRPr="00CE3DEE"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 xml:space="preserve">4 mg </w:t>
      </w:r>
      <w:r w:rsidRPr="00F01B8C">
        <w:rPr>
          <w:color w:val="000000"/>
          <w:sz w:val="22"/>
          <w:szCs w:val="22"/>
          <w:lang w:val="pt-PT"/>
        </w:rPr>
        <w:t xml:space="preserve">concentrado para solução para perfusão, reconstituído e </w:t>
      </w:r>
      <w:r w:rsidRPr="00F01B8C">
        <w:rPr>
          <w:color w:val="000000"/>
          <w:sz w:val="22"/>
          <w:szCs w:val="22"/>
          <w:lang w:val="pt-PT"/>
        </w:rPr>
        <w:lastRenderedPageBreak/>
        <w:t>posteriormente diluído em 100 ml (ver secção 6.6), deve ser administrado como uma perfusão endovenosa única em pelo menos 15 minutos.</w:t>
      </w:r>
    </w:p>
    <w:p w14:paraId="7610532F" w14:textId="77777777" w:rsidR="00DA2B26" w:rsidRPr="00C9496C" w:rsidRDefault="00DA2B26" w:rsidP="00DA2B26">
      <w:pPr>
        <w:widowControl w:val="0"/>
        <w:suppressAutoHyphens/>
        <w:spacing w:before="0" w:after="0"/>
        <w:jc w:val="left"/>
        <w:rPr>
          <w:color w:val="000000"/>
          <w:sz w:val="22"/>
          <w:szCs w:val="22"/>
          <w:lang w:val="pt-PT"/>
        </w:rPr>
      </w:pPr>
    </w:p>
    <w:p w14:paraId="6B542CF4" w14:textId="77777777" w:rsidR="00DA2B26" w:rsidRPr="00BF29B7"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 xml:space="preserve">Em doentes com compromisso da função renal ligeiro a moderado, recomenda-se a redução das doses de </w:t>
      </w:r>
      <w:r w:rsidRPr="0036752B">
        <w:rPr>
          <w:color w:val="000000"/>
          <w:sz w:val="22"/>
          <w:szCs w:val="22"/>
          <w:lang w:val="pt-PT"/>
        </w:rPr>
        <w:t>ácido zoledrónico</w:t>
      </w:r>
      <w:r w:rsidRPr="00BF29B7">
        <w:rPr>
          <w:color w:val="000000"/>
          <w:sz w:val="22"/>
          <w:szCs w:val="22"/>
          <w:lang w:val="pt-PT"/>
        </w:rPr>
        <w:t xml:space="preserve"> (Ver secção “Posologia” acima</w:t>
      </w:r>
      <w:r>
        <w:rPr>
          <w:color w:val="000000"/>
          <w:sz w:val="22"/>
          <w:szCs w:val="22"/>
          <w:lang w:val="pt-PT"/>
        </w:rPr>
        <w:t xml:space="preserve"> </w:t>
      </w:r>
      <w:r w:rsidRPr="005328FF">
        <w:rPr>
          <w:color w:val="000000"/>
          <w:sz w:val="22"/>
          <w:szCs w:val="22"/>
          <w:lang w:val="pt-PT"/>
        </w:rPr>
        <w:t>e secção 4.4</w:t>
      </w:r>
      <w:r w:rsidRPr="00BF29B7">
        <w:rPr>
          <w:color w:val="000000"/>
          <w:sz w:val="22"/>
          <w:szCs w:val="22"/>
          <w:lang w:val="pt-PT"/>
        </w:rPr>
        <w:t>).</w:t>
      </w:r>
    </w:p>
    <w:p w14:paraId="174D88A6" w14:textId="77777777" w:rsidR="00DA2B26" w:rsidRPr="00BF29B7" w:rsidRDefault="00DA2B26" w:rsidP="00DA2B26">
      <w:pPr>
        <w:widowControl w:val="0"/>
        <w:suppressAutoHyphens/>
        <w:spacing w:before="0" w:after="0"/>
        <w:jc w:val="left"/>
        <w:rPr>
          <w:color w:val="000000"/>
          <w:sz w:val="22"/>
          <w:szCs w:val="22"/>
          <w:lang w:val="pt-PT"/>
        </w:rPr>
      </w:pPr>
    </w:p>
    <w:p w14:paraId="14801376" w14:textId="77777777" w:rsidR="00DA2B26" w:rsidRPr="00F01B8C" w:rsidRDefault="00DA2B26" w:rsidP="00DA2B26">
      <w:pPr>
        <w:widowControl w:val="0"/>
        <w:suppressAutoHyphens/>
        <w:spacing w:before="0" w:after="0"/>
        <w:jc w:val="left"/>
        <w:rPr>
          <w:color w:val="000000"/>
          <w:sz w:val="22"/>
          <w:szCs w:val="22"/>
          <w:u w:val="single"/>
          <w:lang w:val="pt-PT"/>
        </w:rPr>
      </w:pPr>
      <w:r w:rsidRPr="00BF29B7">
        <w:rPr>
          <w:color w:val="000000"/>
          <w:sz w:val="22"/>
          <w:szCs w:val="22"/>
          <w:u w:val="single"/>
          <w:lang w:val="pt-PT"/>
        </w:rPr>
        <w:t xml:space="preserve">Instruções para preparação de doses reduzidas de </w:t>
      </w:r>
      <w:r w:rsidRPr="00716B5D">
        <w:rPr>
          <w:sz w:val="22"/>
          <w:szCs w:val="22"/>
          <w:lang w:val="pt-PT"/>
        </w:rPr>
        <w:t xml:space="preserve"> </w:t>
      </w:r>
      <w:r w:rsidRPr="004944BC">
        <w:rPr>
          <w:sz w:val="22"/>
          <w:szCs w:val="22"/>
          <w:lang w:val="pt-PT"/>
        </w:rPr>
        <w:t>Ácido zoledrónico</w:t>
      </w:r>
      <w:r w:rsidRPr="00716B5D" w:rsidDel="00F01B8C">
        <w:rPr>
          <w:sz w:val="22"/>
          <w:szCs w:val="22"/>
          <w:lang w:val="pt-PT"/>
        </w:rPr>
        <w:t xml:space="preserve"> </w:t>
      </w:r>
      <w:r w:rsidRPr="00716B5D">
        <w:rPr>
          <w:sz w:val="22"/>
          <w:szCs w:val="22"/>
          <w:lang w:val="pt-PT"/>
        </w:rPr>
        <w:t>Accord</w:t>
      </w:r>
      <w:r w:rsidRPr="00F01B8C">
        <w:rPr>
          <w:color w:val="000000"/>
          <w:sz w:val="22"/>
          <w:szCs w:val="22"/>
          <w:u w:val="single"/>
          <w:lang w:val="pt-PT"/>
        </w:rPr>
        <w:t>:</w:t>
      </w:r>
    </w:p>
    <w:p w14:paraId="10775077" w14:textId="77777777" w:rsidR="00DA2B26" w:rsidRPr="00BF29B7" w:rsidRDefault="00DA2B26" w:rsidP="00DA2B26">
      <w:pPr>
        <w:widowControl w:val="0"/>
        <w:suppressAutoHyphens/>
        <w:spacing w:before="0" w:after="0"/>
        <w:jc w:val="left"/>
        <w:rPr>
          <w:color w:val="000000"/>
          <w:sz w:val="22"/>
          <w:szCs w:val="22"/>
          <w:lang w:val="pt-PT"/>
        </w:rPr>
      </w:pPr>
      <w:r w:rsidRPr="00C9496C">
        <w:rPr>
          <w:color w:val="000000"/>
          <w:sz w:val="22"/>
          <w:szCs w:val="22"/>
          <w:lang w:val="pt-PT"/>
        </w:rPr>
        <w:t xml:space="preserve">Retirar um volume apropriado </w:t>
      </w:r>
      <w:r w:rsidRPr="0036752B">
        <w:rPr>
          <w:color w:val="000000"/>
          <w:sz w:val="22"/>
          <w:szCs w:val="22"/>
          <w:lang w:val="pt-PT"/>
        </w:rPr>
        <w:t xml:space="preserve">de concentrado </w:t>
      </w:r>
      <w:r w:rsidRPr="00BF29B7">
        <w:rPr>
          <w:color w:val="000000"/>
          <w:sz w:val="22"/>
          <w:szCs w:val="22"/>
          <w:lang w:val="pt-PT"/>
        </w:rPr>
        <w:t>necessário, conforme se segue:</w:t>
      </w:r>
    </w:p>
    <w:p w14:paraId="4C569A5B" w14:textId="77777777" w:rsidR="00DA2B26" w:rsidRPr="00BF29B7" w:rsidRDefault="00DA2B26" w:rsidP="00DA2B26">
      <w:pPr>
        <w:widowControl w:val="0"/>
        <w:numPr>
          <w:ilvl w:val="0"/>
          <w:numId w:val="9"/>
        </w:numPr>
        <w:suppressAutoHyphens/>
        <w:spacing w:before="0" w:after="0"/>
        <w:ind w:left="567" w:hanging="567"/>
        <w:jc w:val="left"/>
        <w:rPr>
          <w:color w:val="000000"/>
          <w:sz w:val="22"/>
          <w:szCs w:val="22"/>
          <w:lang w:val="pt-PT"/>
        </w:rPr>
      </w:pPr>
      <w:r w:rsidRPr="00BF29B7">
        <w:rPr>
          <w:color w:val="000000"/>
          <w:sz w:val="22"/>
          <w:szCs w:val="22"/>
          <w:lang w:val="pt-PT"/>
        </w:rPr>
        <w:t>4,4 ml para uma dose de 3,5 mg</w:t>
      </w:r>
    </w:p>
    <w:p w14:paraId="316C6695" w14:textId="77777777" w:rsidR="00DA2B26" w:rsidRPr="00BF29B7" w:rsidRDefault="00DA2B26" w:rsidP="00DA2B26">
      <w:pPr>
        <w:widowControl w:val="0"/>
        <w:numPr>
          <w:ilvl w:val="0"/>
          <w:numId w:val="9"/>
        </w:numPr>
        <w:suppressAutoHyphens/>
        <w:spacing w:before="0" w:after="0"/>
        <w:ind w:left="567" w:hanging="567"/>
        <w:jc w:val="left"/>
        <w:rPr>
          <w:color w:val="000000"/>
          <w:sz w:val="22"/>
          <w:szCs w:val="22"/>
          <w:lang w:val="pt-PT"/>
        </w:rPr>
      </w:pPr>
      <w:r w:rsidRPr="00BF29B7">
        <w:rPr>
          <w:color w:val="000000"/>
          <w:sz w:val="22"/>
          <w:szCs w:val="22"/>
          <w:lang w:val="pt-PT"/>
        </w:rPr>
        <w:t>4,1 ml para uma dose de 3,3 mg</w:t>
      </w:r>
    </w:p>
    <w:p w14:paraId="26A82D95" w14:textId="77777777" w:rsidR="00DA2B26" w:rsidRPr="0043437D" w:rsidRDefault="00DA2B26" w:rsidP="00DA2B26">
      <w:pPr>
        <w:widowControl w:val="0"/>
        <w:numPr>
          <w:ilvl w:val="0"/>
          <w:numId w:val="9"/>
        </w:numPr>
        <w:suppressAutoHyphens/>
        <w:spacing w:before="0" w:after="0"/>
        <w:ind w:left="567" w:hanging="567"/>
        <w:jc w:val="left"/>
        <w:rPr>
          <w:color w:val="000000"/>
          <w:sz w:val="22"/>
          <w:szCs w:val="22"/>
          <w:lang w:val="pt-PT"/>
        </w:rPr>
      </w:pPr>
      <w:r w:rsidRPr="0043437D">
        <w:rPr>
          <w:color w:val="000000"/>
          <w:sz w:val="22"/>
          <w:szCs w:val="22"/>
          <w:lang w:val="pt-PT"/>
        </w:rPr>
        <w:t>3,8 ml para uma dose de 3,0 mg</w:t>
      </w:r>
    </w:p>
    <w:p w14:paraId="1CE98399" w14:textId="77777777" w:rsidR="00DA2B26" w:rsidRPr="003B7F9F" w:rsidRDefault="00DA2B26" w:rsidP="00DA2B26">
      <w:pPr>
        <w:widowControl w:val="0"/>
        <w:suppressAutoHyphens/>
        <w:spacing w:before="0" w:after="0"/>
        <w:jc w:val="left"/>
        <w:rPr>
          <w:color w:val="000000"/>
          <w:sz w:val="22"/>
          <w:szCs w:val="22"/>
          <w:lang w:val="pt-PT"/>
        </w:rPr>
      </w:pPr>
    </w:p>
    <w:p w14:paraId="456A4F96" w14:textId="77777777" w:rsidR="00DA2B26" w:rsidRPr="00CE3DEE" w:rsidRDefault="00DA2B26" w:rsidP="00DA2B26">
      <w:pPr>
        <w:widowControl w:val="0"/>
        <w:suppressAutoHyphens/>
        <w:spacing w:before="0" w:after="0"/>
        <w:jc w:val="left"/>
        <w:rPr>
          <w:color w:val="000000"/>
          <w:sz w:val="22"/>
          <w:szCs w:val="22"/>
          <w:lang w:val="pt-PT"/>
        </w:rPr>
      </w:pPr>
      <w:r w:rsidRPr="00163060">
        <w:rPr>
          <w:color w:val="000000"/>
          <w:sz w:val="22"/>
          <w:szCs w:val="22"/>
          <w:lang w:val="pt-PT"/>
        </w:rPr>
        <w:t xml:space="preserve">Para </w:t>
      </w:r>
      <w:r w:rsidRPr="00616E5C">
        <w:rPr>
          <w:color w:val="000000"/>
          <w:sz w:val="22"/>
          <w:szCs w:val="22"/>
          <w:lang w:val="pt-PT"/>
        </w:rPr>
        <w:t>instruçõ</w:t>
      </w:r>
      <w:r w:rsidRPr="00032D1D">
        <w:rPr>
          <w:color w:val="000000"/>
          <w:sz w:val="22"/>
          <w:szCs w:val="22"/>
          <w:lang w:val="pt-PT"/>
        </w:rPr>
        <w:t>es acerca da</w:t>
      </w:r>
      <w:r w:rsidRPr="00C94150">
        <w:rPr>
          <w:color w:val="000000"/>
          <w:sz w:val="22"/>
          <w:szCs w:val="22"/>
          <w:lang w:val="pt-PT"/>
        </w:rPr>
        <w:t xml:space="preserve"> </w:t>
      </w:r>
      <w:r w:rsidRPr="000022E2">
        <w:rPr>
          <w:color w:val="000000"/>
          <w:sz w:val="22"/>
          <w:szCs w:val="22"/>
          <w:lang w:val="pt-PT"/>
        </w:rPr>
        <w:t xml:space="preserve">diluição de </w:t>
      </w:r>
      <w:r w:rsidRPr="00176985">
        <w:rPr>
          <w:color w:val="000000"/>
          <w:sz w:val="22"/>
          <w:szCs w:val="22"/>
          <w:lang w:val="pt-PT"/>
        </w:rPr>
        <w:t>ácido zoledrónico</w:t>
      </w:r>
      <w:r w:rsidRPr="00A44F7C">
        <w:rPr>
          <w:color w:val="000000"/>
          <w:sz w:val="22"/>
          <w:szCs w:val="22"/>
          <w:lang w:val="pt-PT"/>
        </w:rPr>
        <w:t xml:space="preserve"> </w:t>
      </w:r>
      <w:r w:rsidRPr="00A44F7C">
        <w:rPr>
          <w:sz w:val="22"/>
          <w:szCs w:val="22"/>
          <w:lang w:val="pt-PT"/>
        </w:rPr>
        <w:t>antes da administração</w:t>
      </w:r>
      <w:r w:rsidRPr="00104780">
        <w:rPr>
          <w:color w:val="000000"/>
          <w:sz w:val="22"/>
          <w:szCs w:val="22"/>
          <w:lang w:val="pt-PT"/>
        </w:rPr>
        <w:t xml:space="preserve">, ver secção 6.6. A quantidade de </w:t>
      </w:r>
      <w:r w:rsidRPr="000B6289">
        <w:rPr>
          <w:color w:val="000000"/>
          <w:sz w:val="22"/>
          <w:szCs w:val="22"/>
          <w:lang w:val="pt-PT"/>
        </w:rPr>
        <w:t xml:space="preserve">concentrado deverá ser </w:t>
      </w:r>
      <w:r w:rsidRPr="008F4C68">
        <w:rPr>
          <w:color w:val="000000"/>
          <w:sz w:val="22"/>
          <w:szCs w:val="22"/>
          <w:lang w:val="pt-PT"/>
        </w:rPr>
        <w:t xml:space="preserve">adicionalmente diluída em 100 ml de solução de cloreto de sódio 0,9% p/v estéril </w:t>
      </w:r>
      <w:r w:rsidRPr="00CE3DEE">
        <w:rPr>
          <w:color w:val="000000"/>
          <w:sz w:val="22"/>
          <w:szCs w:val="22"/>
          <w:lang w:val="pt-PT"/>
        </w:rPr>
        <w:t>ou de solução de glucose a 5% p/v. A dose deve ser administrada como uma perfusão intravenosa única durante não menos de 15 minutos.</w:t>
      </w:r>
    </w:p>
    <w:p w14:paraId="1A7C0084" w14:textId="77777777" w:rsidR="00DA2B26" w:rsidRPr="00CE3DEE" w:rsidRDefault="00DA2B26" w:rsidP="00DA2B26">
      <w:pPr>
        <w:widowControl w:val="0"/>
        <w:suppressAutoHyphens/>
        <w:spacing w:before="0" w:after="0"/>
        <w:jc w:val="left"/>
        <w:rPr>
          <w:color w:val="000000"/>
          <w:sz w:val="22"/>
          <w:szCs w:val="22"/>
          <w:lang w:val="pt-PT"/>
        </w:rPr>
      </w:pPr>
    </w:p>
    <w:p w14:paraId="222C8552" w14:textId="77777777" w:rsidR="00DA2B26" w:rsidRPr="00F01B8C"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O concentrado de </w:t>
      </w:r>
      <w:r w:rsidRPr="004944BC">
        <w:rPr>
          <w:sz w:val="22"/>
          <w:szCs w:val="22"/>
          <w:lang w:val="pt-PT"/>
        </w:rPr>
        <w:t>Ácido zoledrónico</w:t>
      </w:r>
      <w:r w:rsidRPr="00CE3DEE"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não deve ser misturad</w:t>
      </w:r>
      <w:r w:rsidRPr="00F01B8C">
        <w:rPr>
          <w:color w:val="000000"/>
          <w:sz w:val="22"/>
          <w:szCs w:val="22"/>
          <w:lang w:val="pt-PT"/>
        </w:rPr>
        <w:t>o com cálcio ou outras soluções para perfusão contendo catiões divalentes, tais como solução de lactato de Ringer e deve ser administrado como uma solução endovenosa única num acesso endovenoso separado.</w:t>
      </w:r>
    </w:p>
    <w:p w14:paraId="21036B90" w14:textId="77777777" w:rsidR="00DA2B26" w:rsidRPr="00C9496C" w:rsidRDefault="00DA2B26" w:rsidP="00DA2B26">
      <w:pPr>
        <w:widowControl w:val="0"/>
        <w:suppressAutoHyphens/>
        <w:spacing w:before="0" w:after="0"/>
        <w:jc w:val="left"/>
        <w:rPr>
          <w:color w:val="000000"/>
          <w:sz w:val="22"/>
          <w:szCs w:val="22"/>
          <w:lang w:val="pt-PT"/>
        </w:rPr>
      </w:pPr>
    </w:p>
    <w:p w14:paraId="1B4245D0" w14:textId="77777777" w:rsidR="00DA2B26" w:rsidRPr="00BF29B7" w:rsidRDefault="00DA2B26" w:rsidP="00DA2B26">
      <w:pPr>
        <w:widowControl w:val="0"/>
        <w:suppressAutoHyphens/>
        <w:spacing w:before="0" w:after="0"/>
        <w:jc w:val="left"/>
        <w:rPr>
          <w:color w:val="000000"/>
          <w:sz w:val="22"/>
          <w:szCs w:val="22"/>
          <w:u w:val="single"/>
          <w:lang w:val="pt-PT"/>
        </w:rPr>
      </w:pPr>
      <w:r w:rsidRPr="00FE6B59">
        <w:rPr>
          <w:color w:val="000000"/>
          <w:sz w:val="22"/>
          <w:szCs w:val="22"/>
          <w:lang w:val="pt-PT"/>
        </w:rPr>
        <w:t>Os doentes devem ser mantidos bem hidratados antes e após a</w:t>
      </w:r>
      <w:r w:rsidRPr="0036752B">
        <w:rPr>
          <w:color w:val="000000"/>
          <w:sz w:val="22"/>
          <w:szCs w:val="22"/>
          <w:lang w:val="pt-PT"/>
        </w:rPr>
        <w:t xml:space="preserve"> administração de ácido zoledrónico</w:t>
      </w:r>
      <w:r w:rsidRPr="00BF29B7">
        <w:rPr>
          <w:color w:val="000000"/>
          <w:sz w:val="22"/>
          <w:szCs w:val="22"/>
          <w:lang w:val="pt-PT"/>
        </w:rPr>
        <w:t>.</w:t>
      </w:r>
    </w:p>
    <w:p w14:paraId="587CEF83" w14:textId="77777777" w:rsidR="00DA2B26" w:rsidRPr="00BF29B7" w:rsidRDefault="00DA2B26" w:rsidP="00DA2B26">
      <w:pPr>
        <w:widowControl w:val="0"/>
        <w:suppressAutoHyphens/>
        <w:spacing w:before="0" w:after="0"/>
        <w:jc w:val="left"/>
        <w:rPr>
          <w:color w:val="000000"/>
          <w:sz w:val="22"/>
          <w:szCs w:val="22"/>
          <w:lang w:val="pt-PT"/>
        </w:rPr>
      </w:pPr>
    </w:p>
    <w:p w14:paraId="4BFD6236"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4.3</w:t>
      </w:r>
      <w:r w:rsidRPr="00BF29B7">
        <w:rPr>
          <w:b/>
          <w:color w:val="000000"/>
          <w:sz w:val="22"/>
          <w:szCs w:val="22"/>
          <w:lang w:val="pt-PT"/>
        </w:rPr>
        <w:tab/>
        <w:t>Contraindicações</w:t>
      </w:r>
    </w:p>
    <w:p w14:paraId="52AD817D" w14:textId="77777777" w:rsidR="00DA2B26" w:rsidRPr="0043437D" w:rsidRDefault="00DA2B26" w:rsidP="00DA2B26">
      <w:pPr>
        <w:widowControl w:val="0"/>
        <w:suppressAutoHyphens/>
        <w:spacing w:before="0" w:after="0"/>
        <w:jc w:val="left"/>
        <w:rPr>
          <w:color w:val="000000"/>
          <w:sz w:val="22"/>
          <w:szCs w:val="22"/>
          <w:lang w:val="pt-PT"/>
        </w:rPr>
      </w:pPr>
    </w:p>
    <w:p w14:paraId="654D8A60" w14:textId="77777777" w:rsidR="00DA2B26" w:rsidRPr="00616E5C" w:rsidRDefault="00DA2B26" w:rsidP="00DA2B26">
      <w:pPr>
        <w:widowControl w:val="0"/>
        <w:numPr>
          <w:ilvl w:val="0"/>
          <w:numId w:val="12"/>
        </w:numPr>
        <w:tabs>
          <w:tab w:val="clear" w:pos="720"/>
          <w:tab w:val="num" w:pos="567"/>
        </w:tabs>
        <w:suppressAutoHyphens/>
        <w:spacing w:before="0" w:after="0"/>
        <w:ind w:left="567" w:hanging="567"/>
        <w:jc w:val="left"/>
        <w:rPr>
          <w:color w:val="000000"/>
          <w:sz w:val="22"/>
          <w:szCs w:val="22"/>
          <w:lang w:val="pt-PT"/>
        </w:rPr>
      </w:pPr>
      <w:r w:rsidRPr="003B7F9F">
        <w:rPr>
          <w:color w:val="000000"/>
          <w:sz w:val="22"/>
          <w:szCs w:val="22"/>
          <w:lang w:val="pt-PT"/>
        </w:rPr>
        <w:t xml:space="preserve">Hipersensibilidade à substância ativa, a outros bifosfonatos, ou a qualquer um dos excipientes </w:t>
      </w:r>
      <w:r w:rsidRPr="00163060">
        <w:rPr>
          <w:color w:val="000000"/>
          <w:sz w:val="22"/>
          <w:szCs w:val="22"/>
          <w:lang w:val="pt-PT"/>
        </w:rPr>
        <w:t xml:space="preserve">mencionados </w:t>
      </w:r>
      <w:r w:rsidRPr="00616E5C">
        <w:rPr>
          <w:color w:val="000000"/>
          <w:sz w:val="22"/>
          <w:szCs w:val="22"/>
          <w:lang w:val="pt-PT"/>
        </w:rPr>
        <w:t>na secção 6.1.</w:t>
      </w:r>
    </w:p>
    <w:p w14:paraId="6AC26947" w14:textId="77777777" w:rsidR="00DA2B26" w:rsidRPr="00032D1D" w:rsidRDefault="00DA2B26" w:rsidP="00DA2B26">
      <w:pPr>
        <w:widowControl w:val="0"/>
        <w:numPr>
          <w:ilvl w:val="0"/>
          <w:numId w:val="12"/>
        </w:numPr>
        <w:tabs>
          <w:tab w:val="clear" w:pos="720"/>
          <w:tab w:val="num" w:pos="567"/>
        </w:tabs>
        <w:suppressAutoHyphens/>
        <w:spacing w:before="0" w:after="0"/>
        <w:ind w:left="567" w:hanging="567"/>
        <w:jc w:val="left"/>
        <w:rPr>
          <w:color w:val="000000"/>
          <w:sz w:val="22"/>
          <w:szCs w:val="22"/>
          <w:lang w:val="pt-PT"/>
        </w:rPr>
      </w:pPr>
      <w:r w:rsidRPr="00032D1D">
        <w:rPr>
          <w:color w:val="000000"/>
          <w:sz w:val="22"/>
          <w:szCs w:val="22"/>
          <w:lang w:val="pt-PT"/>
        </w:rPr>
        <w:t>Amamentação (ver secção 4.6)</w:t>
      </w:r>
    </w:p>
    <w:p w14:paraId="3F4DB1EB" w14:textId="77777777" w:rsidR="00DA2B26" w:rsidRPr="00C94150" w:rsidRDefault="00DA2B26" w:rsidP="00DA2B26">
      <w:pPr>
        <w:widowControl w:val="0"/>
        <w:suppressAutoHyphens/>
        <w:spacing w:before="0" w:after="0"/>
        <w:jc w:val="left"/>
        <w:rPr>
          <w:color w:val="000000"/>
          <w:sz w:val="22"/>
          <w:szCs w:val="22"/>
          <w:lang w:val="pt-PT"/>
        </w:rPr>
      </w:pPr>
    </w:p>
    <w:p w14:paraId="22AF5825" w14:textId="77777777" w:rsidR="00DA2B26" w:rsidRPr="00176985" w:rsidRDefault="00DA2B26" w:rsidP="00DA2B26">
      <w:pPr>
        <w:widowControl w:val="0"/>
        <w:suppressAutoHyphens/>
        <w:spacing w:before="0" w:after="0"/>
        <w:jc w:val="left"/>
        <w:rPr>
          <w:color w:val="000000"/>
          <w:sz w:val="22"/>
          <w:szCs w:val="22"/>
          <w:lang w:val="pt-PT"/>
        </w:rPr>
      </w:pPr>
      <w:r w:rsidRPr="004438F5">
        <w:rPr>
          <w:b/>
          <w:color w:val="000000"/>
          <w:sz w:val="22"/>
          <w:szCs w:val="22"/>
          <w:lang w:val="pt-PT"/>
        </w:rPr>
        <w:t>4.4</w:t>
      </w:r>
      <w:r w:rsidRPr="004438F5">
        <w:rPr>
          <w:b/>
          <w:color w:val="000000"/>
          <w:sz w:val="22"/>
          <w:szCs w:val="22"/>
          <w:lang w:val="pt-PT"/>
        </w:rPr>
        <w:tab/>
        <w:t>Advertências e precauções especiai</w:t>
      </w:r>
      <w:r w:rsidRPr="000022E2">
        <w:rPr>
          <w:b/>
          <w:color w:val="000000"/>
          <w:sz w:val="22"/>
          <w:szCs w:val="22"/>
          <w:lang w:val="pt-PT"/>
        </w:rPr>
        <w:t>s de utilização</w:t>
      </w:r>
    </w:p>
    <w:p w14:paraId="3BD539C4" w14:textId="77777777" w:rsidR="00DA2B26" w:rsidRPr="00E7606E" w:rsidRDefault="00DA2B26" w:rsidP="00DA2B26">
      <w:pPr>
        <w:widowControl w:val="0"/>
        <w:suppressAutoHyphens/>
        <w:spacing w:before="0" w:after="0"/>
        <w:jc w:val="left"/>
        <w:rPr>
          <w:color w:val="000000"/>
          <w:sz w:val="22"/>
          <w:szCs w:val="22"/>
          <w:lang w:val="pt-PT"/>
        </w:rPr>
      </w:pPr>
    </w:p>
    <w:p w14:paraId="7E15E220" w14:textId="77777777" w:rsidR="00DA2B26" w:rsidRPr="00A44F7C" w:rsidRDefault="00DA2B26" w:rsidP="00DA2B26">
      <w:pPr>
        <w:widowControl w:val="0"/>
        <w:suppressAutoHyphens/>
        <w:spacing w:before="0" w:after="0"/>
        <w:jc w:val="left"/>
        <w:rPr>
          <w:color w:val="000000"/>
          <w:sz w:val="22"/>
          <w:szCs w:val="22"/>
          <w:u w:val="single"/>
          <w:lang w:val="pt-PT"/>
        </w:rPr>
      </w:pPr>
      <w:r w:rsidRPr="00A44F7C">
        <w:rPr>
          <w:color w:val="000000"/>
          <w:sz w:val="22"/>
          <w:szCs w:val="22"/>
          <w:u w:val="single"/>
          <w:lang w:val="pt-PT"/>
        </w:rPr>
        <w:t>Geral</w:t>
      </w:r>
    </w:p>
    <w:p w14:paraId="2890E23C" w14:textId="77777777" w:rsidR="00DA2B26" w:rsidRDefault="00DA2B26" w:rsidP="00DA2B26">
      <w:pPr>
        <w:widowControl w:val="0"/>
        <w:suppressAutoHyphens/>
        <w:spacing w:before="0" w:after="0"/>
        <w:jc w:val="left"/>
        <w:rPr>
          <w:color w:val="000000"/>
          <w:sz w:val="22"/>
          <w:szCs w:val="22"/>
          <w:lang w:val="pt-PT"/>
        </w:rPr>
      </w:pPr>
    </w:p>
    <w:p w14:paraId="5943CDF8" w14:textId="77777777" w:rsidR="00DA2B26" w:rsidRPr="000B6289"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 xml:space="preserve">A situação clínica dos doentes deve ser avaliada previamente à administração de </w:t>
      </w:r>
      <w:r w:rsidRPr="00104780">
        <w:rPr>
          <w:color w:val="000000"/>
          <w:sz w:val="22"/>
          <w:szCs w:val="22"/>
          <w:lang w:val="pt-PT"/>
        </w:rPr>
        <w:t>ácido zoledrónico</w:t>
      </w:r>
      <w:r w:rsidRPr="000B6289">
        <w:rPr>
          <w:color w:val="000000"/>
          <w:sz w:val="22"/>
          <w:szCs w:val="22"/>
          <w:lang w:val="pt-PT"/>
        </w:rPr>
        <w:t xml:space="preserve"> para assegurar que o seu grau de hidratação é adequado.</w:t>
      </w:r>
    </w:p>
    <w:p w14:paraId="19418973" w14:textId="77777777" w:rsidR="00DA2B26" w:rsidRPr="008F4C68" w:rsidRDefault="00DA2B26" w:rsidP="00DA2B26">
      <w:pPr>
        <w:widowControl w:val="0"/>
        <w:suppressAutoHyphens/>
        <w:spacing w:before="0" w:after="0"/>
        <w:jc w:val="left"/>
        <w:rPr>
          <w:color w:val="000000"/>
          <w:sz w:val="22"/>
          <w:szCs w:val="22"/>
          <w:lang w:val="pt-PT"/>
        </w:rPr>
      </w:pPr>
    </w:p>
    <w:p w14:paraId="0242B8E7"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Em doentes em risco de sofrer insuficiência cardíaca deve ser evitada uma hidratação excessiva.</w:t>
      </w:r>
    </w:p>
    <w:p w14:paraId="54BC2B44" w14:textId="77777777" w:rsidR="00DA2B26" w:rsidRPr="00CE3DEE" w:rsidRDefault="00DA2B26" w:rsidP="00DA2B26">
      <w:pPr>
        <w:widowControl w:val="0"/>
        <w:suppressAutoHyphens/>
        <w:spacing w:before="0" w:after="0"/>
        <w:jc w:val="left"/>
        <w:rPr>
          <w:color w:val="000000"/>
          <w:sz w:val="22"/>
          <w:szCs w:val="22"/>
          <w:lang w:val="pt-PT"/>
        </w:rPr>
      </w:pPr>
    </w:p>
    <w:p w14:paraId="51D4B622"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Os parâmetros metabólicos padrão</w:t>
      </w:r>
      <w:r w:rsidRPr="00CE3DEE">
        <w:rPr>
          <w:i/>
          <w:color w:val="000000"/>
          <w:sz w:val="22"/>
          <w:szCs w:val="22"/>
          <w:lang w:val="pt-PT"/>
        </w:rPr>
        <w:t xml:space="preserve"> </w:t>
      </w:r>
      <w:r w:rsidRPr="00CE3DEE">
        <w:rPr>
          <w:color w:val="000000"/>
          <w:sz w:val="22"/>
          <w:szCs w:val="22"/>
          <w:lang w:val="pt-PT"/>
        </w:rPr>
        <w:t>relacionados com a hipercalcemia, tais como os níveis séricos de cálcio, fosfato e magnésio, devem ser cuidadosamente monitorizados após o início da terapêutica com ácido zoledrónico. Caso ocorra hipocalcemia, hipofosfatemia ou hipomagnesiemia, poderá ser necessário terapêutica suplementar de curta duração. Os doentes com hipercalcemia não tratada têm, geralmente, algum grau de compromisso da função renal, como tal, deve ser considerada uma monitorização cuidadosa da função renal.</w:t>
      </w:r>
    </w:p>
    <w:p w14:paraId="685C0C71" w14:textId="77777777" w:rsidR="00DA2B26" w:rsidRPr="00CE3DEE" w:rsidRDefault="00DA2B26" w:rsidP="00DA2B26">
      <w:pPr>
        <w:widowControl w:val="0"/>
        <w:suppressAutoHyphens/>
        <w:spacing w:before="0" w:after="0"/>
        <w:jc w:val="left"/>
        <w:rPr>
          <w:color w:val="000000"/>
          <w:sz w:val="22"/>
          <w:szCs w:val="22"/>
          <w:lang w:val="pt-PT"/>
        </w:rPr>
      </w:pPr>
    </w:p>
    <w:p w14:paraId="2E563FF1" w14:textId="77777777" w:rsidR="00DA2B26" w:rsidRPr="00F01B8C" w:rsidRDefault="00DA2B26" w:rsidP="00DA2B26">
      <w:pPr>
        <w:pStyle w:val="Text"/>
        <w:widowControl w:val="0"/>
        <w:spacing w:before="0"/>
        <w:jc w:val="left"/>
        <w:rPr>
          <w:color w:val="000000"/>
          <w:sz w:val="22"/>
          <w:szCs w:val="22"/>
          <w:lang w:val="pt-PT"/>
        </w:rPr>
      </w:pPr>
      <w:r w:rsidRPr="005328FF">
        <w:rPr>
          <w:color w:val="000000"/>
          <w:sz w:val="22"/>
          <w:szCs w:val="22"/>
          <w:lang w:val="pt-PT"/>
        </w:rPr>
        <w:t>Ácido zoledrónico</w:t>
      </w:r>
      <w:r w:rsidRPr="005328FF" w:rsidDel="00F01B8C">
        <w:rPr>
          <w:color w:val="000000"/>
          <w:sz w:val="22"/>
          <w:szCs w:val="22"/>
          <w:lang w:val="pt-PT"/>
        </w:rPr>
        <w:t xml:space="preserve"> </w:t>
      </w:r>
      <w:r w:rsidRPr="005328FF">
        <w:rPr>
          <w:color w:val="000000"/>
          <w:sz w:val="22"/>
          <w:szCs w:val="22"/>
          <w:lang w:val="pt-PT"/>
        </w:rPr>
        <w:t>Accord contém a mesma substância ativa que Aclasta (ácido zoledrónico)</w:t>
      </w:r>
      <w:r w:rsidRPr="00BF29B7">
        <w:rPr>
          <w:color w:val="000000"/>
          <w:sz w:val="22"/>
          <w:szCs w:val="22"/>
          <w:lang w:val="pt-PT"/>
        </w:rPr>
        <w:t xml:space="preserve">. Os doentes em tratamento com </w:t>
      </w:r>
      <w:r w:rsidRPr="004944BC">
        <w:rPr>
          <w:sz w:val="22"/>
          <w:szCs w:val="22"/>
          <w:lang w:val="pt-PT"/>
        </w:rPr>
        <w:t>Ácido zoledrónico</w:t>
      </w:r>
      <w:r w:rsidRPr="00716B5D" w:rsidDel="00F01B8C">
        <w:rPr>
          <w:sz w:val="22"/>
          <w:szCs w:val="22"/>
          <w:lang w:val="pt-PT"/>
        </w:rPr>
        <w:t xml:space="preserve"> </w:t>
      </w:r>
      <w:r w:rsidRPr="00716B5D">
        <w:rPr>
          <w:sz w:val="22"/>
          <w:szCs w:val="22"/>
          <w:lang w:val="pt-PT"/>
        </w:rPr>
        <w:t xml:space="preserve">Accord </w:t>
      </w:r>
      <w:r w:rsidRPr="00BF29B7">
        <w:rPr>
          <w:color w:val="000000"/>
          <w:sz w:val="22"/>
          <w:szCs w:val="22"/>
          <w:lang w:val="pt-PT"/>
        </w:rPr>
        <w:t xml:space="preserve">não devem ser tratados concomitantemente com </w:t>
      </w:r>
      <w:r w:rsidRPr="005328FF">
        <w:rPr>
          <w:color w:val="000000"/>
          <w:sz w:val="22"/>
          <w:szCs w:val="22"/>
          <w:lang w:val="pt-PT"/>
        </w:rPr>
        <w:t>Aclasta ou qualquer outro bifosfonato</w:t>
      </w:r>
      <w:r w:rsidRPr="00F01B8C">
        <w:rPr>
          <w:color w:val="000000"/>
          <w:sz w:val="22"/>
          <w:szCs w:val="22"/>
          <w:lang w:val="pt-PT"/>
        </w:rPr>
        <w:t>, uma vez que os seus efeitos combinados são desconhecidos.</w:t>
      </w:r>
    </w:p>
    <w:p w14:paraId="3DDFC1D0" w14:textId="77777777" w:rsidR="00DA2B26" w:rsidRPr="00C9496C" w:rsidRDefault="00DA2B26" w:rsidP="00DA2B26">
      <w:pPr>
        <w:widowControl w:val="0"/>
        <w:suppressAutoHyphens/>
        <w:spacing w:before="0" w:after="0"/>
        <w:jc w:val="left"/>
        <w:rPr>
          <w:color w:val="000000"/>
          <w:sz w:val="22"/>
          <w:szCs w:val="22"/>
          <w:lang w:val="pt-PT"/>
        </w:rPr>
      </w:pPr>
    </w:p>
    <w:p w14:paraId="4C1B2A6B" w14:textId="77777777" w:rsidR="00DA2B26" w:rsidRPr="00FE6B59" w:rsidRDefault="00DA2B26" w:rsidP="00DA2B26">
      <w:pPr>
        <w:widowControl w:val="0"/>
        <w:suppressAutoHyphens/>
        <w:spacing w:before="0" w:after="0"/>
        <w:jc w:val="left"/>
        <w:rPr>
          <w:color w:val="000000"/>
          <w:sz w:val="22"/>
          <w:szCs w:val="22"/>
          <w:u w:val="single"/>
          <w:lang w:val="pt-PT"/>
        </w:rPr>
      </w:pPr>
      <w:r w:rsidRPr="00FE6B59">
        <w:rPr>
          <w:color w:val="000000"/>
          <w:sz w:val="22"/>
          <w:szCs w:val="22"/>
          <w:u w:val="single"/>
          <w:lang w:val="pt-PT"/>
        </w:rPr>
        <w:t>Insuficiência renal</w:t>
      </w:r>
    </w:p>
    <w:p w14:paraId="49372D40" w14:textId="77777777" w:rsidR="00DA2B26" w:rsidRDefault="00DA2B26" w:rsidP="00DA2B26">
      <w:pPr>
        <w:widowControl w:val="0"/>
        <w:suppressAutoHyphens/>
        <w:spacing w:before="0" w:after="0"/>
        <w:jc w:val="left"/>
        <w:rPr>
          <w:color w:val="000000"/>
          <w:sz w:val="22"/>
          <w:szCs w:val="22"/>
          <w:lang w:val="pt-PT"/>
        </w:rPr>
      </w:pPr>
    </w:p>
    <w:p w14:paraId="64CFDD0B" w14:textId="77777777" w:rsidR="00DA2B26" w:rsidRPr="00BF29B7" w:rsidRDefault="00DA2B26" w:rsidP="00DA2B26">
      <w:pPr>
        <w:widowControl w:val="0"/>
        <w:suppressAutoHyphens/>
        <w:spacing w:before="0" w:after="0"/>
        <w:jc w:val="left"/>
        <w:rPr>
          <w:color w:val="000000"/>
          <w:sz w:val="22"/>
          <w:szCs w:val="22"/>
          <w:lang w:val="pt-PT"/>
        </w:rPr>
      </w:pPr>
      <w:r w:rsidRPr="0036752B">
        <w:rPr>
          <w:color w:val="000000"/>
          <w:sz w:val="22"/>
          <w:szCs w:val="22"/>
          <w:lang w:val="pt-PT"/>
        </w:rPr>
        <w:t>Em doentes com HIT e evidência de deterioração da função renal deverá avaliar-se se os potenciais benefícios do trat</w:t>
      </w:r>
      <w:r w:rsidRPr="00BF29B7">
        <w:rPr>
          <w:color w:val="000000"/>
          <w:sz w:val="22"/>
          <w:szCs w:val="22"/>
          <w:lang w:val="pt-PT"/>
        </w:rPr>
        <w:t>amento com ácido zoledrónico justificam os possíveis riscos.</w:t>
      </w:r>
    </w:p>
    <w:p w14:paraId="155FE550" w14:textId="77777777" w:rsidR="00DA2B26" w:rsidRPr="00BF29B7" w:rsidRDefault="00DA2B26" w:rsidP="00DA2B26">
      <w:pPr>
        <w:widowControl w:val="0"/>
        <w:suppressAutoHyphens/>
        <w:spacing w:before="0" w:after="0"/>
        <w:jc w:val="left"/>
        <w:rPr>
          <w:color w:val="000000"/>
          <w:sz w:val="22"/>
          <w:szCs w:val="22"/>
          <w:lang w:val="pt-PT"/>
        </w:rPr>
      </w:pPr>
    </w:p>
    <w:p w14:paraId="1AECDA46"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lastRenderedPageBreak/>
        <w:t>Na decisão de se tratar doentes com metástases ósseas para prevenção de complicações ósseas deverá ter-se em conta que o início de efeito do tratamento ocorre em 2–3 meses.</w:t>
      </w:r>
    </w:p>
    <w:p w14:paraId="0B7E695A" w14:textId="77777777" w:rsidR="00DA2B26" w:rsidRPr="00BF29B7" w:rsidRDefault="00DA2B26" w:rsidP="00DA2B26">
      <w:pPr>
        <w:widowControl w:val="0"/>
        <w:suppressAutoHyphens/>
        <w:spacing w:before="0" w:after="0"/>
        <w:jc w:val="left"/>
        <w:rPr>
          <w:color w:val="000000"/>
          <w:sz w:val="22"/>
          <w:szCs w:val="22"/>
          <w:lang w:val="pt-PT"/>
        </w:rPr>
      </w:pPr>
    </w:p>
    <w:p w14:paraId="0B9C64D6" w14:textId="77777777" w:rsidR="00DA2B26" w:rsidRPr="00E7606E"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O ácido zoledrónico</w:t>
      </w:r>
      <w:r w:rsidRPr="0043437D">
        <w:rPr>
          <w:color w:val="000000"/>
          <w:sz w:val="22"/>
          <w:szCs w:val="22"/>
          <w:lang w:val="pt-PT"/>
        </w:rPr>
        <w:t xml:space="preserve"> foi associado a relatos de disfunção renal. Entre os fatores que poderão aumentar o potencial para deterioração da função renal incluem-se desidratação, disfunção renal prévia, tratamento múltiplo com </w:t>
      </w:r>
      <w:r w:rsidRPr="003B7F9F">
        <w:rPr>
          <w:color w:val="000000"/>
          <w:sz w:val="22"/>
          <w:szCs w:val="22"/>
          <w:lang w:val="pt-PT"/>
        </w:rPr>
        <w:t>ácido zoledrónico</w:t>
      </w:r>
      <w:r w:rsidRPr="00616E5C">
        <w:rPr>
          <w:color w:val="000000"/>
          <w:sz w:val="22"/>
          <w:szCs w:val="22"/>
          <w:lang w:val="pt-PT"/>
        </w:rPr>
        <w:t xml:space="preserve"> e</w:t>
      </w:r>
      <w:r w:rsidRPr="00032D1D">
        <w:rPr>
          <w:color w:val="000000"/>
          <w:sz w:val="22"/>
          <w:szCs w:val="22"/>
          <w:lang w:val="pt-PT"/>
        </w:rPr>
        <w:t xml:space="preserve"> outros bifosfonatos, bem como administração de outros fármacos nefrotóxicos. Apesar de o risco diminuir com a dose de 4 mg de ácido zoledrónico administrada ao longo de 15 minutos, poderá ocorrer diminuição da função renal. Foi notificada deterioração ren</w:t>
      </w:r>
      <w:r w:rsidRPr="00C94150">
        <w:rPr>
          <w:color w:val="000000"/>
          <w:sz w:val="22"/>
          <w:szCs w:val="22"/>
          <w:lang w:val="pt-PT"/>
        </w:rPr>
        <w:t xml:space="preserve">al, progressão para insuficiência renal e diálise em doentes após a dose inicial ou uma dose única de 4 mg de ácido zoledrónico. Apesar de menos frequentemente, em alguns doentes sujeitos a administração crónica de </w:t>
      </w:r>
      <w:r w:rsidRPr="004438F5">
        <w:rPr>
          <w:color w:val="000000"/>
          <w:sz w:val="22"/>
          <w:szCs w:val="22"/>
          <w:lang w:val="pt-PT"/>
        </w:rPr>
        <w:t>ácido zoledrónico</w:t>
      </w:r>
      <w:r w:rsidRPr="00176985">
        <w:rPr>
          <w:color w:val="000000"/>
          <w:sz w:val="22"/>
          <w:szCs w:val="22"/>
          <w:lang w:val="pt-PT"/>
        </w:rPr>
        <w:t xml:space="preserve"> nas doses recomen</w:t>
      </w:r>
      <w:r w:rsidRPr="00E7606E">
        <w:rPr>
          <w:color w:val="000000"/>
          <w:sz w:val="22"/>
          <w:szCs w:val="22"/>
          <w:lang w:val="pt-PT"/>
        </w:rPr>
        <w:t>dadas para prevenção de complicações ósseas também ocorre aumento dos níveis séricos de creatinina.</w:t>
      </w:r>
    </w:p>
    <w:p w14:paraId="09D50FA1" w14:textId="77777777" w:rsidR="00DA2B26" w:rsidRPr="00CE3DEE"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 xml:space="preserve">Os níveis séricos de creatinina deverão ser determinados previamente à administração de cada dose de </w:t>
      </w:r>
      <w:r w:rsidRPr="00104780">
        <w:rPr>
          <w:color w:val="000000"/>
          <w:sz w:val="22"/>
          <w:szCs w:val="22"/>
          <w:lang w:val="pt-PT"/>
        </w:rPr>
        <w:t>ácido zoledrónico</w:t>
      </w:r>
      <w:r w:rsidRPr="000B6289">
        <w:rPr>
          <w:color w:val="000000"/>
          <w:sz w:val="22"/>
          <w:szCs w:val="22"/>
          <w:lang w:val="pt-PT"/>
        </w:rPr>
        <w:t xml:space="preserve">. Recomenda-se a utilização de doses reduzidas de ácido zoledrónico ao iniciar o tratamento em doentes  com metástases ósseas e disfunção renal ligeira a moderada. Em doentes com evidência de diminuição da função renal durante o tratamento, deverá interromper-se o tratamento com </w:t>
      </w:r>
      <w:r w:rsidRPr="008F4C68">
        <w:rPr>
          <w:color w:val="000000"/>
          <w:sz w:val="22"/>
          <w:szCs w:val="22"/>
          <w:lang w:val="pt-PT"/>
        </w:rPr>
        <w:t>ácido zoledrónico</w:t>
      </w:r>
      <w:r w:rsidRPr="00CE3DEE">
        <w:rPr>
          <w:color w:val="000000"/>
          <w:sz w:val="22"/>
          <w:szCs w:val="22"/>
          <w:lang w:val="pt-PT"/>
        </w:rPr>
        <w:t>. Só se deverá retomar a administração de ácido zoledrónico quando os valores séricos da creatinina retornarem ao valor basal ± 10%. O tratamento com ácido zoledrónico deve ser retomado com a mesma dose administrada anteriormente à interrupção do tratamento.</w:t>
      </w:r>
    </w:p>
    <w:p w14:paraId="4DC55B92" w14:textId="77777777" w:rsidR="00DA2B26" w:rsidRPr="00CE3DEE" w:rsidRDefault="00DA2B26" w:rsidP="00DA2B26">
      <w:pPr>
        <w:widowControl w:val="0"/>
        <w:suppressAutoHyphens/>
        <w:spacing w:before="0" w:after="0"/>
        <w:jc w:val="left"/>
        <w:rPr>
          <w:color w:val="000000"/>
          <w:sz w:val="22"/>
          <w:szCs w:val="22"/>
          <w:lang w:val="pt-PT"/>
        </w:rPr>
      </w:pPr>
    </w:p>
    <w:p w14:paraId="2756BFD7" w14:textId="77777777" w:rsidR="00DA2B26" w:rsidRPr="00C9496C"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Dado o potencial impacto do ácido zoledrónico na função renal, a falta de dados de segurança clínica em doentes com disfunção renal grave (definida nos ensaios clínicos como creatinina sérica </w:t>
      </w:r>
      <w:r w:rsidRPr="00BF29B7">
        <w:rPr>
          <w:color w:val="000000"/>
          <w:sz w:val="22"/>
          <w:szCs w:val="22"/>
          <w:lang w:val="pt-PT"/>
        </w:rPr>
        <w:sym w:font="Symbol" w:char="F0B3"/>
      </w:r>
      <w:r w:rsidRPr="00BF29B7">
        <w:rPr>
          <w:color w:val="000000"/>
          <w:sz w:val="22"/>
          <w:szCs w:val="22"/>
          <w:lang w:val="pt-PT"/>
        </w:rPr>
        <w:t xml:space="preserve"> 400 µmol/l ou </w:t>
      </w:r>
      <w:r w:rsidRPr="00BF29B7">
        <w:rPr>
          <w:color w:val="000000"/>
          <w:sz w:val="22"/>
          <w:szCs w:val="22"/>
          <w:lang w:val="pt-PT"/>
        </w:rPr>
        <w:sym w:font="Symbol" w:char="F0B3"/>
      </w:r>
      <w:r w:rsidRPr="00BF29B7">
        <w:rPr>
          <w:color w:val="000000"/>
          <w:sz w:val="22"/>
          <w:szCs w:val="22"/>
          <w:lang w:val="pt-PT"/>
        </w:rPr>
        <w:t xml:space="preserve"> 4,5 mg/dl em doentes com HIT e </w:t>
      </w:r>
      <w:r w:rsidRPr="00BF29B7">
        <w:rPr>
          <w:color w:val="000000"/>
          <w:sz w:val="22"/>
          <w:szCs w:val="22"/>
          <w:lang w:val="pt-PT"/>
        </w:rPr>
        <w:sym w:font="Symbol" w:char="F0B3"/>
      </w:r>
      <w:r w:rsidRPr="00BF29B7">
        <w:rPr>
          <w:color w:val="000000"/>
          <w:sz w:val="22"/>
          <w:szCs w:val="22"/>
          <w:lang w:val="pt-PT"/>
        </w:rPr>
        <w:t xml:space="preserve"> 265 µmol/l ou </w:t>
      </w:r>
      <w:r w:rsidRPr="00BF29B7">
        <w:rPr>
          <w:color w:val="000000"/>
          <w:sz w:val="22"/>
          <w:szCs w:val="22"/>
          <w:lang w:val="pt-PT"/>
        </w:rPr>
        <w:sym w:font="Symbol" w:char="F0B3"/>
      </w:r>
      <w:r w:rsidRPr="00BF29B7">
        <w:rPr>
          <w:color w:val="000000"/>
          <w:sz w:val="22"/>
          <w:szCs w:val="22"/>
          <w:lang w:val="pt-PT"/>
        </w:rPr>
        <w:t xml:space="preserve"> 3,0 mg/dl em doentes com cancro e metástases ósseas, respetivamente) no início do tratamento e os limitados dados farmacocinéticos disponíveis em doentes com disfunção renal grave no início do tratamento (depuração da creatinina &lt; 30 ml/min), não se recomenda a utilização de </w:t>
      </w:r>
      <w:r w:rsidRPr="00F01B8C">
        <w:rPr>
          <w:color w:val="000000"/>
          <w:sz w:val="22"/>
          <w:szCs w:val="22"/>
          <w:lang w:val="pt-PT"/>
        </w:rPr>
        <w:t>ácido zoledrónico em doente</w:t>
      </w:r>
      <w:r w:rsidRPr="00C9496C">
        <w:rPr>
          <w:color w:val="000000"/>
          <w:sz w:val="22"/>
          <w:szCs w:val="22"/>
          <w:lang w:val="pt-PT"/>
        </w:rPr>
        <w:t>s com disfunção renal grave.</w:t>
      </w:r>
    </w:p>
    <w:p w14:paraId="460A5FBD" w14:textId="77777777" w:rsidR="00DA2B26" w:rsidRPr="00FE6B59" w:rsidRDefault="00DA2B26" w:rsidP="00DA2B26">
      <w:pPr>
        <w:widowControl w:val="0"/>
        <w:suppressAutoHyphens/>
        <w:spacing w:before="0" w:after="0"/>
        <w:jc w:val="left"/>
        <w:rPr>
          <w:color w:val="000000"/>
          <w:sz w:val="22"/>
          <w:szCs w:val="22"/>
          <w:lang w:val="pt-PT"/>
        </w:rPr>
      </w:pPr>
    </w:p>
    <w:p w14:paraId="1707BE30" w14:textId="77777777" w:rsidR="00DA2B26" w:rsidRPr="0036752B" w:rsidRDefault="00DA2B26" w:rsidP="00DA2B26">
      <w:pPr>
        <w:widowControl w:val="0"/>
        <w:suppressAutoHyphens/>
        <w:spacing w:before="0" w:after="0"/>
        <w:jc w:val="left"/>
        <w:rPr>
          <w:color w:val="000000"/>
          <w:sz w:val="22"/>
          <w:szCs w:val="22"/>
          <w:u w:val="single"/>
          <w:lang w:val="pt-PT"/>
        </w:rPr>
      </w:pPr>
      <w:r w:rsidRPr="0036752B">
        <w:rPr>
          <w:color w:val="000000"/>
          <w:sz w:val="22"/>
          <w:szCs w:val="22"/>
          <w:u w:val="single"/>
          <w:lang w:val="pt-PT"/>
        </w:rPr>
        <w:t>Insuficiência hepática</w:t>
      </w:r>
    </w:p>
    <w:p w14:paraId="1F17F9D4" w14:textId="77777777" w:rsidR="00DA2B26" w:rsidRDefault="00DA2B26" w:rsidP="00DA2B26">
      <w:pPr>
        <w:widowControl w:val="0"/>
        <w:suppressAutoHyphens/>
        <w:spacing w:before="0" w:after="0"/>
        <w:jc w:val="left"/>
        <w:rPr>
          <w:color w:val="000000"/>
          <w:sz w:val="22"/>
          <w:szCs w:val="22"/>
          <w:lang w:val="pt-PT"/>
        </w:rPr>
      </w:pPr>
    </w:p>
    <w:p w14:paraId="75D7EAF1"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Como apenas se encontram disponíveis dados clínicos limitados em doentes com insuficiência hepática grave, não podem ser dadas recomendações especiais para esta população de doentes.</w:t>
      </w:r>
    </w:p>
    <w:p w14:paraId="775D10D7" w14:textId="77777777" w:rsidR="00DA2B26" w:rsidRPr="00BF29B7" w:rsidRDefault="00DA2B26" w:rsidP="00DA2B26">
      <w:pPr>
        <w:widowControl w:val="0"/>
        <w:suppressAutoHyphens/>
        <w:spacing w:before="0" w:after="0"/>
        <w:jc w:val="left"/>
        <w:rPr>
          <w:color w:val="000000"/>
          <w:sz w:val="22"/>
          <w:szCs w:val="22"/>
          <w:lang w:val="pt-PT"/>
        </w:rPr>
      </w:pPr>
    </w:p>
    <w:p w14:paraId="485BFA85" w14:textId="77777777" w:rsidR="00DA2B26" w:rsidRDefault="00DA2B26" w:rsidP="00DA2B26">
      <w:pPr>
        <w:widowControl w:val="0"/>
        <w:suppressAutoHyphens/>
        <w:spacing w:before="0" w:after="0"/>
        <w:jc w:val="left"/>
        <w:rPr>
          <w:color w:val="000000"/>
          <w:sz w:val="22"/>
          <w:szCs w:val="22"/>
          <w:u w:val="single"/>
          <w:lang w:val="pt-PT"/>
        </w:rPr>
      </w:pPr>
      <w:r w:rsidRPr="00BF29B7">
        <w:rPr>
          <w:color w:val="000000"/>
          <w:sz w:val="22"/>
          <w:szCs w:val="22"/>
          <w:u w:val="single"/>
          <w:lang w:val="pt-PT"/>
        </w:rPr>
        <w:t xml:space="preserve">Osteonecrose </w:t>
      </w:r>
    </w:p>
    <w:p w14:paraId="0BA6A83F" w14:textId="77777777" w:rsidR="00DA2B26" w:rsidRDefault="00DA2B26" w:rsidP="00DA2B26">
      <w:pPr>
        <w:widowControl w:val="0"/>
        <w:suppressAutoHyphens/>
        <w:spacing w:before="0" w:after="0"/>
        <w:jc w:val="left"/>
        <w:rPr>
          <w:i/>
          <w:color w:val="000000"/>
          <w:sz w:val="22"/>
          <w:szCs w:val="22"/>
          <w:u w:val="single"/>
          <w:lang w:val="pt-PT"/>
        </w:rPr>
      </w:pPr>
    </w:p>
    <w:p w14:paraId="139129E5" w14:textId="77777777" w:rsidR="00DA2B26" w:rsidRPr="009F6190" w:rsidRDefault="00DA2B26" w:rsidP="00DA2B26">
      <w:pPr>
        <w:widowControl w:val="0"/>
        <w:suppressAutoHyphens/>
        <w:spacing w:before="0" w:after="0"/>
        <w:jc w:val="left"/>
        <w:rPr>
          <w:i/>
          <w:color w:val="000000"/>
          <w:sz w:val="22"/>
          <w:szCs w:val="22"/>
          <w:lang w:val="pt-PT"/>
        </w:rPr>
      </w:pPr>
      <w:r w:rsidRPr="009F6190">
        <w:rPr>
          <w:i/>
          <w:color w:val="000000"/>
          <w:sz w:val="22"/>
          <w:szCs w:val="22"/>
          <w:lang w:val="pt-PT"/>
        </w:rPr>
        <w:t>Osteonecrose da mandíbula</w:t>
      </w:r>
    </w:p>
    <w:p w14:paraId="4300E1BA" w14:textId="77777777" w:rsidR="00DA2B26" w:rsidRPr="00806CDD" w:rsidRDefault="00DA2B26" w:rsidP="00DA2B26">
      <w:pPr>
        <w:widowControl w:val="0"/>
        <w:suppressAutoHyphens/>
        <w:spacing w:before="0" w:after="0"/>
        <w:jc w:val="left"/>
        <w:rPr>
          <w:sz w:val="22"/>
          <w:szCs w:val="22"/>
          <w:lang w:val="pt-PT"/>
        </w:rPr>
      </w:pPr>
      <w:r w:rsidRPr="00BF29B7">
        <w:rPr>
          <w:color w:val="000000"/>
          <w:sz w:val="22"/>
          <w:szCs w:val="22"/>
          <w:lang w:val="pt-PT"/>
        </w:rPr>
        <w:t xml:space="preserve">Foi notificada osteonecrose da </w:t>
      </w:r>
      <w:r w:rsidRPr="0043437D">
        <w:rPr>
          <w:color w:val="000000"/>
          <w:sz w:val="22"/>
          <w:szCs w:val="22"/>
          <w:lang w:val="pt-PT"/>
        </w:rPr>
        <w:t xml:space="preserve">mandíbula (ONM) </w:t>
      </w:r>
      <w:r>
        <w:rPr>
          <w:color w:val="000000"/>
          <w:sz w:val="22"/>
          <w:szCs w:val="22"/>
          <w:lang w:val="pt-PT"/>
        </w:rPr>
        <w:t xml:space="preserve">pouco frequentemente em ensaios clínicos </w:t>
      </w:r>
      <w:r w:rsidRPr="0043437D">
        <w:rPr>
          <w:color w:val="000000"/>
          <w:sz w:val="22"/>
          <w:szCs w:val="22"/>
          <w:lang w:val="pt-PT"/>
        </w:rPr>
        <w:t>em doentes</w:t>
      </w:r>
      <w:r>
        <w:rPr>
          <w:color w:val="000000"/>
          <w:sz w:val="22"/>
          <w:szCs w:val="22"/>
          <w:lang w:val="pt-PT"/>
        </w:rPr>
        <w:t xml:space="preserve"> tratados com Ácido zoledrónico Accord</w:t>
      </w:r>
      <w:r w:rsidRPr="00176985">
        <w:rPr>
          <w:color w:val="000000"/>
          <w:sz w:val="22"/>
          <w:szCs w:val="22"/>
          <w:lang w:val="pt-PT"/>
        </w:rPr>
        <w:t>.</w:t>
      </w:r>
      <w:r>
        <w:rPr>
          <w:color w:val="000000"/>
          <w:sz w:val="22"/>
          <w:szCs w:val="22"/>
          <w:lang w:val="pt-PT"/>
        </w:rPr>
        <w:t xml:space="preserve"> </w:t>
      </w:r>
      <w:r w:rsidRPr="00105272">
        <w:rPr>
          <w:sz w:val="22"/>
          <w:szCs w:val="22"/>
          <w:lang w:val="pt-PT"/>
        </w:rPr>
        <w:t>A ex</w:t>
      </w:r>
      <w:r w:rsidRPr="00806CDD">
        <w:rPr>
          <w:sz w:val="22"/>
          <w:szCs w:val="22"/>
          <w:lang w:val="pt-PT"/>
        </w:rPr>
        <w:t xml:space="preserve">periência pós-comercialização e a literatura sugerem uma maior frequência </w:t>
      </w:r>
      <w:r>
        <w:rPr>
          <w:sz w:val="22"/>
          <w:szCs w:val="22"/>
          <w:lang w:val="pt-PT"/>
        </w:rPr>
        <w:t>na notificação</w:t>
      </w:r>
      <w:r w:rsidRPr="00806CDD">
        <w:rPr>
          <w:sz w:val="22"/>
          <w:szCs w:val="22"/>
          <w:lang w:val="pt-PT"/>
        </w:rPr>
        <w:t xml:space="preserve"> de ONM com base no tipo de tumor (cancro da mama avançado, mieloma m</w:t>
      </w:r>
      <w:r>
        <w:rPr>
          <w:sz w:val="22"/>
          <w:szCs w:val="22"/>
          <w:lang w:val="pt-PT"/>
        </w:rPr>
        <w:t xml:space="preserve">últiplo). </w:t>
      </w:r>
      <w:r w:rsidRPr="00105272">
        <w:rPr>
          <w:sz w:val="22"/>
          <w:szCs w:val="22"/>
          <w:lang w:val="pt-PT"/>
        </w:rPr>
        <w:t>Um</w:t>
      </w:r>
      <w:r w:rsidRPr="00806CDD">
        <w:rPr>
          <w:sz w:val="22"/>
          <w:szCs w:val="22"/>
          <w:lang w:val="pt-PT"/>
        </w:rPr>
        <w:t xml:space="preserve"> estudo demonstrou </w:t>
      </w:r>
      <w:r>
        <w:rPr>
          <w:sz w:val="22"/>
          <w:szCs w:val="22"/>
          <w:lang w:val="pt-PT"/>
        </w:rPr>
        <w:t xml:space="preserve">que </w:t>
      </w:r>
      <w:r w:rsidRPr="00806CDD">
        <w:rPr>
          <w:sz w:val="22"/>
          <w:szCs w:val="22"/>
          <w:lang w:val="pt-PT"/>
        </w:rPr>
        <w:t xml:space="preserve">ONM </w:t>
      </w:r>
      <w:r>
        <w:rPr>
          <w:sz w:val="22"/>
          <w:szCs w:val="22"/>
          <w:lang w:val="pt-PT"/>
        </w:rPr>
        <w:t xml:space="preserve">foi mais frequente </w:t>
      </w:r>
      <w:r w:rsidRPr="00806CDD">
        <w:rPr>
          <w:sz w:val="22"/>
          <w:szCs w:val="22"/>
          <w:lang w:val="pt-PT"/>
        </w:rPr>
        <w:t>em doentes com mieloma quando comparado</w:t>
      </w:r>
      <w:r>
        <w:rPr>
          <w:sz w:val="22"/>
          <w:szCs w:val="22"/>
          <w:lang w:val="pt-PT"/>
        </w:rPr>
        <w:t xml:space="preserve"> com</w:t>
      </w:r>
      <w:r w:rsidRPr="00806CDD">
        <w:rPr>
          <w:sz w:val="22"/>
          <w:szCs w:val="22"/>
          <w:lang w:val="pt-PT"/>
        </w:rPr>
        <w:t xml:space="preserve"> outros cancro</w:t>
      </w:r>
      <w:r>
        <w:rPr>
          <w:sz w:val="22"/>
          <w:szCs w:val="22"/>
          <w:lang w:val="pt-PT"/>
        </w:rPr>
        <w:t>s</w:t>
      </w:r>
      <w:r w:rsidRPr="00806CDD">
        <w:rPr>
          <w:sz w:val="22"/>
          <w:szCs w:val="22"/>
          <w:lang w:val="pt-PT"/>
        </w:rPr>
        <w:t xml:space="preserve"> (ver secç</w:t>
      </w:r>
      <w:r w:rsidRPr="00105272">
        <w:rPr>
          <w:sz w:val="22"/>
          <w:szCs w:val="22"/>
          <w:lang w:val="pt-PT"/>
        </w:rPr>
        <w:t>ão</w:t>
      </w:r>
      <w:r>
        <w:rPr>
          <w:sz w:val="22"/>
          <w:szCs w:val="22"/>
          <w:lang w:val="pt-PT"/>
        </w:rPr>
        <w:t> </w:t>
      </w:r>
      <w:r w:rsidRPr="00105272">
        <w:rPr>
          <w:sz w:val="22"/>
          <w:szCs w:val="22"/>
          <w:lang w:val="pt-PT"/>
        </w:rPr>
        <w:t>5.1).</w:t>
      </w:r>
    </w:p>
    <w:p w14:paraId="13E06481" w14:textId="77777777" w:rsidR="00DA2B26" w:rsidRDefault="00DA2B26" w:rsidP="00DA2B26">
      <w:pPr>
        <w:widowControl w:val="0"/>
        <w:suppressAutoHyphens/>
        <w:spacing w:before="0" w:after="0"/>
        <w:jc w:val="left"/>
        <w:rPr>
          <w:color w:val="000000"/>
          <w:sz w:val="22"/>
          <w:szCs w:val="22"/>
          <w:lang w:val="pt-PT"/>
        </w:rPr>
      </w:pPr>
    </w:p>
    <w:p w14:paraId="227C6ABA" w14:textId="77777777" w:rsidR="00DA2B26" w:rsidRPr="00176985" w:rsidRDefault="00DA2B26" w:rsidP="00DA2B26">
      <w:pPr>
        <w:widowControl w:val="0"/>
        <w:suppressAutoHyphens/>
        <w:spacing w:before="0" w:after="0"/>
        <w:jc w:val="left"/>
        <w:rPr>
          <w:color w:val="000000"/>
          <w:sz w:val="22"/>
          <w:szCs w:val="22"/>
          <w:lang w:val="pt-PT"/>
        </w:rPr>
      </w:pPr>
      <w:r w:rsidRPr="00445EAA">
        <w:rPr>
          <w:color w:val="000000"/>
          <w:sz w:val="22"/>
          <w:szCs w:val="22"/>
          <w:lang w:val="pt-PT"/>
        </w:rPr>
        <w:t>O início do tratamento ou de um novo ciclo de tratamento deve ser adiado nos doentes com lesões dos tecidos moles na boca não cicatrizadas</w:t>
      </w:r>
      <w:r>
        <w:rPr>
          <w:color w:val="000000"/>
          <w:sz w:val="22"/>
          <w:szCs w:val="22"/>
          <w:lang w:val="pt-PT"/>
        </w:rPr>
        <w:t>, exceto em situações de emergência médica</w:t>
      </w:r>
      <w:r w:rsidRPr="00445EAA">
        <w:rPr>
          <w:color w:val="000000"/>
          <w:sz w:val="22"/>
          <w:szCs w:val="22"/>
          <w:lang w:val="pt-PT"/>
        </w:rPr>
        <w:t xml:space="preserve">. É recomendado um exame dentário com odontologia preventiva </w:t>
      </w:r>
      <w:r>
        <w:rPr>
          <w:color w:val="000000"/>
          <w:sz w:val="22"/>
          <w:szCs w:val="22"/>
          <w:lang w:val="pt-PT"/>
        </w:rPr>
        <w:t xml:space="preserve">adequada </w:t>
      </w:r>
      <w:r w:rsidRPr="00445EAA">
        <w:rPr>
          <w:color w:val="000000"/>
          <w:sz w:val="22"/>
          <w:szCs w:val="22"/>
          <w:lang w:val="pt-PT"/>
        </w:rPr>
        <w:t xml:space="preserve">e uma avaliação individual do risco-benefício antes do tratamento com </w:t>
      </w:r>
      <w:r>
        <w:rPr>
          <w:color w:val="000000"/>
          <w:sz w:val="22"/>
          <w:szCs w:val="22"/>
          <w:lang w:val="pt-PT"/>
        </w:rPr>
        <w:t>bifosfonatos</w:t>
      </w:r>
      <w:r w:rsidRPr="00445EAA">
        <w:rPr>
          <w:color w:val="000000"/>
          <w:sz w:val="22"/>
          <w:szCs w:val="22"/>
          <w:lang w:val="pt-PT"/>
        </w:rPr>
        <w:t xml:space="preserve"> em doentes com fatores de risco concomitantes</w:t>
      </w:r>
      <w:r>
        <w:rPr>
          <w:color w:val="000000"/>
          <w:sz w:val="22"/>
          <w:szCs w:val="22"/>
          <w:lang w:val="pt-PT"/>
        </w:rPr>
        <w:t>.</w:t>
      </w:r>
    </w:p>
    <w:p w14:paraId="1A172E73" w14:textId="77777777" w:rsidR="00DA2B26" w:rsidRPr="00E7606E" w:rsidRDefault="00DA2B26" w:rsidP="00DA2B26">
      <w:pPr>
        <w:widowControl w:val="0"/>
        <w:suppressAutoHyphens/>
        <w:spacing w:before="0" w:after="0"/>
        <w:jc w:val="left"/>
        <w:rPr>
          <w:color w:val="000000"/>
          <w:sz w:val="22"/>
          <w:szCs w:val="22"/>
          <w:lang w:val="pt-PT"/>
        </w:rPr>
      </w:pPr>
    </w:p>
    <w:p w14:paraId="065DB332" w14:textId="77777777" w:rsidR="00DA2B26" w:rsidRPr="00A44F7C"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Quando se avalia o risco individual de desenvolver ONM devem ser considerados os seguintes fatores de risco:</w:t>
      </w:r>
    </w:p>
    <w:p w14:paraId="53B0283B" w14:textId="77777777" w:rsidR="00DA2B26" w:rsidRPr="00BF29B7" w:rsidRDefault="00DA2B26" w:rsidP="00DA2B26">
      <w:pPr>
        <w:pStyle w:val="Text"/>
        <w:numPr>
          <w:ilvl w:val="0"/>
          <w:numId w:val="24"/>
        </w:numPr>
        <w:spacing w:before="0"/>
        <w:ind w:left="567" w:hanging="567"/>
        <w:jc w:val="left"/>
        <w:rPr>
          <w:color w:val="000000"/>
          <w:sz w:val="22"/>
          <w:szCs w:val="22"/>
          <w:lang w:val="pt-PT"/>
        </w:rPr>
      </w:pPr>
      <w:r w:rsidRPr="00BF29B7">
        <w:rPr>
          <w:color w:val="000000"/>
          <w:sz w:val="22"/>
          <w:szCs w:val="22"/>
          <w:lang w:val="pt-PT"/>
        </w:rPr>
        <w:t>Potência do bifosfonato (maior risco para compostos muito potentes), via de administração (maior risco para administração parentérica) e dose comulativa</w:t>
      </w:r>
      <w:r>
        <w:rPr>
          <w:color w:val="000000"/>
          <w:sz w:val="22"/>
          <w:szCs w:val="22"/>
          <w:lang w:val="pt-PT"/>
        </w:rPr>
        <w:t xml:space="preserve"> </w:t>
      </w:r>
      <w:r>
        <w:rPr>
          <w:color w:val="000000"/>
          <w:sz w:val="22"/>
          <w:szCs w:val="24"/>
          <w:lang w:val="pt-PT"/>
        </w:rPr>
        <w:t>do bifosfonato.</w:t>
      </w:r>
    </w:p>
    <w:p w14:paraId="28043993" w14:textId="77777777" w:rsidR="00DA2B26" w:rsidRDefault="00DA2B26" w:rsidP="00DA2B26">
      <w:pPr>
        <w:pStyle w:val="Text"/>
        <w:numPr>
          <w:ilvl w:val="0"/>
          <w:numId w:val="24"/>
        </w:numPr>
        <w:spacing w:before="0"/>
        <w:ind w:left="567" w:hanging="567"/>
        <w:jc w:val="left"/>
        <w:rPr>
          <w:color w:val="000000"/>
          <w:sz w:val="22"/>
          <w:szCs w:val="24"/>
          <w:lang w:val="pt-PT"/>
        </w:rPr>
      </w:pPr>
      <w:r w:rsidRPr="00BF29B7">
        <w:rPr>
          <w:color w:val="000000"/>
          <w:sz w:val="22"/>
          <w:szCs w:val="22"/>
          <w:lang w:val="pt-PT"/>
        </w:rPr>
        <w:t xml:space="preserve">Cancro, </w:t>
      </w:r>
      <w:r w:rsidRPr="00445EAA">
        <w:rPr>
          <w:color w:val="000000"/>
          <w:sz w:val="22"/>
          <w:szCs w:val="24"/>
          <w:lang w:val="pt-PT"/>
        </w:rPr>
        <w:t>comorbilidades (p. ex. anemia, coagulopatias, infeção), tabagismo</w:t>
      </w:r>
      <w:r>
        <w:rPr>
          <w:color w:val="000000"/>
          <w:sz w:val="22"/>
          <w:szCs w:val="24"/>
          <w:lang w:val="pt-PT"/>
        </w:rPr>
        <w:t>.</w:t>
      </w:r>
    </w:p>
    <w:p w14:paraId="45218396" w14:textId="77777777" w:rsidR="00DA2B26" w:rsidRPr="00BF29B7" w:rsidRDefault="00DA2B26" w:rsidP="00DA2B26">
      <w:pPr>
        <w:pStyle w:val="Text"/>
        <w:numPr>
          <w:ilvl w:val="0"/>
          <w:numId w:val="24"/>
        </w:numPr>
        <w:spacing w:before="0"/>
        <w:ind w:left="567" w:hanging="567"/>
        <w:jc w:val="left"/>
        <w:rPr>
          <w:color w:val="000000"/>
          <w:sz w:val="22"/>
          <w:szCs w:val="22"/>
          <w:lang w:val="pt-PT"/>
        </w:rPr>
      </w:pPr>
      <w:r>
        <w:rPr>
          <w:color w:val="000000"/>
          <w:sz w:val="22"/>
          <w:szCs w:val="24"/>
          <w:lang w:val="pt-PT"/>
        </w:rPr>
        <w:t xml:space="preserve">Terapêuticas concomitantes: </w:t>
      </w:r>
      <w:r w:rsidRPr="00BF29B7">
        <w:rPr>
          <w:color w:val="000000"/>
          <w:sz w:val="22"/>
          <w:szCs w:val="22"/>
          <w:lang w:val="pt-PT"/>
        </w:rPr>
        <w:t>quimioterapia</w:t>
      </w:r>
      <w:r>
        <w:rPr>
          <w:color w:val="000000"/>
          <w:sz w:val="22"/>
          <w:szCs w:val="22"/>
          <w:lang w:val="pt-PT"/>
        </w:rPr>
        <w:t xml:space="preserve">, </w:t>
      </w:r>
      <w:r w:rsidRPr="00D4561D">
        <w:rPr>
          <w:color w:val="000000"/>
          <w:sz w:val="22"/>
          <w:szCs w:val="24"/>
          <w:lang w:val="pt-PT"/>
        </w:rPr>
        <w:t>medicamentos anti-angiogénicos</w:t>
      </w:r>
      <w:r w:rsidRPr="00BF29B7">
        <w:rPr>
          <w:color w:val="000000"/>
          <w:sz w:val="22"/>
          <w:szCs w:val="22"/>
          <w:lang w:val="pt-PT"/>
        </w:rPr>
        <w:t xml:space="preserve"> (ver secção 4.5), radioterapia</w:t>
      </w:r>
      <w:r>
        <w:rPr>
          <w:color w:val="000000"/>
          <w:sz w:val="22"/>
          <w:szCs w:val="22"/>
          <w:lang w:val="pt-PT"/>
        </w:rPr>
        <w:t xml:space="preserve"> </w:t>
      </w:r>
      <w:r>
        <w:rPr>
          <w:color w:val="000000"/>
          <w:sz w:val="22"/>
          <w:szCs w:val="24"/>
          <w:lang w:val="pt-PT"/>
        </w:rPr>
        <w:t>do pescoço e da cabeça</w:t>
      </w:r>
      <w:r w:rsidRPr="00BF29B7">
        <w:rPr>
          <w:color w:val="000000"/>
          <w:sz w:val="22"/>
          <w:szCs w:val="22"/>
          <w:lang w:val="pt-PT"/>
        </w:rPr>
        <w:t>, corticosteroides</w:t>
      </w:r>
    </w:p>
    <w:p w14:paraId="31C1DA66" w14:textId="77777777" w:rsidR="00DA2B26" w:rsidRPr="00BF29B7" w:rsidRDefault="00DA2B26" w:rsidP="00DA2B26">
      <w:pPr>
        <w:pStyle w:val="Text"/>
        <w:numPr>
          <w:ilvl w:val="0"/>
          <w:numId w:val="24"/>
        </w:numPr>
        <w:spacing w:before="0"/>
        <w:ind w:left="567" w:hanging="567"/>
        <w:jc w:val="left"/>
        <w:rPr>
          <w:color w:val="000000"/>
          <w:sz w:val="22"/>
          <w:szCs w:val="22"/>
          <w:lang w:val="pt-PT"/>
        </w:rPr>
      </w:pPr>
      <w:r w:rsidRPr="00BF29B7">
        <w:rPr>
          <w:color w:val="000000"/>
          <w:sz w:val="22"/>
          <w:szCs w:val="22"/>
          <w:lang w:val="pt-PT"/>
        </w:rPr>
        <w:lastRenderedPageBreak/>
        <w:t>História de doença dentária, higiene oral deficiente, doença periodontal, procedimentos dentários invasivos</w:t>
      </w:r>
      <w:r>
        <w:rPr>
          <w:color w:val="000000"/>
          <w:sz w:val="22"/>
          <w:szCs w:val="22"/>
          <w:lang w:val="pt-PT"/>
        </w:rPr>
        <w:t xml:space="preserve"> </w:t>
      </w:r>
      <w:r>
        <w:rPr>
          <w:color w:val="000000"/>
          <w:sz w:val="22"/>
          <w:szCs w:val="24"/>
          <w:lang w:val="pt-PT"/>
        </w:rPr>
        <w:t xml:space="preserve">(por exemplo, extrações dentárias) </w:t>
      </w:r>
      <w:r w:rsidRPr="00BF29B7">
        <w:rPr>
          <w:color w:val="000000"/>
          <w:sz w:val="22"/>
          <w:szCs w:val="22"/>
          <w:lang w:val="pt-PT"/>
        </w:rPr>
        <w:t xml:space="preserve"> e dentaduras mal ajustadas</w:t>
      </w:r>
    </w:p>
    <w:p w14:paraId="74E44AC7" w14:textId="77777777" w:rsidR="00DA2B26" w:rsidRPr="00BF29B7" w:rsidRDefault="00DA2B26" w:rsidP="00DA2B26">
      <w:pPr>
        <w:widowControl w:val="0"/>
        <w:suppressAutoHyphens/>
        <w:spacing w:before="0" w:after="0"/>
        <w:jc w:val="left"/>
        <w:rPr>
          <w:color w:val="000000"/>
          <w:sz w:val="22"/>
          <w:szCs w:val="22"/>
          <w:lang w:val="pt-PT"/>
        </w:rPr>
      </w:pPr>
    </w:p>
    <w:p w14:paraId="75159852" w14:textId="77777777" w:rsidR="00DA2B26" w:rsidRDefault="00DA2B26" w:rsidP="00DA2B26">
      <w:pPr>
        <w:widowControl w:val="0"/>
        <w:suppressAutoHyphens/>
        <w:spacing w:before="0" w:after="0"/>
        <w:jc w:val="left"/>
        <w:rPr>
          <w:color w:val="000000"/>
          <w:sz w:val="22"/>
          <w:szCs w:val="22"/>
          <w:lang w:val="pt-PT"/>
        </w:rPr>
      </w:pPr>
      <w:r w:rsidRPr="00D4561D">
        <w:rPr>
          <w:color w:val="000000"/>
          <w:sz w:val="22"/>
          <w:szCs w:val="22"/>
          <w:lang w:val="pt-PT"/>
        </w:rPr>
        <w:t>Todos os doentes devem ser encorajados a manter uma boa higiene oral, submeter-se a exames dentários de rotina, e a comunicar imediatamente quaisquer sintomas orais, tais como a mobilidade dentária, dor ou inchaço</w:t>
      </w:r>
      <w:r>
        <w:rPr>
          <w:color w:val="000000"/>
          <w:sz w:val="22"/>
          <w:szCs w:val="22"/>
          <w:lang w:val="pt-PT"/>
        </w:rPr>
        <w:t xml:space="preserve"> ou</w:t>
      </w:r>
      <w:r w:rsidRPr="00D4561D">
        <w:rPr>
          <w:color w:val="000000"/>
          <w:sz w:val="22"/>
          <w:szCs w:val="22"/>
          <w:lang w:val="pt-PT"/>
        </w:rPr>
        <w:t xml:space="preserve"> não-cicatrização de feridas ou supuração durante o tratamento com </w:t>
      </w:r>
      <w:r>
        <w:rPr>
          <w:color w:val="000000"/>
          <w:sz w:val="22"/>
          <w:szCs w:val="22"/>
          <w:lang w:val="pt-PT"/>
        </w:rPr>
        <w:t>Ácido zoledrónico Accord.</w:t>
      </w:r>
    </w:p>
    <w:p w14:paraId="58816E82" w14:textId="77777777" w:rsidR="00DA2B26" w:rsidRDefault="00DA2B26" w:rsidP="00DA2B26">
      <w:pPr>
        <w:widowControl w:val="0"/>
        <w:suppressAutoHyphens/>
        <w:spacing w:before="0" w:after="0"/>
        <w:jc w:val="left"/>
        <w:rPr>
          <w:color w:val="000000"/>
          <w:sz w:val="22"/>
          <w:szCs w:val="22"/>
          <w:lang w:val="pt-PT"/>
        </w:rPr>
      </w:pPr>
    </w:p>
    <w:p w14:paraId="787960A4" w14:textId="77777777" w:rsidR="00DA2B26" w:rsidRDefault="00DA2B26" w:rsidP="00DA2B26">
      <w:pPr>
        <w:widowControl w:val="0"/>
        <w:suppressAutoHyphens/>
        <w:spacing w:before="0" w:after="0"/>
        <w:jc w:val="left"/>
        <w:rPr>
          <w:color w:val="000000"/>
          <w:sz w:val="22"/>
          <w:szCs w:val="22"/>
          <w:lang w:val="pt-PT"/>
        </w:rPr>
      </w:pPr>
      <w:r w:rsidRPr="00D4561D">
        <w:rPr>
          <w:color w:val="000000"/>
          <w:sz w:val="22"/>
          <w:szCs w:val="22"/>
          <w:lang w:val="pt-PT"/>
        </w:rPr>
        <w:t>Durante o tratamento, os procedimentos dentários invasivos devem ser realizados com precaução</w:t>
      </w:r>
      <w:r>
        <w:rPr>
          <w:color w:val="000000"/>
          <w:sz w:val="22"/>
          <w:szCs w:val="22"/>
          <w:lang w:val="pt-PT"/>
        </w:rPr>
        <w:t xml:space="preserve"> apenas após avaliação cuidadosa </w:t>
      </w:r>
      <w:r w:rsidRPr="00D4561D">
        <w:rPr>
          <w:color w:val="000000"/>
          <w:sz w:val="22"/>
          <w:szCs w:val="22"/>
          <w:lang w:val="pt-PT"/>
        </w:rPr>
        <w:t>e evitados na proximidade do tratamento com ácido zoledrónico.</w:t>
      </w:r>
      <w:r w:rsidRPr="00BF29B7">
        <w:rPr>
          <w:color w:val="000000"/>
          <w:sz w:val="22"/>
          <w:szCs w:val="22"/>
          <w:lang w:val="pt-PT"/>
        </w:rPr>
        <w:t xml:space="preserve">Em doentes que desenvolvam osteonecrose da </w:t>
      </w:r>
      <w:r w:rsidRPr="0043437D">
        <w:rPr>
          <w:color w:val="000000"/>
          <w:sz w:val="22"/>
          <w:szCs w:val="22"/>
          <w:lang w:val="pt-PT"/>
        </w:rPr>
        <w:t>mandíbula durante o tratamento com bifosfonatos, a cirurgia dentária poderá exacerbar a situação. Caso seja necessário tratamento dentário, não há dados disponíveis sugestivos</w:t>
      </w:r>
      <w:r w:rsidRPr="003B7F9F">
        <w:rPr>
          <w:color w:val="000000"/>
          <w:sz w:val="22"/>
          <w:szCs w:val="22"/>
          <w:lang w:val="pt-PT"/>
        </w:rPr>
        <w:t xml:space="preserve"> de que a interrupção do tratamento com bifosfonatos reduza o risco de osteonecrose da </w:t>
      </w:r>
      <w:r w:rsidRPr="00163060">
        <w:rPr>
          <w:color w:val="000000"/>
          <w:sz w:val="22"/>
          <w:szCs w:val="22"/>
          <w:lang w:val="pt-PT"/>
        </w:rPr>
        <w:t>mandíbula</w:t>
      </w:r>
      <w:r w:rsidRPr="00616E5C">
        <w:rPr>
          <w:color w:val="000000"/>
          <w:sz w:val="22"/>
          <w:szCs w:val="22"/>
          <w:lang w:val="pt-PT"/>
        </w:rPr>
        <w:t xml:space="preserve">. </w:t>
      </w:r>
    </w:p>
    <w:p w14:paraId="637D779A" w14:textId="77777777" w:rsidR="00DA2B26" w:rsidRPr="00616E5C" w:rsidRDefault="00DA2B26" w:rsidP="00DA2B26">
      <w:pPr>
        <w:widowControl w:val="0"/>
        <w:suppressAutoHyphens/>
        <w:spacing w:before="0" w:after="0"/>
        <w:jc w:val="left"/>
        <w:rPr>
          <w:color w:val="000000"/>
          <w:sz w:val="22"/>
          <w:szCs w:val="22"/>
          <w:lang w:val="pt-PT"/>
        </w:rPr>
      </w:pPr>
    </w:p>
    <w:p w14:paraId="5F622AE1" w14:textId="77777777" w:rsidR="00DA2B26" w:rsidRDefault="00DA2B26" w:rsidP="00DA2B26">
      <w:pPr>
        <w:pStyle w:val="Text"/>
        <w:spacing w:before="0"/>
        <w:jc w:val="left"/>
        <w:rPr>
          <w:color w:val="000000"/>
          <w:sz w:val="22"/>
          <w:szCs w:val="22"/>
          <w:lang w:val="pt-PT"/>
        </w:rPr>
      </w:pPr>
      <w:r w:rsidRPr="00D4561D">
        <w:rPr>
          <w:color w:val="000000"/>
          <w:sz w:val="22"/>
          <w:szCs w:val="22"/>
          <w:lang w:val="pt-PT"/>
        </w:rPr>
        <w:t>O plano de monitorização para doentes que desenvolvem ONM deve ser elaborado em estreita colaboração entre o médico prescritor e um dentista ou um cirurgião oral, com experiência em ONM. Deve ser considerada a interrupção temporária do tratamento com ácido zoledrónico até à resolução da situação e os fatores de risco reduzidos quando possível.</w:t>
      </w:r>
    </w:p>
    <w:p w14:paraId="5413F512" w14:textId="77777777" w:rsidR="00DA2B26" w:rsidRDefault="00DA2B26" w:rsidP="00DA2B26">
      <w:pPr>
        <w:pStyle w:val="Text"/>
        <w:spacing w:before="0"/>
        <w:jc w:val="left"/>
        <w:rPr>
          <w:color w:val="000000"/>
          <w:sz w:val="22"/>
          <w:szCs w:val="22"/>
          <w:lang w:val="pt-PT"/>
        </w:rPr>
      </w:pPr>
    </w:p>
    <w:p w14:paraId="1CAD8CA2" w14:textId="77777777" w:rsidR="00DA2B26" w:rsidRPr="00CB2200" w:rsidRDefault="00DA2B26" w:rsidP="00DA2B26">
      <w:pPr>
        <w:pStyle w:val="Text"/>
        <w:rPr>
          <w:i/>
          <w:color w:val="000000"/>
          <w:sz w:val="22"/>
          <w:szCs w:val="22"/>
          <w:lang w:val="pt-PT"/>
        </w:rPr>
      </w:pPr>
      <w:r w:rsidRPr="009F6190">
        <w:rPr>
          <w:i/>
          <w:color w:val="000000"/>
          <w:sz w:val="22"/>
          <w:szCs w:val="22"/>
          <w:lang w:val="pt-PT"/>
        </w:rPr>
        <w:t>Osteonecrose de outros locais anatómicos</w:t>
      </w:r>
      <w:r w:rsidRPr="009F6190" w:rsidDel="008733E4">
        <w:rPr>
          <w:i/>
          <w:color w:val="000000"/>
          <w:sz w:val="22"/>
          <w:szCs w:val="22"/>
          <w:lang w:val="pt-PT"/>
        </w:rPr>
        <w:t xml:space="preserve"> </w:t>
      </w:r>
    </w:p>
    <w:p w14:paraId="48F8D534" w14:textId="77777777" w:rsidR="00DA2B26" w:rsidRDefault="00DA2B26" w:rsidP="00DA2B26">
      <w:pPr>
        <w:pStyle w:val="Text"/>
        <w:spacing w:before="0"/>
        <w:jc w:val="left"/>
        <w:rPr>
          <w:color w:val="000000"/>
          <w:sz w:val="22"/>
          <w:szCs w:val="22"/>
          <w:lang w:val="pt-PT"/>
        </w:rPr>
      </w:pPr>
      <w:r w:rsidRPr="005328FF">
        <w:rPr>
          <w:color w:val="000000"/>
          <w:sz w:val="22"/>
          <w:szCs w:val="22"/>
          <w:lang w:val="pt-PT"/>
        </w:rPr>
        <w:t>Têm sido notificados casos de osteonecrose do canal auditivo externo com bifosfonatos, principalmente em associação com terapêutica a longo prazo. Os possíveis fatores de risco para a osteonecrose do canal auditivo externo incluem a utilização de esteroides e quimioterapia e/ou fatores de risco locais como infeção ou trauma. A possibilidade de osteonecrose do canal auditivo externo deve ser considerada em doentes em tratamento com bifosfonatos e que apresentem sintomas do ouvido, incluindo infeções crónicas do ouvido.</w:t>
      </w:r>
    </w:p>
    <w:p w14:paraId="0D180821" w14:textId="77777777" w:rsidR="00DA2B26" w:rsidRDefault="00DA2B26" w:rsidP="00DA2B26">
      <w:pPr>
        <w:pStyle w:val="Text"/>
        <w:spacing w:before="0"/>
        <w:jc w:val="left"/>
        <w:rPr>
          <w:color w:val="000000"/>
          <w:sz w:val="22"/>
          <w:szCs w:val="22"/>
          <w:lang w:val="pt-PT"/>
        </w:rPr>
      </w:pPr>
    </w:p>
    <w:p w14:paraId="6DFCA477" w14:textId="77777777" w:rsidR="00DA2B26" w:rsidRDefault="00DA2B26" w:rsidP="00DA2B26">
      <w:pPr>
        <w:pStyle w:val="Text"/>
        <w:spacing w:before="0"/>
        <w:jc w:val="left"/>
        <w:rPr>
          <w:color w:val="000000"/>
          <w:sz w:val="22"/>
          <w:szCs w:val="22"/>
          <w:lang w:val="pt-PT"/>
        </w:rPr>
      </w:pPr>
      <w:r>
        <w:rPr>
          <w:snapToGrid/>
          <w:color w:val="000000"/>
          <w:sz w:val="22"/>
          <w:szCs w:val="22"/>
          <w:lang w:val="pt-PT"/>
        </w:rPr>
        <w:t xml:space="preserve">Adicionalmente, tem havido relatos esporádicos de osteonecrose de outros locais, incluindo da anca e do fémur, relatados predominantemente em doentes adultos com cancro tratados com </w:t>
      </w:r>
      <w:r>
        <w:rPr>
          <w:color w:val="000000"/>
          <w:sz w:val="22"/>
          <w:szCs w:val="22"/>
          <w:lang w:val="pt-PT"/>
        </w:rPr>
        <w:t xml:space="preserve">Ácido zoledrónico. </w:t>
      </w:r>
      <w:r>
        <w:rPr>
          <w:snapToGrid/>
          <w:color w:val="000000"/>
          <w:sz w:val="22"/>
          <w:szCs w:val="22"/>
          <w:lang w:val="pt-PT"/>
        </w:rPr>
        <w:t xml:space="preserve"> </w:t>
      </w:r>
    </w:p>
    <w:p w14:paraId="103E5834" w14:textId="77777777" w:rsidR="00DA2B26" w:rsidRPr="00616E5C" w:rsidRDefault="00DA2B26" w:rsidP="00DA2B26">
      <w:pPr>
        <w:pStyle w:val="Text"/>
        <w:spacing w:before="0"/>
        <w:jc w:val="left"/>
        <w:rPr>
          <w:color w:val="000000"/>
          <w:sz w:val="22"/>
          <w:szCs w:val="22"/>
          <w:lang w:val="pt-PT"/>
        </w:rPr>
      </w:pPr>
    </w:p>
    <w:p w14:paraId="42CA76D1" w14:textId="77777777" w:rsidR="00DA2B26" w:rsidRPr="00C94150" w:rsidRDefault="00DA2B26" w:rsidP="00DA2B26">
      <w:pPr>
        <w:pStyle w:val="Text"/>
        <w:spacing w:before="0"/>
        <w:jc w:val="left"/>
        <w:rPr>
          <w:color w:val="000000"/>
          <w:sz w:val="22"/>
          <w:szCs w:val="22"/>
          <w:u w:val="single"/>
          <w:lang w:val="pt-PT"/>
        </w:rPr>
      </w:pPr>
      <w:r w:rsidRPr="00032D1D">
        <w:rPr>
          <w:color w:val="000000"/>
          <w:sz w:val="22"/>
          <w:szCs w:val="22"/>
          <w:u w:val="single"/>
          <w:lang w:val="pt-PT"/>
        </w:rPr>
        <w:t>Dor m</w:t>
      </w:r>
      <w:r w:rsidRPr="00C94150">
        <w:rPr>
          <w:color w:val="000000"/>
          <w:sz w:val="22"/>
          <w:szCs w:val="22"/>
          <w:u w:val="single"/>
          <w:lang w:val="pt-PT"/>
        </w:rPr>
        <w:t>usculoesquelética</w:t>
      </w:r>
    </w:p>
    <w:p w14:paraId="6C3D050B" w14:textId="77777777" w:rsidR="00DA2B26" w:rsidRDefault="00DA2B26" w:rsidP="00DA2B26">
      <w:pPr>
        <w:widowControl w:val="0"/>
        <w:suppressAutoHyphens/>
        <w:spacing w:before="0" w:after="0"/>
        <w:jc w:val="left"/>
        <w:rPr>
          <w:color w:val="000000"/>
          <w:sz w:val="22"/>
          <w:szCs w:val="22"/>
          <w:lang w:val="pt-PT"/>
        </w:rPr>
      </w:pPr>
    </w:p>
    <w:p w14:paraId="7BF75E05" w14:textId="77777777" w:rsidR="00DA2B26" w:rsidRPr="000B6289" w:rsidRDefault="00DA2B26" w:rsidP="00DA2B26">
      <w:pPr>
        <w:widowControl w:val="0"/>
        <w:suppressAutoHyphens/>
        <w:spacing w:before="0" w:after="0"/>
        <w:jc w:val="left"/>
        <w:rPr>
          <w:color w:val="000000"/>
          <w:sz w:val="22"/>
          <w:szCs w:val="22"/>
          <w:lang w:val="pt-PT"/>
        </w:rPr>
      </w:pPr>
      <w:r w:rsidRPr="004438F5">
        <w:rPr>
          <w:color w:val="000000"/>
          <w:sz w:val="22"/>
          <w:szCs w:val="22"/>
          <w:lang w:val="pt-PT"/>
        </w:rPr>
        <w:t xml:space="preserve">Durante a experiência após comercialização, foram notificadas dores ósseas, articulares e/ou musculares graves e por vezes incapacitantes, em doentes tratados com </w:t>
      </w:r>
      <w:r w:rsidRPr="000022E2">
        <w:rPr>
          <w:color w:val="000000"/>
          <w:sz w:val="22"/>
          <w:szCs w:val="22"/>
          <w:lang w:val="pt-PT"/>
        </w:rPr>
        <w:t>ácido zoledrónico</w:t>
      </w:r>
      <w:r w:rsidRPr="00E7606E">
        <w:rPr>
          <w:color w:val="000000"/>
          <w:sz w:val="22"/>
          <w:szCs w:val="22"/>
          <w:lang w:val="pt-PT"/>
        </w:rPr>
        <w:t xml:space="preserve">. No entanto, estes relatos foram pouco frequentes. </w:t>
      </w:r>
      <w:r w:rsidRPr="00A44F7C">
        <w:rPr>
          <w:color w:val="000000"/>
          <w:sz w:val="22"/>
          <w:szCs w:val="22"/>
          <w:lang w:val="pt-PT"/>
        </w:rPr>
        <w:t>O tempo até início dos sintomas variou desde um dia até vários meses após o início do tratamento. A maioria dos doentes teve melhoria dos sintomas após a paragem do tratamento. Um subgrupo teve recorrência dos sintomas quando exposto novamente a ácido zole</w:t>
      </w:r>
      <w:r w:rsidRPr="00104780">
        <w:rPr>
          <w:color w:val="000000"/>
          <w:sz w:val="22"/>
          <w:szCs w:val="22"/>
          <w:lang w:val="pt-PT"/>
        </w:rPr>
        <w:t>drónico</w:t>
      </w:r>
      <w:r w:rsidRPr="000B6289">
        <w:rPr>
          <w:color w:val="000000"/>
          <w:sz w:val="22"/>
          <w:szCs w:val="22"/>
          <w:lang w:val="pt-PT"/>
        </w:rPr>
        <w:t xml:space="preserve"> ou a outro bifosfonato.</w:t>
      </w:r>
    </w:p>
    <w:p w14:paraId="5BDEDCBA" w14:textId="77777777" w:rsidR="00DA2B26" w:rsidRPr="008F4C68" w:rsidRDefault="00DA2B26" w:rsidP="00DA2B26">
      <w:pPr>
        <w:widowControl w:val="0"/>
        <w:suppressAutoHyphens/>
        <w:spacing w:before="0" w:after="0"/>
        <w:jc w:val="left"/>
        <w:rPr>
          <w:color w:val="000000"/>
          <w:sz w:val="22"/>
          <w:szCs w:val="22"/>
          <w:lang w:val="pt-PT"/>
        </w:rPr>
      </w:pPr>
    </w:p>
    <w:p w14:paraId="0FC6AF9A" w14:textId="77777777" w:rsidR="00DA2B26" w:rsidRPr="00CE3DEE" w:rsidRDefault="00DA2B26" w:rsidP="00DA2B26">
      <w:pPr>
        <w:widowControl w:val="0"/>
        <w:suppressAutoHyphens/>
        <w:spacing w:before="0" w:after="0"/>
        <w:jc w:val="left"/>
        <w:rPr>
          <w:color w:val="000000"/>
          <w:sz w:val="22"/>
          <w:szCs w:val="22"/>
          <w:u w:val="single"/>
          <w:lang w:val="pt-PT"/>
        </w:rPr>
      </w:pPr>
      <w:r w:rsidRPr="00CE3DEE">
        <w:rPr>
          <w:color w:val="000000"/>
          <w:sz w:val="22"/>
          <w:szCs w:val="22"/>
          <w:u w:val="single"/>
          <w:lang w:val="pt-PT"/>
        </w:rPr>
        <w:t>Fraturas atípicas do fémur</w:t>
      </w:r>
    </w:p>
    <w:p w14:paraId="544B6D3A" w14:textId="77777777" w:rsidR="00DA2B26" w:rsidRDefault="00DA2B26" w:rsidP="00DA2B26">
      <w:pPr>
        <w:widowControl w:val="0"/>
        <w:suppressAutoHyphens/>
        <w:spacing w:before="0" w:after="0"/>
        <w:jc w:val="left"/>
        <w:rPr>
          <w:color w:val="000000"/>
          <w:sz w:val="22"/>
          <w:szCs w:val="22"/>
          <w:lang w:val="pt-PT"/>
        </w:rPr>
      </w:pPr>
    </w:p>
    <w:p w14:paraId="6CAA3271"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Foram notificadas fraturas femorais subtrocantéricas e diafisárias atípicas com o tratamento com bisfosfonatos, principalmente em doentes a receber tratamento prolongado para a osteoporose. Estas fraturas transversas ou oblíquas curtas podem ocorrer em qualquer local ao longo do fémur, desde imediatamente abaixo do pequeno trocanter até imediatamente acima da zona supracondiliana. Essas fraturas ocorrem após um traumatismo ligeiro, ou sem traumatismo, e alguns doentes sentem dor na coxa ou virilha, muitas vezes associadas às características imagiológicas de fraturas de esforço, semanas ou meses antes de apresentarem uma fratura femoral completa. As fraturas são muitas vezes bilaterais; portanto o fémur contralateral deve ser observado em doentes tratados com bisfosfonatos que tenham sofrido uma fratura do eixo femoral. Também foi notificada cicatrização deficiente destas fraturas. Deve ser considerada a descontinuação da terapêutica com bifosfonatos em doentes com suspeita de uma fratura atípica do fémur na sequência da avaliação do doente, com base numa </w:t>
      </w:r>
      <w:r w:rsidRPr="00CE3DEE">
        <w:rPr>
          <w:color w:val="000000"/>
          <w:sz w:val="22"/>
          <w:szCs w:val="22"/>
          <w:lang w:val="pt-PT"/>
        </w:rPr>
        <w:lastRenderedPageBreak/>
        <w:t>avaliação risco/benefício individual.</w:t>
      </w:r>
    </w:p>
    <w:p w14:paraId="585E1A3A" w14:textId="77777777" w:rsidR="00DA2B26" w:rsidRPr="00CE3DEE" w:rsidRDefault="00DA2B26" w:rsidP="00DA2B26">
      <w:pPr>
        <w:widowControl w:val="0"/>
        <w:suppressAutoHyphens/>
        <w:spacing w:before="0" w:after="0"/>
        <w:jc w:val="left"/>
        <w:rPr>
          <w:color w:val="000000"/>
          <w:sz w:val="22"/>
          <w:szCs w:val="22"/>
          <w:lang w:val="pt-PT"/>
        </w:rPr>
      </w:pPr>
    </w:p>
    <w:p w14:paraId="2D21029B"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Durante o tratamento com bifosfonatos os doentes devem ser aconselhados a notificar qualquer dor na coxa, anca ou virilha e qualquer doente que apresente estes sintomas deve ser avaliado relativamente a uma fractura de fémur incompleta.</w:t>
      </w:r>
    </w:p>
    <w:p w14:paraId="666DBE7C" w14:textId="77777777" w:rsidR="00DA2B26" w:rsidRPr="00CE3DEE" w:rsidRDefault="00DA2B26" w:rsidP="00DA2B26">
      <w:pPr>
        <w:widowControl w:val="0"/>
        <w:suppressAutoHyphens/>
        <w:spacing w:before="0" w:after="0"/>
        <w:jc w:val="left"/>
        <w:rPr>
          <w:color w:val="000000"/>
          <w:sz w:val="22"/>
          <w:szCs w:val="22"/>
          <w:lang w:val="pt-PT"/>
        </w:rPr>
      </w:pPr>
    </w:p>
    <w:p w14:paraId="1B319482" w14:textId="77777777" w:rsidR="00DA2B26" w:rsidRPr="00CE3DEE" w:rsidRDefault="00DA2B26" w:rsidP="00DA2B26">
      <w:pPr>
        <w:widowControl w:val="0"/>
        <w:suppressAutoHyphens/>
        <w:spacing w:before="0" w:after="0"/>
        <w:jc w:val="left"/>
        <w:rPr>
          <w:color w:val="000000"/>
          <w:sz w:val="22"/>
          <w:szCs w:val="22"/>
          <w:u w:val="single"/>
          <w:lang w:val="pt-PT"/>
        </w:rPr>
      </w:pPr>
      <w:r w:rsidRPr="00CE3DEE">
        <w:rPr>
          <w:color w:val="000000"/>
          <w:sz w:val="22"/>
          <w:szCs w:val="22"/>
          <w:u w:val="single"/>
          <w:lang w:val="pt-PT"/>
        </w:rPr>
        <w:t>Hipocalcemia</w:t>
      </w:r>
    </w:p>
    <w:p w14:paraId="581B038F" w14:textId="77777777" w:rsidR="00DA2B26" w:rsidRDefault="00DA2B26" w:rsidP="00DA2B26">
      <w:pPr>
        <w:widowControl w:val="0"/>
        <w:suppressAutoHyphens/>
        <w:spacing w:before="0" w:after="0"/>
        <w:jc w:val="left"/>
        <w:rPr>
          <w:color w:val="000000"/>
          <w:sz w:val="22"/>
          <w:szCs w:val="22"/>
          <w:lang w:val="pt-PT"/>
        </w:rPr>
      </w:pPr>
    </w:p>
    <w:p w14:paraId="1F6477F7" w14:textId="77777777" w:rsidR="00DA2B26" w:rsidRPr="00BF29B7"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Tem sido notificada hipocalcemia em doentes tratados com ácido zoledrónico. Têm sido notificadas arritmias cardíacas e </w:t>
      </w:r>
      <w:r>
        <w:rPr>
          <w:color w:val="000000"/>
          <w:sz w:val="22"/>
          <w:szCs w:val="22"/>
          <w:lang w:val="pt-PT"/>
        </w:rPr>
        <w:t xml:space="preserve">acontecimentos </w:t>
      </w:r>
      <w:r w:rsidRPr="00BF29B7">
        <w:rPr>
          <w:color w:val="000000"/>
          <w:sz w:val="22"/>
          <w:szCs w:val="22"/>
          <w:lang w:val="pt-PT"/>
        </w:rPr>
        <w:t>advers</w:t>
      </w:r>
      <w:r>
        <w:rPr>
          <w:color w:val="000000"/>
          <w:sz w:val="22"/>
          <w:szCs w:val="22"/>
          <w:lang w:val="pt-PT"/>
        </w:rPr>
        <w:t>o</w:t>
      </w:r>
      <w:r w:rsidRPr="00BF29B7">
        <w:rPr>
          <w:color w:val="000000"/>
          <w:sz w:val="22"/>
          <w:szCs w:val="22"/>
          <w:lang w:val="pt-PT"/>
        </w:rPr>
        <w:t xml:space="preserve">s neurológicas (incluindo convulsões, </w:t>
      </w:r>
      <w:r>
        <w:rPr>
          <w:color w:val="000000"/>
          <w:sz w:val="22"/>
          <w:szCs w:val="22"/>
          <w:lang w:val="pt-PT"/>
        </w:rPr>
        <w:t>hipoestesia</w:t>
      </w:r>
      <w:r w:rsidRPr="00BF29B7">
        <w:rPr>
          <w:color w:val="000000"/>
          <w:sz w:val="22"/>
          <w:szCs w:val="22"/>
          <w:lang w:val="pt-PT"/>
        </w:rPr>
        <w:t xml:space="preserve"> e tetania) relacionadas com casos de hipocalcemia grave. Têm sido notificados casos de hipocalcemia grave requerendo hospitalização. Nalguns casos a hipocalcemia pode representar risco de vida (ver secção 4.8).</w:t>
      </w:r>
      <w:r>
        <w:rPr>
          <w:color w:val="000000"/>
          <w:sz w:val="22"/>
          <w:szCs w:val="22"/>
          <w:lang w:val="pt-PT"/>
        </w:rPr>
        <w:t xml:space="preserve"> Recomenda-se precaução quando </w:t>
      </w:r>
      <w:r w:rsidRPr="004944BC">
        <w:rPr>
          <w:sz w:val="22"/>
          <w:szCs w:val="22"/>
          <w:lang w:val="pt-PT"/>
        </w:rPr>
        <w:t>Ácido zoledrónico</w:t>
      </w:r>
      <w:r w:rsidRPr="00716B5D" w:rsidDel="00F01B8C">
        <w:rPr>
          <w:sz w:val="22"/>
          <w:szCs w:val="22"/>
          <w:lang w:val="pt-PT"/>
        </w:rPr>
        <w:t xml:space="preserve"> </w:t>
      </w:r>
      <w:r w:rsidRPr="00716B5D">
        <w:rPr>
          <w:sz w:val="22"/>
          <w:szCs w:val="22"/>
          <w:lang w:val="pt-PT"/>
        </w:rPr>
        <w:t>Accord</w:t>
      </w:r>
      <w:r>
        <w:rPr>
          <w:color w:val="000000"/>
          <w:sz w:val="22"/>
          <w:szCs w:val="22"/>
          <w:lang w:val="pt-PT"/>
        </w:rPr>
        <w:t xml:space="preserve"> é administrado com medicamentos conhecidos por causarem hipocalcemia, uma vez que podem ter um efeito sinérgico, resultando em hipocalcemia grave (ver seção 4.5). O cálcio sérico deve ser medido e a hipocalcemia deve ser corrigida antes de iniciar a terapêutica com </w:t>
      </w:r>
      <w:r w:rsidRPr="004944BC">
        <w:rPr>
          <w:sz w:val="22"/>
          <w:szCs w:val="22"/>
          <w:lang w:val="pt-PT"/>
        </w:rPr>
        <w:t>Ácido zoledrónico</w:t>
      </w:r>
      <w:r w:rsidRPr="00716B5D" w:rsidDel="00F01B8C">
        <w:rPr>
          <w:sz w:val="22"/>
          <w:szCs w:val="22"/>
          <w:lang w:val="pt-PT"/>
        </w:rPr>
        <w:t xml:space="preserve"> </w:t>
      </w:r>
      <w:r w:rsidRPr="00716B5D">
        <w:rPr>
          <w:sz w:val="22"/>
          <w:szCs w:val="22"/>
          <w:lang w:val="pt-PT"/>
        </w:rPr>
        <w:t>Accord</w:t>
      </w:r>
      <w:r>
        <w:rPr>
          <w:color w:val="000000"/>
          <w:sz w:val="22"/>
          <w:szCs w:val="22"/>
          <w:lang w:val="pt-PT"/>
        </w:rPr>
        <w:t>. Os doentes devem receber suplementos de cálcio e vitamina D adequados.</w:t>
      </w:r>
    </w:p>
    <w:p w14:paraId="6C5B1199" w14:textId="77777777" w:rsidR="00DA2B26" w:rsidRPr="00BF29B7" w:rsidRDefault="00DA2B26" w:rsidP="00DA2B26">
      <w:pPr>
        <w:widowControl w:val="0"/>
        <w:suppressAutoHyphens/>
        <w:spacing w:before="0" w:after="0"/>
        <w:jc w:val="left"/>
        <w:rPr>
          <w:color w:val="000000"/>
          <w:sz w:val="22"/>
          <w:szCs w:val="22"/>
          <w:lang w:val="pt-PT"/>
        </w:rPr>
      </w:pPr>
    </w:p>
    <w:p w14:paraId="7CBF16BC" w14:textId="77777777" w:rsidR="00DA2B26" w:rsidRPr="009F6190" w:rsidRDefault="00DA2B26" w:rsidP="00DA2B26">
      <w:pPr>
        <w:widowControl w:val="0"/>
        <w:suppressAutoHyphens/>
        <w:spacing w:before="0" w:after="0"/>
        <w:jc w:val="left"/>
        <w:rPr>
          <w:color w:val="000000"/>
          <w:sz w:val="22"/>
          <w:szCs w:val="22"/>
          <w:u w:val="single"/>
          <w:lang w:val="pt-PT"/>
        </w:rPr>
      </w:pPr>
      <w:r w:rsidRPr="009F6190">
        <w:rPr>
          <w:sz w:val="22"/>
          <w:szCs w:val="22"/>
          <w:u w:val="single"/>
          <w:lang w:val="pt-PT"/>
        </w:rPr>
        <w:t>Ácido zoledrónico</w:t>
      </w:r>
      <w:r w:rsidRPr="009F6190" w:rsidDel="00F01B8C">
        <w:rPr>
          <w:sz w:val="22"/>
          <w:szCs w:val="22"/>
          <w:u w:val="single"/>
          <w:lang w:val="pt-PT"/>
        </w:rPr>
        <w:t xml:space="preserve"> </w:t>
      </w:r>
      <w:r w:rsidRPr="009F6190">
        <w:rPr>
          <w:sz w:val="22"/>
          <w:szCs w:val="22"/>
          <w:u w:val="single"/>
          <w:lang w:val="pt-PT"/>
        </w:rPr>
        <w:t xml:space="preserve">Accord </w:t>
      </w:r>
      <w:r w:rsidRPr="009F6190">
        <w:rPr>
          <w:color w:val="000000"/>
          <w:sz w:val="22"/>
          <w:szCs w:val="22"/>
          <w:u w:val="single"/>
          <w:lang w:val="pt-PT"/>
        </w:rPr>
        <w:t>contém sódio</w:t>
      </w:r>
    </w:p>
    <w:p w14:paraId="49D829C0" w14:textId="77777777" w:rsidR="00DA2B26" w:rsidRDefault="00DA2B26" w:rsidP="00DA2B26">
      <w:pPr>
        <w:widowControl w:val="0"/>
        <w:suppressAutoHyphens/>
        <w:spacing w:before="0" w:after="0"/>
        <w:jc w:val="left"/>
        <w:rPr>
          <w:color w:val="000000"/>
          <w:sz w:val="22"/>
          <w:szCs w:val="22"/>
          <w:lang w:val="pt-PT"/>
        </w:rPr>
      </w:pPr>
    </w:p>
    <w:p w14:paraId="04C6838B" w14:textId="77777777" w:rsidR="00DA2B26" w:rsidRPr="00CD117A" w:rsidRDefault="00DA2B26" w:rsidP="00DA2B26">
      <w:pPr>
        <w:widowControl w:val="0"/>
        <w:suppressAutoHyphens/>
        <w:spacing w:before="0" w:after="0"/>
        <w:jc w:val="left"/>
        <w:rPr>
          <w:color w:val="000000"/>
          <w:sz w:val="22"/>
          <w:szCs w:val="22"/>
          <w:lang w:val="pt-PT"/>
        </w:rPr>
      </w:pPr>
      <w:r w:rsidRPr="00C9496C">
        <w:rPr>
          <w:color w:val="000000"/>
          <w:sz w:val="22"/>
          <w:szCs w:val="22"/>
          <w:lang w:val="pt-PT"/>
        </w:rPr>
        <w:t xml:space="preserve">Este medicamento contém menos </w:t>
      </w:r>
      <w:r w:rsidRPr="00FE6B59">
        <w:rPr>
          <w:color w:val="000000"/>
          <w:sz w:val="22"/>
          <w:szCs w:val="22"/>
          <w:lang w:val="pt-PT"/>
        </w:rPr>
        <w:t>de 1 mmol de sódio (23 mg) por frasco para injetáveis</w:t>
      </w:r>
      <w:r>
        <w:rPr>
          <w:color w:val="000000"/>
          <w:sz w:val="22"/>
          <w:szCs w:val="22"/>
          <w:lang w:val="pt-PT"/>
        </w:rPr>
        <w:t xml:space="preserve"> ou seja é praticamente</w:t>
      </w:r>
      <w:r w:rsidRPr="00FE6B59">
        <w:rPr>
          <w:color w:val="000000"/>
          <w:sz w:val="22"/>
          <w:szCs w:val="22"/>
          <w:lang w:val="pt-PT"/>
        </w:rPr>
        <w:t xml:space="preserve"> </w:t>
      </w:r>
      <w:r w:rsidRPr="0036752B">
        <w:rPr>
          <w:color w:val="000000"/>
          <w:sz w:val="22"/>
          <w:szCs w:val="22"/>
          <w:lang w:val="pt-PT"/>
        </w:rPr>
        <w:t>“isento de sódio”.</w:t>
      </w:r>
      <w:r w:rsidR="00CD117A">
        <w:rPr>
          <w:color w:val="000000"/>
          <w:sz w:val="22"/>
          <w:szCs w:val="22"/>
          <w:lang w:val="pt-PT"/>
        </w:rPr>
        <w:t xml:space="preserve"> </w:t>
      </w:r>
      <w:r w:rsidR="00CD117A" w:rsidRPr="005C5AD1">
        <w:rPr>
          <w:lang w:val="pt-PT"/>
        </w:rPr>
        <w:t xml:space="preserve">No entanto, se for usada uma solução salina comum (solução de cloreto de sódio 0,9% p/v) para a diluição de </w:t>
      </w:r>
      <w:r w:rsidR="00CD117A" w:rsidRPr="004944BC">
        <w:rPr>
          <w:sz w:val="22"/>
          <w:szCs w:val="22"/>
          <w:lang w:val="pt-PT"/>
        </w:rPr>
        <w:t>Ácido zoledrónico</w:t>
      </w:r>
      <w:r w:rsidR="00CD117A" w:rsidRPr="00716B5D" w:rsidDel="00F01B8C">
        <w:rPr>
          <w:sz w:val="22"/>
          <w:szCs w:val="22"/>
          <w:lang w:val="pt-PT"/>
        </w:rPr>
        <w:t xml:space="preserve"> </w:t>
      </w:r>
      <w:r w:rsidR="00CD117A" w:rsidRPr="00716B5D">
        <w:rPr>
          <w:sz w:val="22"/>
          <w:szCs w:val="22"/>
          <w:lang w:val="pt-PT"/>
        </w:rPr>
        <w:t>Accord</w:t>
      </w:r>
      <w:r w:rsidR="00CD117A">
        <w:rPr>
          <w:sz w:val="22"/>
          <w:szCs w:val="22"/>
          <w:lang w:val="pt-PT"/>
        </w:rPr>
        <w:t xml:space="preserve"> </w:t>
      </w:r>
      <w:r w:rsidR="00CD117A" w:rsidRPr="005C5AD1">
        <w:rPr>
          <w:lang w:val="pt-PT"/>
        </w:rPr>
        <w:t>antes da administracão, então a dose de sódio recebida será mais elevada.</w:t>
      </w:r>
    </w:p>
    <w:p w14:paraId="4EB12856" w14:textId="77777777" w:rsidR="00DA2B26" w:rsidRPr="00BF29B7" w:rsidRDefault="00DA2B26" w:rsidP="00DA2B26">
      <w:pPr>
        <w:widowControl w:val="0"/>
        <w:suppressAutoHyphens/>
        <w:spacing w:before="0" w:after="0"/>
        <w:jc w:val="left"/>
        <w:rPr>
          <w:color w:val="000000"/>
          <w:sz w:val="22"/>
          <w:szCs w:val="22"/>
          <w:lang w:val="pt-PT"/>
        </w:rPr>
      </w:pPr>
    </w:p>
    <w:p w14:paraId="7D6557F6" w14:textId="77777777" w:rsidR="00DA2B26" w:rsidRPr="00BF29B7" w:rsidRDefault="00DA2B26" w:rsidP="00DA2B26">
      <w:pPr>
        <w:widowControl w:val="0"/>
        <w:suppressAutoHyphens/>
        <w:spacing w:before="0" w:after="0"/>
        <w:jc w:val="left"/>
        <w:rPr>
          <w:b/>
          <w:color w:val="000000"/>
          <w:sz w:val="22"/>
          <w:szCs w:val="22"/>
          <w:lang w:val="pt-PT"/>
        </w:rPr>
      </w:pPr>
      <w:r w:rsidRPr="00BF29B7">
        <w:rPr>
          <w:b/>
          <w:color w:val="000000"/>
          <w:sz w:val="22"/>
          <w:szCs w:val="22"/>
          <w:lang w:val="pt-PT"/>
        </w:rPr>
        <w:t>4.5</w:t>
      </w:r>
      <w:r w:rsidRPr="00BF29B7">
        <w:rPr>
          <w:b/>
          <w:color w:val="000000"/>
          <w:sz w:val="22"/>
          <w:szCs w:val="22"/>
          <w:lang w:val="pt-PT"/>
        </w:rPr>
        <w:tab/>
        <w:t>Interações medicamentosas e outras formas de interação</w:t>
      </w:r>
    </w:p>
    <w:p w14:paraId="33EC67B6" w14:textId="77777777" w:rsidR="00DA2B26" w:rsidRPr="00BF29B7" w:rsidRDefault="00DA2B26" w:rsidP="00DA2B26">
      <w:pPr>
        <w:widowControl w:val="0"/>
        <w:suppressAutoHyphens/>
        <w:spacing w:before="0" w:after="0"/>
        <w:jc w:val="left"/>
        <w:rPr>
          <w:color w:val="000000"/>
          <w:sz w:val="22"/>
          <w:szCs w:val="22"/>
          <w:lang w:val="pt-PT"/>
        </w:rPr>
      </w:pPr>
    </w:p>
    <w:p w14:paraId="0F5387F6"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Nos estudos clínicos, o ácido zoledrónico foi administrado concomitantemente com agentes anticancerosos, diuréticos, antibióticos e analgésicos de uso comum, sem ocorrência de interações clinicamente aparentes. O ácido zoledrónico não revela ligação apreciável às proteínas plasmáticas e não inibe as enzimas do P450 humano, </w:t>
      </w:r>
      <w:r w:rsidRPr="00BF29B7">
        <w:rPr>
          <w:i/>
          <w:color w:val="000000"/>
          <w:sz w:val="22"/>
          <w:szCs w:val="22"/>
          <w:lang w:val="pt-PT"/>
        </w:rPr>
        <w:t>in vitro</w:t>
      </w:r>
      <w:r w:rsidRPr="00BF29B7">
        <w:rPr>
          <w:color w:val="000000"/>
          <w:sz w:val="22"/>
          <w:szCs w:val="22"/>
          <w:lang w:val="pt-PT"/>
        </w:rPr>
        <w:t xml:space="preserve"> (ver secção 5.2), mas não foram realizados estudos formais de interação clínica.</w:t>
      </w:r>
    </w:p>
    <w:p w14:paraId="1293AFDA" w14:textId="77777777" w:rsidR="00DA2B26" w:rsidRPr="00BF29B7" w:rsidRDefault="00DA2B26" w:rsidP="00DA2B26">
      <w:pPr>
        <w:widowControl w:val="0"/>
        <w:suppressAutoHyphens/>
        <w:spacing w:before="0" w:after="0"/>
        <w:jc w:val="left"/>
        <w:rPr>
          <w:color w:val="000000"/>
          <w:sz w:val="22"/>
          <w:szCs w:val="22"/>
          <w:lang w:val="pt-PT"/>
        </w:rPr>
      </w:pPr>
    </w:p>
    <w:p w14:paraId="46CDFC9C"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Recomenda-se precaução quando os bifosfonatos são administrados com aminoglicosidos, </w:t>
      </w:r>
      <w:r>
        <w:rPr>
          <w:color w:val="000000"/>
          <w:sz w:val="22"/>
          <w:szCs w:val="22"/>
          <w:lang w:val="pt-PT"/>
        </w:rPr>
        <w:t>calcitonina ou diuréticos da ansa,</w:t>
      </w:r>
      <w:r w:rsidRPr="00BF29B7">
        <w:rPr>
          <w:color w:val="000000"/>
          <w:sz w:val="22"/>
          <w:szCs w:val="22"/>
          <w:lang w:val="pt-PT"/>
        </w:rPr>
        <w:t xml:space="preserve"> uma vez que ambos os agentes podem ter um efeito aditivo, resultando num nível sérico de cálcio mais baixo durante períodos mais prolongados do que o requerido</w:t>
      </w:r>
      <w:r>
        <w:rPr>
          <w:color w:val="000000"/>
          <w:sz w:val="22"/>
          <w:szCs w:val="22"/>
          <w:lang w:val="pt-PT"/>
        </w:rPr>
        <w:t xml:space="preserve"> (ver secção 4.4)</w:t>
      </w:r>
      <w:r w:rsidRPr="00BF29B7">
        <w:rPr>
          <w:color w:val="000000"/>
          <w:sz w:val="22"/>
          <w:szCs w:val="22"/>
          <w:lang w:val="pt-PT"/>
        </w:rPr>
        <w:t>.</w:t>
      </w:r>
    </w:p>
    <w:p w14:paraId="6760D246" w14:textId="77777777" w:rsidR="00DA2B26" w:rsidRPr="0043437D" w:rsidRDefault="00DA2B26" w:rsidP="00DA2B26">
      <w:pPr>
        <w:widowControl w:val="0"/>
        <w:suppressAutoHyphens/>
        <w:spacing w:before="0" w:after="0"/>
        <w:jc w:val="left"/>
        <w:rPr>
          <w:color w:val="000000"/>
          <w:sz w:val="22"/>
          <w:szCs w:val="22"/>
          <w:lang w:val="pt-PT"/>
        </w:rPr>
      </w:pPr>
    </w:p>
    <w:p w14:paraId="086FACF6" w14:textId="77777777" w:rsidR="00DA2B26" w:rsidRPr="00C94150" w:rsidRDefault="00DA2B26" w:rsidP="00DA2B26">
      <w:pPr>
        <w:widowControl w:val="0"/>
        <w:suppressAutoHyphens/>
        <w:spacing w:before="0" w:after="0"/>
        <w:jc w:val="left"/>
        <w:rPr>
          <w:color w:val="000000"/>
          <w:sz w:val="22"/>
          <w:szCs w:val="22"/>
          <w:lang w:val="pt-PT"/>
        </w:rPr>
      </w:pPr>
      <w:r w:rsidRPr="003B7F9F">
        <w:rPr>
          <w:color w:val="000000"/>
          <w:sz w:val="22"/>
          <w:szCs w:val="22"/>
          <w:lang w:val="pt-PT"/>
        </w:rPr>
        <w:t xml:space="preserve">Recomenda-se precaução quando </w:t>
      </w:r>
      <w:r w:rsidRPr="00616E5C">
        <w:rPr>
          <w:color w:val="000000"/>
          <w:sz w:val="22"/>
          <w:szCs w:val="22"/>
          <w:lang w:val="pt-PT"/>
        </w:rPr>
        <w:t xml:space="preserve">o ácido zoledrónico </w:t>
      </w:r>
      <w:r w:rsidRPr="00032D1D">
        <w:rPr>
          <w:color w:val="000000"/>
          <w:sz w:val="22"/>
          <w:szCs w:val="22"/>
          <w:lang w:val="pt-PT"/>
        </w:rPr>
        <w:t>for ut</w:t>
      </w:r>
      <w:r w:rsidRPr="00C94150">
        <w:rPr>
          <w:color w:val="000000"/>
          <w:sz w:val="22"/>
          <w:szCs w:val="22"/>
          <w:lang w:val="pt-PT"/>
        </w:rPr>
        <w:t>ilizado concomitantemente com outros fármacos potencialmente nefrotóxicos. Também deve ser prestada atenção à possibilidade de desenvolvimento de hipomagnesiemia durante o tratamento.</w:t>
      </w:r>
    </w:p>
    <w:p w14:paraId="3F4B1190" w14:textId="77777777" w:rsidR="00DA2B26" w:rsidRPr="004438F5" w:rsidRDefault="00DA2B26" w:rsidP="00DA2B26">
      <w:pPr>
        <w:widowControl w:val="0"/>
        <w:suppressAutoHyphens/>
        <w:spacing w:before="0" w:after="0"/>
        <w:jc w:val="left"/>
        <w:rPr>
          <w:color w:val="000000"/>
          <w:sz w:val="22"/>
          <w:szCs w:val="22"/>
          <w:lang w:val="pt-PT"/>
        </w:rPr>
      </w:pPr>
    </w:p>
    <w:p w14:paraId="3DEDA3FE" w14:textId="77777777" w:rsidR="00DA2B26" w:rsidRPr="00A44F7C" w:rsidRDefault="00DA2B26" w:rsidP="00DA2B26">
      <w:pPr>
        <w:widowControl w:val="0"/>
        <w:suppressAutoHyphens/>
        <w:spacing w:before="0" w:after="0"/>
        <w:jc w:val="left"/>
        <w:rPr>
          <w:color w:val="000000"/>
          <w:sz w:val="22"/>
          <w:szCs w:val="22"/>
          <w:lang w:val="pt-PT"/>
        </w:rPr>
      </w:pPr>
      <w:r w:rsidRPr="000022E2">
        <w:rPr>
          <w:color w:val="000000"/>
          <w:sz w:val="22"/>
          <w:szCs w:val="22"/>
          <w:lang w:val="pt-PT"/>
        </w:rPr>
        <w:t>Em doentes com mieloma múltiplo, o risco de disfunção renal poderá aume</w:t>
      </w:r>
      <w:r w:rsidRPr="00176985">
        <w:rPr>
          <w:color w:val="000000"/>
          <w:sz w:val="22"/>
          <w:szCs w:val="22"/>
          <w:lang w:val="pt-PT"/>
        </w:rPr>
        <w:t xml:space="preserve">ntar quando se utilizar </w:t>
      </w:r>
      <w:r w:rsidRPr="00E7606E">
        <w:rPr>
          <w:color w:val="000000"/>
          <w:sz w:val="22"/>
          <w:szCs w:val="22"/>
          <w:lang w:val="pt-PT"/>
        </w:rPr>
        <w:t>ácido zoledrónico</w:t>
      </w:r>
      <w:r w:rsidRPr="00A44F7C">
        <w:rPr>
          <w:color w:val="000000"/>
          <w:sz w:val="22"/>
          <w:szCs w:val="22"/>
          <w:lang w:val="pt-PT"/>
        </w:rPr>
        <w:t xml:space="preserve"> em associação com talidomida.</w:t>
      </w:r>
    </w:p>
    <w:p w14:paraId="60B92994" w14:textId="77777777" w:rsidR="00DA2B26" w:rsidRPr="00104780" w:rsidRDefault="00DA2B26" w:rsidP="00DA2B26">
      <w:pPr>
        <w:widowControl w:val="0"/>
        <w:suppressAutoHyphens/>
        <w:spacing w:before="0" w:after="0"/>
        <w:jc w:val="left"/>
        <w:rPr>
          <w:color w:val="000000"/>
          <w:sz w:val="22"/>
          <w:szCs w:val="22"/>
          <w:lang w:val="pt-PT"/>
        </w:rPr>
      </w:pPr>
    </w:p>
    <w:p w14:paraId="3A7CF898" w14:textId="77777777" w:rsidR="00DA2B26" w:rsidRPr="00CE3DEE" w:rsidRDefault="00DA2B26" w:rsidP="00DA2B26">
      <w:pPr>
        <w:widowControl w:val="0"/>
        <w:suppressAutoHyphens/>
        <w:spacing w:before="0" w:after="0"/>
        <w:jc w:val="left"/>
        <w:rPr>
          <w:color w:val="000000"/>
          <w:sz w:val="22"/>
          <w:szCs w:val="22"/>
          <w:lang w:val="pt-PT"/>
        </w:rPr>
      </w:pPr>
      <w:r w:rsidRPr="00104780">
        <w:rPr>
          <w:color w:val="000000"/>
          <w:sz w:val="22"/>
          <w:szCs w:val="22"/>
          <w:lang w:val="pt-PT"/>
        </w:rPr>
        <w:t xml:space="preserve">Recomenda-se precaução quando </w:t>
      </w:r>
      <w:r w:rsidRPr="000B6289">
        <w:rPr>
          <w:color w:val="000000"/>
          <w:sz w:val="22"/>
          <w:szCs w:val="22"/>
          <w:lang w:val="pt-PT"/>
        </w:rPr>
        <w:t>o ácido zoledrónico é administrado com medicamentos antiangiogenicos</w:t>
      </w:r>
      <w:r w:rsidRPr="008F4C68">
        <w:rPr>
          <w:color w:val="000000"/>
          <w:sz w:val="22"/>
          <w:szCs w:val="22"/>
          <w:lang w:val="pt-PT"/>
        </w:rPr>
        <w:t>, dad</w:t>
      </w:r>
      <w:r w:rsidRPr="00CE3DEE">
        <w:rPr>
          <w:color w:val="000000"/>
          <w:sz w:val="22"/>
          <w:szCs w:val="22"/>
          <w:lang w:val="pt-PT"/>
        </w:rPr>
        <w:t>a a observação de um aumento na incidência de osteonecrose da mandíbula em doentes tratados concomitantemente com estes medicamentos.</w:t>
      </w:r>
    </w:p>
    <w:p w14:paraId="6759B349" w14:textId="77777777" w:rsidR="00DA2B26" w:rsidRPr="00CE3DEE" w:rsidRDefault="00DA2B26" w:rsidP="00DA2B26">
      <w:pPr>
        <w:widowControl w:val="0"/>
        <w:suppressAutoHyphens/>
        <w:spacing w:before="0" w:after="0"/>
        <w:jc w:val="left"/>
        <w:rPr>
          <w:color w:val="000000"/>
          <w:sz w:val="22"/>
          <w:szCs w:val="22"/>
          <w:lang w:val="pt-PT"/>
        </w:rPr>
      </w:pPr>
    </w:p>
    <w:p w14:paraId="773FF013"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4.6</w:t>
      </w:r>
      <w:r w:rsidRPr="00CE3DEE">
        <w:rPr>
          <w:b/>
          <w:color w:val="000000"/>
          <w:sz w:val="22"/>
          <w:szCs w:val="22"/>
          <w:lang w:val="pt-PT"/>
        </w:rPr>
        <w:tab/>
        <w:t>Fertilidade, gravidez e aleitamento</w:t>
      </w:r>
    </w:p>
    <w:p w14:paraId="6AEA1311" w14:textId="77777777" w:rsidR="00DA2B26" w:rsidRPr="00CE3DEE" w:rsidRDefault="00DA2B26" w:rsidP="00DA2B26">
      <w:pPr>
        <w:widowControl w:val="0"/>
        <w:suppressAutoHyphens/>
        <w:spacing w:before="0" w:after="0"/>
        <w:jc w:val="left"/>
        <w:rPr>
          <w:color w:val="000000"/>
          <w:sz w:val="22"/>
          <w:szCs w:val="22"/>
          <w:lang w:val="pt-PT"/>
        </w:rPr>
      </w:pPr>
    </w:p>
    <w:p w14:paraId="30EA7148" w14:textId="77777777" w:rsidR="00DA2B26" w:rsidRPr="00CE3DEE" w:rsidRDefault="00DA2B26" w:rsidP="00DA2B26">
      <w:pPr>
        <w:widowControl w:val="0"/>
        <w:suppressAutoHyphens/>
        <w:spacing w:before="0" w:after="0"/>
        <w:jc w:val="left"/>
        <w:rPr>
          <w:color w:val="000000"/>
          <w:sz w:val="22"/>
          <w:szCs w:val="22"/>
          <w:u w:val="single"/>
          <w:lang w:val="pt-PT"/>
        </w:rPr>
      </w:pPr>
      <w:r w:rsidRPr="00CE3DEE">
        <w:rPr>
          <w:color w:val="000000"/>
          <w:sz w:val="22"/>
          <w:szCs w:val="22"/>
          <w:u w:val="single"/>
          <w:lang w:val="pt-PT"/>
        </w:rPr>
        <w:t>Gravidez</w:t>
      </w:r>
    </w:p>
    <w:p w14:paraId="2D08A59C" w14:textId="77777777" w:rsidR="00DA2B26" w:rsidRDefault="00DA2B26" w:rsidP="00DA2B26">
      <w:pPr>
        <w:widowControl w:val="0"/>
        <w:suppressAutoHyphens/>
        <w:spacing w:before="0" w:after="0"/>
        <w:jc w:val="left"/>
        <w:rPr>
          <w:color w:val="000000"/>
          <w:sz w:val="22"/>
          <w:szCs w:val="22"/>
          <w:lang w:val="pt-PT"/>
        </w:rPr>
      </w:pPr>
    </w:p>
    <w:p w14:paraId="3FC60BF7"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Não existem dados </w:t>
      </w:r>
      <w:r w:rsidRPr="00CE3DEE">
        <w:rPr>
          <w:noProof/>
          <w:color w:val="000000"/>
          <w:sz w:val="22"/>
          <w:szCs w:val="22"/>
          <w:lang w:val="pt-PT"/>
        </w:rPr>
        <w:t>suficientes sobre a utilização</w:t>
      </w:r>
      <w:r w:rsidRPr="00CE3DEE">
        <w:rPr>
          <w:color w:val="000000"/>
          <w:sz w:val="22"/>
          <w:szCs w:val="22"/>
          <w:lang w:val="pt-PT"/>
        </w:rPr>
        <w:t xml:space="preserve"> do ácido zoledrónico em mulheres grávidas. Os </w:t>
      </w:r>
      <w:r w:rsidRPr="00CE3DEE">
        <w:rPr>
          <w:color w:val="000000"/>
          <w:sz w:val="22"/>
          <w:szCs w:val="22"/>
          <w:lang w:val="pt-PT"/>
        </w:rPr>
        <w:lastRenderedPageBreak/>
        <w:t>estudos de reprodução animal com ácido zoledrónico revelaram toxicidade reprodutiva (ver secção 5.3). Desconhece-se o risco potencial para o ser humano. O ácido zoledrónico não deve ser utilizado durante a gravidez.</w:t>
      </w:r>
      <w:r>
        <w:rPr>
          <w:color w:val="000000"/>
          <w:sz w:val="22"/>
          <w:szCs w:val="22"/>
          <w:lang w:val="pt-PT"/>
        </w:rPr>
        <w:t xml:space="preserve"> As mulheres com potencial para engravidar devem ser aconselhadas a evitar uma gravidez.</w:t>
      </w:r>
    </w:p>
    <w:p w14:paraId="2BC5E8B6" w14:textId="77777777" w:rsidR="00DA2B26" w:rsidRPr="00CE3DEE" w:rsidRDefault="00DA2B26" w:rsidP="00DA2B26">
      <w:pPr>
        <w:widowControl w:val="0"/>
        <w:suppressAutoHyphens/>
        <w:spacing w:before="0" w:after="0"/>
        <w:jc w:val="left"/>
        <w:rPr>
          <w:color w:val="000000"/>
          <w:sz w:val="22"/>
          <w:szCs w:val="22"/>
          <w:lang w:val="pt-PT"/>
        </w:rPr>
      </w:pPr>
    </w:p>
    <w:p w14:paraId="627D49C2" w14:textId="77777777" w:rsidR="00DA2B26" w:rsidRPr="00CE3DEE" w:rsidRDefault="00DA2B26" w:rsidP="00DA2B26">
      <w:pPr>
        <w:widowControl w:val="0"/>
        <w:suppressAutoHyphens/>
        <w:spacing w:before="0" w:after="0"/>
        <w:jc w:val="left"/>
        <w:rPr>
          <w:color w:val="000000"/>
          <w:sz w:val="22"/>
          <w:szCs w:val="22"/>
          <w:u w:val="single"/>
          <w:lang w:val="pt-PT"/>
        </w:rPr>
      </w:pPr>
      <w:r w:rsidRPr="00CE3DEE">
        <w:rPr>
          <w:color w:val="000000"/>
          <w:sz w:val="22"/>
          <w:szCs w:val="22"/>
          <w:u w:val="single"/>
          <w:lang w:val="pt-PT"/>
        </w:rPr>
        <w:t>Amamentação</w:t>
      </w:r>
    </w:p>
    <w:p w14:paraId="7B8387CA" w14:textId="77777777" w:rsidR="00DA2B26" w:rsidRDefault="00DA2B26" w:rsidP="00DA2B26">
      <w:pPr>
        <w:widowControl w:val="0"/>
        <w:suppressAutoHyphens/>
        <w:spacing w:before="0" w:after="0"/>
        <w:jc w:val="left"/>
        <w:rPr>
          <w:color w:val="000000"/>
          <w:sz w:val="22"/>
          <w:szCs w:val="22"/>
          <w:lang w:val="pt-PT"/>
        </w:rPr>
      </w:pPr>
    </w:p>
    <w:p w14:paraId="7FFD5B4C"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Não é conhecido se o ácido zoledrónico é excretado para o leite materno. O ácido zoledrónico está contraindicado em mulheres a amamentar (ver secção 4.3).</w:t>
      </w:r>
    </w:p>
    <w:p w14:paraId="35A469D2" w14:textId="77777777" w:rsidR="00DA2B26" w:rsidRPr="00CE3DEE" w:rsidRDefault="00DA2B26" w:rsidP="00DA2B26">
      <w:pPr>
        <w:widowControl w:val="0"/>
        <w:suppressAutoHyphens/>
        <w:spacing w:before="0" w:after="0"/>
        <w:jc w:val="left"/>
        <w:rPr>
          <w:color w:val="000000"/>
          <w:sz w:val="22"/>
          <w:szCs w:val="22"/>
          <w:lang w:val="pt-PT"/>
        </w:rPr>
      </w:pPr>
    </w:p>
    <w:p w14:paraId="7F7C76D3" w14:textId="77777777" w:rsidR="00DA2B26" w:rsidRPr="00CE3DEE" w:rsidRDefault="00DA2B26" w:rsidP="00DA2B26">
      <w:pPr>
        <w:widowControl w:val="0"/>
        <w:suppressAutoHyphens/>
        <w:spacing w:before="0" w:after="0"/>
        <w:jc w:val="left"/>
        <w:rPr>
          <w:color w:val="000000"/>
          <w:sz w:val="22"/>
          <w:szCs w:val="22"/>
          <w:u w:val="single"/>
          <w:lang w:val="pt-PT"/>
        </w:rPr>
      </w:pPr>
      <w:r w:rsidRPr="00CE3DEE">
        <w:rPr>
          <w:color w:val="000000"/>
          <w:sz w:val="22"/>
          <w:szCs w:val="22"/>
          <w:u w:val="single"/>
          <w:lang w:val="pt-PT"/>
        </w:rPr>
        <w:t>Fertilidade</w:t>
      </w:r>
    </w:p>
    <w:p w14:paraId="64E77F2D" w14:textId="77777777" w:rsidR="00DA2B26" w:rsidRDefault="00DA2B26" w:rsidP="00DA2B26">
      <w:pPr>
        <w:widowControl w:val="0"/>
        <w:spacing w:before="0" w:after="0"/>
        <w:jc w:val="left"/>
        <w:rPr>
          <w:color w:val="000000"/>
          <w:sz w:val="22"/>
          <w:szCs w:val="22"/>
          <w:lang w:val="pt-PT"/>
        </w:rPr>
      </w:pPr>
    </w:p>
    <w:p w14:paraId="2006CB60" w14:textId="77777777" w:rsidR="00DA2B26" w:rsidRPr="00CE3DEE" w:rsidRDefault="00DA2B26" w:rsidP="00DA2B26">
      <w:pPr>
        <w:widowControl w:val="0"/>
        <w:spacing w:before="0" w:after="0"/>
        <w:jc w:val="left"/>
        <w:rPr>
          <w:color w:val="000000"/>
          <w:sz w:val="22"/>
          <w:szCs w:val="22"/>
          <w:lang w:val="pt-PT"/>
        </w:rPr>
      </w:pPr>
      <w:r w:rsidRPr="00CE3DEE">
        <w:rPr>
          <w:color w:val="000000"/>
          <w:sz w:val="22"/>
          <w:szCs w:val="22"/>
          <w:lang w:val="pt-PT"/>
        </w:rPr>
        <w:t>O ácido zoledrónico foi avaliado em ratos para o estudo dos potenciais efeitos adversos na fertilidade da geração parental e F1. Isto resultou em efeitos farmacológicos exagerados que se considerou estarem relacionados com a inibição da metabolização do cálcio ósseo, resultando em hipocalcemia peri-parto, um efeito de classe dos bifosfonatos, distocia e término antecipado do estudo. Assim, estes resultados não permitem determinar um efeito definitivo do ácido zoledrónico na fertilidade de seres humanos.</w:t>
      </w:r>
    </w:p>
    <w:p w14:paraId="3FB4D62D" w14:textId="77777777" w:rsidR="00DA2B26" w:rsidRPr="00CE3DEE" w:rsidRDefault="00DA2B26" w:rsidP="00DA2B26">
      <w:pPr>
        <w:widowControl w:val="0"/>
        <w:suppressAutoHyphens/>
        <w:spacing w:before="0" w:after="0"/>
        <w:jc w:val="left"/>
        <w:rPr>
          <w:color w:val="000000"/>
          <w:sz w:val="22"/>
          <w:szCs w:val="22"/>
          <w:lang w:val="pt-PT"/>
        </w:rPr>
      </w:pPr>
    </w:p>
    <w:p w14:paraId="17894DF3"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4.7</w:t>
      </w:r>
      <w:r w:rsidRPr="00CE3DEE">
        <w:rPr>
          <w:b/>
          <w:color w:val="000000"/>
          <w:sz w:val="22"/>
          <w:szCs w:val="22"/>
          <w:lang w:val="pt-PT"/>
        </w:rPr>
        <w:tab/>
        <w:t>Efeitos sobre a capacidade de conduzir e utilizar máquinas</w:t>
      </w:r>
    </w:p>
    <w:p w14:paraId="09800F57" w14:textId="77777777" w:rsidR="00DA2B26" w:rsidRPr="00CE3DEE" w:rsidRDefault="00DA2B26" w:rsidP="00DA2B26">
      <w:pPr>
        <w:widowControl w:val="0"/>
        <w:suppressAutoHyphens/>
        <w:spacing w:before="0" w:after="0"/>
        <w:jc w:val="left"/>
        <w:rPr>
          <w:color w:val="000000"/>
          <w:sz w:val="22"/>
          <w:szCs w:val="22"/>
          <w:lang w:val="pt-PT"/>
        </w:rPr>
      </w:pPr>
    </w:p>
    <w:p w14:paraId="10D92897" w14:textId="77777777" w:rsidR="00DA2B26" w:rsidRPr="00BF29B7"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As recções adversas, tais como tonturas e sonolência, podem ter influência na capacidade de conduzir e utilizar máquinas, pelo que se recomenda precaução com a utilização de </w:t>
      </w:r>
      <w:r w:rsidRPr="004944BC">
        <w:rPr>
          <w:sz w:val="22"/>
          <w:szCs w:val="22"/>
          <w:lang w:val="pt-PT"/>
        </w:rPr>
        <w:t>Ácido zoledrónico</w:t>
      </w:r>
      <w:r w:rsidRPr="00CE3DEE"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quando se conduzir ou utilizar máquinas.</w:t>
      </w:r>
    </w:p>
    <w:p w14:paraId="75F6F43B" w14:textId="77777777" w:rsidR="00DA2B26" w:rsidRPr="00F01B8C" w:rsidRDefault="00DA2B26" w:rsidP="00DA2B26">
      <w:pPr>
        <w:widowControl w:val="0"/>
        <w:suppressAutoHyphens/>
        <w:spacing w:before="0" w:after="0"/>
        <w:jc w:val="left"/>
        <w:rPr>
          <w:color w:val="000000"/>
          <w:sz w:val="22"/>
          <w:szCs w:val="22"/>
          <w:lang w:val="pt-PT"/>
        </w:rPr>
      </w:pPr>
    </w:p>
    <w:p w14:paraId="1E04714C" w14:textId="77777777" w:rsidR="00DA2B26" w:rsidRPr="00FE6B59" w:rsidRDefault="00DA2B26" w:rsidP="00DA2B26">
      <w:pPr>
        <w:widowControl w:val="0"/>
        <w:suppressAutoHyphens/>
        <w:spacing w:before="0" w:after="0"/>
        <w:jc w:val="left"/>
        <w:rPr>
          <w:color w:val="000000"/>
          <w:sz w:val="22"/>
          <w:szCs w:val="22"/>
          <w:lang w:val="pt-PT"/>
        </w:rPr>
      </w:pPr>
      <w:r w:rsidRPr="00C9496C">
        <w:rPr>
          <w:b/>
          <w:color w:val="000000"/>
          <w:sz w:val="22"/>
          <w:szCs w:val="22"/>
          <w:lang w:val="pt-PT"/>
        </w:rPr>
        <w:t>4.8</w:t>
      </w:r>
      <w:r w:rsidRPr="00C9496C">
        <w:rPr>
          <w:b/>
          <w:color w:val="000000"/>
          <w:sz w:val="22"/>
          <w:szCs w:val="22"/>
          <w:lang w:val="pt-PT"/>
        </w:rPr>
        <w:tab/>
        <w:t>Efeitos indesejáveis</w:t>
      </w:r>
    </w:p>
    <w:p w14:paraId="2B7B3FCF" w14:textId="77777777" w:rsidR="00DA2B26" w:rsidRPr="0036752B" w:rsidRDefault="00DA2B26" w:rsidP="00DA2B26">
      <w:pPr>
        <w:widowControl w:val="0"/>
        <w:suppressAutoHyphens/>
        <w:spacing w:before="0" w:after="0"/>
        <w:jc w:val="left"/>
        <w:rPr>
          <w:color w:val="000000"/>
          <w:sz w:val="22"/>
          <w:szCs w:val="22"/>
          <w:lang w:val="pt-PT"/>
        </w:rPr>
      </w:pPr>
    </w:p>
    <w:p w14:paraId="324BC1D1" w14:textId="77777777" w:rsidR="00DA2B26" w:rsidRPr="00BF29B7" w:rsidRDefault="00DA2B26" w:rsidP="00DA2B26">
      <w:pPr>
        <w:keepNext/>
        <w:widowControl w:val="0"/>
        <w:spacing w:before="0" w:after="0"/>
        <w:jc w:val="left"/>
        <w:rPr>
          <w:color w:val="000000"/>
          <w:sz w:val="22"/>
          <w:szCs w:val="22"/>
          <w:lang w:val="pt-PT"/>
        </w:rPr>
      </w:pPr>
      <w:r w:rsidRPr="00BF29B7">
        <w:rPr>
          <w:color w:val="000000"/>
          <w:sz w:val="22"/>
          <w:szCs w:val="22"/>
          <w:u w:val="single"/>
          <w:lang w:val="pt-PT"/>
        </w:rPr>
        <w:t>Resumo do perfil de segurança</w:t>
      </w:r>
    </w:p>
    <w:p w14:paraId="1F572BB2" w14:textId="77777777" w:rsidR="00DA2B26" w:rsidRDefault="00DA2B26" w:rsidP="00DA2B26">
      <w:pPr>
        <w:pStyle w:val="Text"/>
        <w:widowControl w:val="0"/>
        <w:spacing w:before="0"/>
        <w:jc w:val="left"/>
        <w:rPr>
          <w:snapToGrid/>
          <w:color w:val="000000"/>
          <w:sz w:val="22"/>
          <w:szCs w:val="22"/>
          <w:lang w:val="pt-PT"/>
        </w:rPr>
      </w:pPr>
    </w:p>
    <w:p w14:paraId="6E340B0D" w14:textId="77777777" w:rsidR="00DA2B26" w:rsidRPr="00BF29B7" w:rsidRDefault="00DA2B26" w:rsidP="00DA2B26">
      <w:pPr>
        <w:pStyle w:val="Text"/>
        <w:widowControl w:val="0"/>
        <w:spacing w:before="0"/>
        <w:jc w:val="left"/>
        <w:rPr>
          <w:snapToGrid/>
          <w:color w:val="000000"/>
          <w:sz w:val="22"/>
          <w:szCs w:val="22"/>
          <w:lang w:val="pt-PT"/>
        </w:rPr>
      </w:pPr>
      <w:r w:rsidRPr="00BF29B7">
        <w:rPr>
          <w:snapToGrid/>
          <w:color w:val="000000"/>
          <w:sz w:val="22"/>
          <w:szCs w:val="22"/>
          <w:lang w:val="pt-PT"/>
        </w:rPr>
        <w:t xml:space="preserve">No espaço de três dias após a administração de </w:t>
      </w:r>
      <w:r w:rsidRPr="00BF29B7">
        <w:rPr>
          <w:color w:val="000000"/>
          <w:sz w:val="22"/>
          <w:szCs w:val="22"/>
          <w:lang w:val="pt-PT"/>
        </w:rPr>
        <w:t>ácido zoledrónico</w:t>
      </w:r>
      <w:r w:rsidRPr="00BF29B7">
        <w:rPr>
          <w:snapToGrid/>
          <w:color w:val="000000"/>
          <w:sz w:val="22"/>
          <w:szCs w:val="22"/>
          <w:lang w:val="pt-PT"/>
        </w:rPr>
        <w:t>, uma reação de fase aguda tem sido habitualmente notificada com sintomas que incluem dor óssea, febre, fadiga, artralgia, mialgia</w:t>
      </w:r>
      <w:r>
        <w:rPr>
          <w:snapToGrid/>
          <w:color w:val="000000"/>
          <w:sz w:val="22"/>
          <w:szCs w:val="22"/>
          <w:lang w:val="pt-PT"/>
        </w:rPr>
        <w:t>,</w:t>
      </w:r>
      <w:r w:rsidRPr="00BF29B7">
        <w:rPr>
          <w:snapToGrid/>
          <w:color w:val="000000"/>
          <w:sz w:val="22"/>
          <w:szCs w:val="22"/>
          <w:lang w:val="pt-PT"/>
        </w:rPr>
        <w:t xml:space="preserve"> </w:t>
      </w:r>
      <w:r w:rsidRPr="005328FF">
        <w:rPr>
          <w:snapToGrid/>
          <w:color w:val="000000"/>
          <w:sz w:val="22"/>
          <w:szCs w:val="22"/>
          <w:lang w:val="pt-PT"/>
        </w:rPr>
        <w:t>calafrios e artrite com edema das articulações subsequente</w:t>
      </w:r>
      <w:r w:rsidRPr="00BF29B7">
        <w:rPr>
          <w:snapToGrid/>
          <w:color w:val="000000"/>
          <w:sz w:val="22"/>
          <w:szCs w:val="22"/>
          <w:lang w:val="pt-PT"/>
        </w:rPr>
        <w:t>; estes sintomas geralmente desaparecem dentro de poucos dias (ver descrição de reações adversas selecionadas).</w:t>
      </w:r>
    </w:p>
    <w:p w14:paraId="5D98E530" w14:textId="77777777" w:rsidR="00DA2B26" w:rsidRPr="00BF29B7" w:rsidRDefault="00DA2B26" w:rsidP="00DA2B26">
      <w:pPr>
        <w:pStyle w:val="Text"/>
        <w:widowControl w:val="0"/>
        <w:spacing w:before="0"/>
        <w:jc w:val="left"/>
        <w:rPr>
          <w:color w:val="000000"/>
          <w:sz w:val="22"/>
          <w:szCs w:val="22"/>
          <w:lang w:val="pt-PT"/>
        </w:rPr>
      </w:pPr>
    </w:p>
    <w:p w14:paraId="4D9D38D4" w14:textId="77777777" w:rsidR="00DA2B26" w:rsidRPr="003B7F9F" w:rsidRDefault="00DA2B26" w:rsidP="00DA2B26">
      <w:pPr>
        <w:pStyle w:val="Text"/>
        <w:keepNext/>
        <w:widowControl w:val="0"/>
        <w:spacing w:before="0"/>
        <w:jc w:val="left"/>
        <w:rPr>
          <w:snapToGrid/>
          <w:color w:val="000000"/>
          <w:sz w:val="22"/>
          <w:szCs w:val="22"/>
          <w:lang w:val="pt-PT"/>
        </w:rPr>
      </w:pPr>
      <w:r w:rsidRPr="00BF29B7">
        <w:rPr>
          <w:snapToGrid/>
          <w:color w:val="000000"/>
          <w:sz w:val="22"/>
          <w:szCs w:val="22"/>
          <w:lang w:val="pt-PT"/>
        </w:rPr>
        <w:t xml:space="preserve">A seguir, são identificados os riscos importantes com </w:t>
      </w:r>
      <w:r w:rsidRPr="0043437D">
        <w:rPr>
          <w:color w:val="000000"/>
          <w:sz w:val="22"/>
          <w:szCs w:val="22"/>
          <w:lang w:val="pt-PT"/>
        </w:rPr>
        <w:t>ácido zoledrónico</w:t>
      </w:r>
      <w:r w:rsidRPr="003B7F9F">
        <w:rPr>
          <w:snapToGrid/>
          <w:color w:val="000000"/>
          <w:sz w:val="22"/>
          <w:szCs w:val="22"/>
          <w:lang w:val="pt-PT"/>
        </w:rPr>
        <w:t xml:space="preserve"> nas indicações aprovadas:</w:t>
      </w:r>
    </w:p>
    <w:p w14:paraId="239A076A" w14:textId="77777777" w:rsidR="00DA2B26" w:rsidRPr="003B7F9F" w:rsidRDefault="00DA2B26" w:rsidP="00DA2B26">
      <w:pPr>
        <w:pStyle w:val="Text"/>
        <w:widowControl w:val="0"/>
        <w:spacing w:before="0"/>
        <w:jc w:val="left"/>
        <w:rPr>
          <w:sz w:val="22"/>
          <w:szCs w:val="22"/>
          <w:lang w:val="pt-PT"/>
        </w:rPr>
      </w:pPr>
      <w:r w:rsidRPr="00163060">
        <w:rPr>
          <w:color w:val="000000"/>
          <w:sz w:val="22"/>
          <w:szCs w:val="22"/>
          <w:lang w:val="pt-PT"/>
        </w:rPr>
        <w:t xml:space="preserve">Compromisso da função renal, </w:t>
      </w:r>
      <w:r w:rsidRPr="00616E5C">
        <w:rPr>
          <w:sz w:val="22"/>
          <w:szCs w:val="22"/>
          <w:lang w:val="pt-PT"/>
        </w:rPr>
        <w:t xml:space="preserve">osteonecrose da </w:t>
      </w:r>
      <w:r w:rsidRPr="00616E5C">
        <w:rPr>
          <w:color w:val="000000"/>
          <w:sz w:val="22"/>
          <w:szCs w:val="22"/>
          <w:lang w:val="pt-PT"/>
        </w:rPr>
        <w:t>mandíbula</w:t>
      </w:r>
      <w:r w:rsidRPr="00032D1D">
        <w:rPr>
          <w:sz w:val="22"/>
          <w:szCs w:val="22"/>
          <w:lang w:val="pt-PT"/>
        </w:rPr>
        <w:t>, reação de fase aguda, hipocalcemia, fibril</w:t>
      </w:r>
      <w:r>
        <w:rPr>
          <w:sz w:val="22"/>
          <w:szCs w:val="22"/>
          <w:lang w:val="pt-PT"/>
        </w:rPr>
        <w:t>h</w:t>
      </w:r>
      <w:r w:rsidRPr="0043437D">
        <w:rPr>
          <w:sz w:val="22"/>
          <w:szCs w:val="22"/>
          <w:lang w:val="pt-PT"/>
        </w:rPr>
        <w:t>ação auricular, anafilaxia</w:t>
      </w:r>
      <w:r>
        <w:rPr>
          <w:sz w:val="22"/>
          <w:szCs w:val="22"/>
          <w:lang w:val="pt-PT"/>
        </w:rPr>
        <w:t>, doença pulmonar intersticial</w:t>
      </w:r>
      <w:r w:rsidRPr="0043437D">
        <w:rPr>
          <w:sz w:val="22"/>
          <w:szCs w:val="22"/>
          <w:lang w:val="pt-PT"/>
        </w:rPr>
        <w:t>. As frequências para cada um dos riscos identificados são apresentado</w:t>
      </w:r>
      <w:r w:rsidRPr="003B7F9F">
        <w:rPr>
          <w:sz w:val="22"/>
          <w:szCs w:val="22"/>
          <w:lang w:val="pt-PT"/>
        </w:rPr>
        <w:t>s na tabela 1.</w:t>
      </w:r>
    </w:p>
    <w:p w14:paraId="671B44A6" w14:textId="77777777" w:rsidR="00DA2B26" w:rsidRPr="00163060" w:rsidRDefault="00DA2B26" w:rsidP="00DA2B26">
      <w:pPr>
        <w:widowControl w:val="0"/>
        <w:suppressAutoHyphens/>
        <w:spacing w:before="0" w:after="0"/>
        <w:jc w:val="left"/>
        <w:rPr>
          <w:color w:val="000000"/>
          <w:sz w:val="22"/>
          <w:szCs w:val="22"/>
          <w:lang w:val="pt-PT"/>
        </w:rPr>
      </w:pPr>
    </w:p>
    <w:p w14:paraId="1C2577AA" w14:textId="77777777" w:rsidR="00DA2B26" w:rsidRPr="00616E5C" w:rsidRDefault="00DA2B26" w:rsidP="00DA2B26">
      <w:pPr>
        <w:pStyle w:val="Text"/>
        <w:keepNext/>
        <w:widowControl w:val="0"/>
        <w:spacing w:before="0"/>
        <w:jc w:val="left"/>
        <w:rPr>
          <w:snapToGrid/>
          <w:color w:val="000000"/>
          <w:sz w:val="22"/>
          <w:szCs w:val="22"/>
          <w:u w:val="single"/>
          <w:lang w:val="pt-PT"/>
        </w:rPr>
      </w:pPr>
      <w:r w:rsidRPr="00616E5C">
        <w:rPr>
          <w:snapToGrid/>
          <w:color w:val="000000"/>
          <w:sz w:val="22"/>
          <w:szCs w:val="22"/>
          <w:u w:val="single"/>
          <w:lang w:val="pt-PT"/>
        </w:rPr>
        <w:t>Listagem de reações adversas</w:t>
      </w:r>
    </w:p>
    <w:p w14:paraId="646C62B0" w14:textId="77777777" w:rsidR="00DA2B26" w:rsidRDefault="00DA2B26" w:rsidP="00DA2B26">
      <w:pPr>
        <w:widowControl w:val="0"/>
        <w:suppressAutoHyphens/>
        <w:spacing w:before="0" w:after="0"/>
        <w:jc w:val="left"/>
        <w:rPr>
          <w:color w:val="000000"/>
          <w:sz w:val="22"/>
          <w:szCs w:val="22"/>
          <w:lang w:val="pt-PT"/>
        </w:rPr>
      </w:pPr>
    </w:p>
    <w:p w14:paraId="2D12E10A" w14:textId="77777777" w:rsidR="00DA2B26" w:rsidRPr="00032D1D" w:rsidRDefault="00DA2B26" w:rsidP="00DA2B26">
      <w:pPr>
        <w:widowControl w:val="0"/>
        <w:suppressAutoHyphens/>
        <w:spacing w:before="0" w:after="0"/>
        <w:jc w:val="left"/>
        <w:rPr>
          <w:color w:val="000000"/>
          <w:sz w:val="22"/>
          <w:szCs w:val="22"/>
          <w:lang w:val="pt-PT"/>
        </w:rPr>
      </w:pPr>
      <w:r w:rsidRPr="00032D1D">
        <w:rPr>
          <w:color w:val="000000"/>
          <w:sz w:val="22"/>
          <w:szCs w:val="22"/>
          <w:lang w:val="pt-PT"/>
        </w:rPr>
        <w:t>As seguintes reações adversas, listadas na tabela 1, resultam dos ensaios clínicos e notificações pós-comercialização, predominantemente após tratamento crónico com ácido zoledrónico 4 mg:</w:t>
      </w:r>
    </w:p>
    <w:p w14:paraId="48501413" w14:textId="77777777" w:rsidR="00DA2B26" w:rsidRPr="00C94150" w:rsidRDefault="00DA2B26" w:rsidP="00DA2B26">
      <w:pPr>
        <w:widowControl w:val="0"/>
        <w:suppressAutoHyphens/>
        <w:spacing w:before="0" w:after="0"/>
        <w:jc w:val="left"/>
        <w:rPr>
          <w:color w:val="000000"/>
          <w:sz w:val="22"/>
          <w:szCs w:val="22"/>
          <w:lang w:val="pt-PT"/>
        </w:rPr>
      </w:pPr>
    </w:p>
    <w:p w14:paraId="431EF5C4" w14:textId="77777777" w:rsidR="00DA2B26" w:rsidRPr="004438F5" w:rsidRDefault="00DA2B26" w:rsidP="00DA2B26">
      <w:pPr>
        <w:pStyle w:val="Heading2"/>
        <w:keepNext w:val="0"/>
        <w:widowControl w:val="0"/>
        <w:numPr>
          <w:ilvl w:val="0"/>
          <w:numId w:val="0"/>
        </w:numPr>
        <w:spacing w:before="0" w:after="0"/>
        <w:jc w:val="left"/>
        <w:rPr>
          <w:color w:val="000000"/>
          <w:sz w:val="22"/>
          <w:szCs w:val="22"/>
          <w:lang w:val="pt-PT"/>
        </w:rPr>
      </w:pPr>
      <w:r w:rsidRPr="004438F5">
        <w:rPr>
          <w:color w:val="000000"/>
          <w:sz w:val="22"/>
          <w:szCs w:val="22"/>
          <w:lang w:val="pt-PT"/>
        </w:rPr>
        <w:t>Tabela 1</w:t>
      </w:r>
    </w:p>
    <w:p w14:paraId="15C74A61" w14:textId="77777777" w:rsidR="00DA2B26" w:rsidRPr="000022E2" w:rsidRDefault="00DA2B26" w:rsidP="00DA2B26">
      <w:pPr>
        <w:widowControl w:val="0"/>
        <w:suppressAutoHyphens/>
        <w:spacing w:before="0" w:after="0"/>
        <w:jc w:val="left"/>
        <w:rPr>
          <w:color w:val="000000"/>
          <w:sz w:val="22"/>
          <w:szCs w:val="22"/>
          <w:lang w:val="pt-PT"/>
        </w:rPr>
      </w:pPr>
    </w:p>
    <w:p w14:paraId="197D2D7A" w14:textId="77777777" w:rsidR="00DA2B26" w:rsidRPr="00A44F7C" w:rsidRDefault="00DA2B26" w:rsidP="00DA2B26">
      <w:pPr>
        <w:widowControl w:val="0"/>
        <w:suppressAutoHyphens/>
        <w:spacing w:before="0" w:after="0"/>
        <w:jc w:val="left"/>
        <w:rPr>
          <w:color w:val="000000"/>
          <w:sz w:val="22"/>
          <w:szCs w:val="22"/>
          <w:lang w:val="pt-PT"/>
        </w:rPr>
      </w:pPr>
      <w:r w:rsidRPr="00176985">
        <w:rPr>
          <w:color w:val="000000"/>
          <w:sz w:val="22"/>
          <w:szCs w:val="22"/>
          <w:lang w:val="pt-PT"/>
        </w:rPr>
        <w:t>As reaçõe</w:t>
      </w:r>
      <w:r w:rsidRPr="00E7606E">
        <w:rPr>
          <w:color w:val="000000"/>
          <w:sz w:val="22"/>
          <w:szCs w:val="22"/>
          <w:lang w:val="pt-PT"/>
        </w:rPr>
        <w:t xml:space="preserve">s adversas são classificadas de acordo com a sua frequência, primeiro as mais frequentes, usando a seguinte convenção: </w:t>
      </w:r>
    </w:p>
    <w:p w14:paraId="72466AAC" w14:textId="77777777" w:rsidR="00DA2B26" w:rsidRPr="00F01B8C"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Muito frequentes (</w:t>
      </w:r>
      <w:r w:rsidRPr="00BF29B7">
        <w:rPr>
          <w:color w:val="000000"/>
          <w:sz w:val="22"/>
          <w:szCs w:val="22"/>
          <w:lang w:val="pt-PT"/>
        </w:rPr>
        <w:sym w:font="Symbol" w:char="F0B3"/>
      </w:r>
      <w:r w:rsidRPr="00BF29B7">
        <w:rPr>
          <w:color w:val="000000"/>
          <w:sz w:val="22"/>
          <w:szCs w:val="22"/>
          <w:lang w:val="pt-PT"/>
        </w:rPr>
        <w:t>1/10)</w:t>
      </w:r>
      <w:r w:rsidRPr="00F01B8C">
        <w:rPr>
          <w:color w:val="000000"/>
          <w:sz w:val="22"/>
          <w:szCs w:val="22"/>
          <w:lang w:val="pt-PT"/>
        </w:rPr>
        <w:t xml:space="preserve"> </w:t>
      </w:r>
    </w:p>
    <w:p w14:paraId="12774205" w14:textId="77777777" w:rsidR="00DA2B26" w:rsidRPr="00F01B8C"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t>Frequentes (</w:t>
      </w:r>
      <w:r w:rsidRPr="00BF29B7">
        <w:rPr>
          <w:color w:val="000000"/>
          <w:sz w:val="22"/>
          <w:szCs w:val="22"/>
          <w:lang w:val="pt-PT"/>
        </w:rPr>
        <w:sym w:font="Symbol" w:char="F0B3"/>
      </w:r>
      <w:r w:rsidRPr="00BF29B7">
        <w:rPr>
          <w:color w:val="000000"/>
          <w:sz w:val="22"/>
          <w:szCs w:val="22"/>
          <w:lang w:val="pt-PT"/>
        </w:rPr>
        <w:t>1/100</w:t>
      </w:r>
      <w:r w:rsidRPr="00F01B8C">
        <w:rPr>
          <w:color w:val="000000"/>
          <w:sz w:val="22"/>
          <w:szCs w:val="22"/>
          <w:lang w:val="pt-PT"/>
        </w:rPr>
        <w:t xml:space="preserve"> a &lt;1/10) </w:t>
      </w:r>
    </w:p>
    <w:p w14:paraId="042C8546" w14:textId="77777777" w:rsidR="00DA2B26" w:rsidRPr="00F01B8C"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t>Pouco frequentes (</w:t>
      </w:r>
      <w:r w:rsidRPr="00BF29B7">
        <w:rPr>
          <w:color w:val="000000"/>
          <w:sz w:val="22"/>
          <w:szCs w:val="22"/>
          <w:lang w:val="pt-PT"/>
        </w:rPr>
        <w:sym w:font="Symbol" w:char="F0B3"/>
      </w:r>
      <w:r w:rsidRPr="00BF29B7">
        <w:rPr>
          <w:color w:val="000000"/>
          <w:sz w:val="22"/>
          <w:szCs w:val="22"/>
          <w:lang w:val="pt-PT"/>
        </w:rPr>
        <w:t>1/1.000</w:t>
      </w:r>
      <w:r w:rsidRPr="00F01B8C">
        <w:rPr>
          <w:color w:val="000000"/>
          <w:sz w:val="22"/>
          <w:szCs w:val="22"/>
          <w:lang w:val="pt-PT"/>
        </w:rPr>
        <w:t xml:space="preserve"> a &lt;1/100)</w:t>
      </w:r>
    </w:p>
    <w:p w14:paraId="3B017E89" w14:textId="77777777" w:rsidR="00DA2B26" w:rsidRPr="00F01B8C"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t>Raros (</w:t>
      </w:r>
      <w:r w:rsidRPr="00BF29B7">
        <w:rPr>
          <w:color w:val="000000"/>
          <w:sz w:val="22"/>
          <w:szCs w:val="22"/>
          <w:lang w:val="pt-PT"/>
        </w:rPr>
        <w:sym w:font="Symbol" w:char="F0B3"/>
      </w:r>
      <w:r w:rsidRPr="00BF29B7">
        <w:rPr>
          <w:color w:val="000000"/>
          <w:sz w:val="22"/>
          <w:szCs w:val="22"/>
          <w:lang w:val="pt-PT"/>
        </w:rPr>
        <w:t>1/10.000</w:t>
      </w:r>
      <w:r w:rsidRPr="00F01B8C">
        <w:rPr>
          <w:color w:val="000000"/>
          <w:sz w:val="22"/>
          <w:szCs w:val="22"/>
          <w:lang w:val="pt-PT"/>
        </w:rPr>
        <w:t xml:space="preserve"> a &lt;1/1.000) </w:t>
      </w:r>
    </w:p>
    <w:p w14:paraId="436018C6" w14:textId="77777777" w:rsidR="00DA2B26" w:rsidRPr="00BF29B7" w:rsidRDefault="00DA2B26" w:rsidP="00DA2B26">
      <w:pPr>
        <w:widowControl w:val="0"/>
        <w:suppressAutoHyphens/>
        <w:spacing w:before="0" w:after="0"/>
        <w:jc w:val="left"/>
        <w:rPr>
          <w:color w:val="000000"/>
          <w:sz w:val="22"/>
          <w:szCs w:val="22"/>
          <w:lang w:val="pt-PT"/>
        </w:rPr>
      </w:pPr>
      <w:r w:rsidRPr="00C9496C">
        <w:rPr>
          <w:color w:val="000000"/>
          <w:sz w:val="22"/>
          <w:szCs w:val="22"/>
          <w:lang w:val="pt-PT"/>
        </w:rPr>
        <w:t>M</w:t>
      </w:r>
      <w:r w:rsidRPr="00FE6B59">
        <w:rPr>
          <w:color w:val="000000"/>
          <w:sz w:val="22"/>
          <w:szCs w:val="22"/>
          <w:lang w:val="pt-PT"/>
        </w:rPr>
        <w:t>uito raros (&lt;1/10.000)</w:t>
      </w:r>
      <w:r w:rsidRPr="00BF29B7">
        <w:rPr>
          <w:color w:val="000000"/>
          <w:sz w:val="22"/>
          <w:szCs w:val="22"/>
          <w:lang w:val="pt-PT"/>
        </w:rPr>
        <w:t xml:space="preserve"> </w:t>
      </w:r>
    </w:p>
    <w:p w14:paraId="58A336F3"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Desconhecido (não pode ser calculado a partir dos dados disponíveis).</w:t>
      </w:r>
    </w:p>
    <w:p w14:paraId="087FEC03" w14:textId="77777777" w:rsidR="00DA2B26" w:rsidRPr="00BF29B7" w:rsidRDefault="00DA2B26" w:rsidP="00DA2B26">
      <w:pPr>
        <w:widowControl w:val="0"/>
        <w:spacing w:before="0" w:after="0"/>
        <w:jc w:val="left"/>
        <w:rPr>
          <w:color w:val="000000"/>
          <w:sz w:val="22"/>
          <w:szCs w:val="22"/>
          <w:lang w:val="pt-P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4417"/>
      </w:tblGrid>
      <w:tr w:rsidR="00DA2B26" w:rsidRPr="00C14455" w14:paraId="12DDD600" w14:textId="77777777" w:rsidTr="00C95574">
        <w:trPr>
          <w:cantSplit/>
        </w:trPr>
        <w:tc>
          <w:tcPr>
            <w:tcW w:w="9180" w:type="dxa"/>
            <w:gridSpan w:val="3"/>
          </w:tcPr>
          <w:p w14:paraId="2E8DD980" w14:textId="77777777" w:rsidR="00DA2B26" w:rsidRPr="00BF29B7" w:rsidRDefault="00DA2B26" w:rsidP="00DA2B26">
            <w:pPr>
              <w:widowControl w:val="0"/>
              <w:spacing w:before="0" w:after="0"/>
              <w:jc w:val="left"/>
              <w:rPr>
                <w:color w:val="000000"/>
                <w:sz w:val="22"/>
                <w:szCs w:val="22"/>
                <w:lang w:val="pt-PT"/>
              </w:rPr>
            </w:pPr>
            <w:r w:rsidRPr="00BF29B7">
              <w:rPr>
                <w:b/>
                <w:i/>
                <w:color w:val="000000"/>
                <w:sz w:val="22"/>
                <w:szCs w:val="22"/>
                <w:lang w:val="pt-PT"/>
              </w:rPr>
              <w:t>Doenças do sangue e do sistema linfático</w:t>
            </w:r>
          </w:p>
        </w:tc>
      </w:tr>
      <w:tr w:rsidR="00DA2B26" w:rsidRPr="00CE3DEE" w14:paraId="40519190" w14:textId="77777777" w:rsidTr="00C95574">
        <w:tc>
          <w:tcPr>
            <w:tcW w:w="1668" w:type="dxa"/>
            <w:vMerge w:val="restart"/>
          </w:tcPr>
          <w:p w14:paraId="636770F3" w14:textId="77777777" w:rsidR="00DA2B26" w:rsidRPr="00BF29B7" w:rsidRDefault="00DA2B26" w:rsidP="00DA2B26">
            <w:pPr>
              <w:pStyle w:val="EndnoteText"/>
              <w:widowControl w:val="0"/>
              <w:tabs>
                <w:tab w:val="clear" w:pos="567"/>
              </w:tabs>
              <w:rPr>
                <w:color w:val="000000"/>
                <w:szCs w:val="22"/>
                <w:lang w:val="pt-PT"/>
              </w:rPr>
            </w:pPr>
          </w:p>
        </w:tc>
        <w:tc>
          <w:tcPr>
            <w:tcW w:w="3095" w:type="dxa"/>
          </w:tcPr>
          <w:p w14:paraId="126507E7"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48ECD26E"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Anemia</w:t>
            </w:r>
          </w:p>
        </w:tc>
      </w:tr>
      <w:tr w:rsidR="00DA2B26" w:rsidRPr="00CE3DEE" w14:paraId="2703681B" w14:textId="77777777" w:rsidTr="00C95574">
        <w:tc>
          <w:tcPr>
            <w:tcW w:w="1668" w:type="dxa"/>
            <w:vMerge/>
          </w:tcPr>
          <w:p w14:paraId="144A25B8" w14:textId="77777777" w:rsidR="00DA2B26" w:rsidRPr="00BF29B7" w:rsidRDefault="00DA2B26" w:rsidP="00DA2B26">
            <w:pPr>
              <w:pStyle w:val="EndnoteText"/>
              <w:widowControl w:val="0"/>
              <w:tabs>
                <w:tab w:val="clear" w:pos="567"/>
              </w:tabs>
              <w:rPr>
                <w:color w:val="000000"/>
                <w:szCs w:val="22"/>
                <w:lang w:val="pt-PT"/>
              </w:rPr>
            </w:pPr>
          </w:p>
        </w:tc>
        <w:tc>
          <w:tcPr>
            <w:tcW w:w="3095" w:type="dxa"/>
          </w:tcPr>
          <w:p w14:paraId="7B95C69A"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3BF0FC14"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Trombocitopenia, leucopenia</w:t>
            </w:r>
          </w:p>
        </w:tc>
      </w:tr>
      <w:tr w:rsidR="00DA2B26" w:rsidRPr="00CE3DEE" w14:paraId="19C95D81" w14:textId="77777777" w:rsidTr="00C95574">
        <w:tc>
          <w:tcPr>
            <w:tcW w:w="1668" w:type="dxa"/>
            <w:vMerge/>
          </w:tcPr>
          <w:p w14:paraId="48BD894F" w14:textId="77777777" w:rsidR="00DA2B26" w:rsidRPr="00BF29B7" w:rsidRDefault="00DA2B26" w:rsidP="00DA2B26">
            <w:pPr>
              <w:pStyle w:val="EndnoteText"/>
              <w:widowControl w:val="0"/>
              <w:tabs>
                <w:tab w:val="clear" w:pos="567"/>
              </w:tabs>
              <w:rPr>
                <w:color w:val="000000"/>
                <w:szCs w:val="22"/>
                <w:lang w:val="pt-PT"/>
              </w:rPr>
            </w:pPr>
          </w:p>
        </w:tc>
        <w:tc>
          <w:tcPr>
            <w:tcW w:w="3095" w:type="dxa"/>
          </w:tcPr>
          <w:p w14:paraId="2A4969B4"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Raros:</w:t>
            </w:r>
          </w:p>
        </w:tc>
        <w:tc>
          <w:tcPr>
            <w:tcW w:w="4417" w:type="dxa"/>
          </w:tcPr>
          <w:p w14:paraId="5D68D53D"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Pancitopenia</w:t>
            </w:r>
          </w:p>
        </w:tc>
      </w:tr>
      <w:tr w:rsidR="00DA2B26" w:rsidRPr="00CE3DEE" w14:paraId="0392DE11" w14:textId="77777777" w:rsidTr="00C95574">
        <w:tc>
          <w:tcPr>
            <w:tcW w:w="9180" w:type="dxa"/>
            <w:gridSpan w:val="3"/>
          </w:tcPr>
          <w:p w14:paraId="5D14D742" w14:textId="77777777" w:rsidR="00DA2B26" w:rsidRPr="00F01B8C" w:rsidRDefault="00DA2B26" w:rsidP="00DA2B26">
            <w:pPr>
              <w:widowControl w:val="0"/>
              <w:spacing w:before="0" w:after="0"/>
              <w:jc w:val="left"/>
              <w:rPr>
                <w:color w:val="000000"/>
                <w:sz w:val="22"/>
                <w:szCs w:val="22"/>
                <w:lang w:val="pt-PT"/>
              </w:rPr>
            </w:pPr>
            <w:r w:rsidRPr="00BF29B7">
              <w:rPr>
                <w:b/>
                <w:i/>
                <w:color w:val="000000"/>
                <w:sz w:val="22"/>
                <w:szCs w:val="22"/>
                <w:lang w:val="pt-PT"/>
              </w:rPr>
              <w:t>Doenças do sistema imunitário</w:t>
            </w:r>
          </w:p>
        </w:tc>
      </w:tr>
      <w:tr w:rsidR="00DA2B26" w:rsidRPr="00CE3DEE" w14:paraId="0B0E4C29" w14:textId="77777777" w:rsidTr="00C95574">
        <w:tc>
          <w:tcPr>
            <w:tcW w:w="1668" w:type="dxa"/>
            <w:vMerge w:val="restart"/>
          </w:tcPr>
          <w:p w14:paraId="345DD28C" w14:textId="77777777" w:rsidR="00DA2B26" w:rsidRPr="00BF29B7" w:rsidRDefault="00DA2B26" w:rsidP="00DA2B26">
            <w:pPr>
              <w:pStyle w:val="EndnoteText"/>
              <w:widowControl w:val="0"/>
              <w:tabs>
                <w:tab w:val="clear" w:pos="567"/>
              </w:tabs>
              <w:rPr>
                <w:color w:val="000000"/>
                <w:szCs w:val="22"/>
                <w:lang w:val="pt-PT"/>
              </w:rPr>
            </w:pPr>
          </w:p>
        </w:tc>
        <w:tc>
          <w:tcPr>
            <w:tcW w:w="3095" w:type="dxa"/>
          </w:tcPr>
          <w:p w14:paraId="0E630A52"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088FADE1" w14:textId="77777777" w:rsidR="00DA2B26" w:rsidRPr="00FE6B59" w:rsidRDefault="00DA2B26" w:rsidP="00DA2B26">
            <w:pPr>
              <w:widowControl w:val="0"/>
              <w:spacing w:before="0" w:after="0"/>
              <w:jc w:val="left"/>
              <w:rPr>
                <w:color w:val="000000"/>
                <w:sz w:val="22"/>
                <w:szCs w:val="22"/>
                <w:lang w:val="pt-PT"/>
              </w:rPr>
            </w:pPr>
            <w:r w:rsidRPr="00C9496C">
              <w:rPr>
                <w:color w:val="000000"/>
                <w:sz w:val="22"/>
                <w:szCs w:val="22"/>
                <w:lang w:val="pt-PT"/>
              </w:rPr>
              <w:t>Reação de hipe</w:t>
            </w:r>
            <w:r w:rsidRPr="00FE6B59">
              <w:rPr>
                <w:color w:val="000000"/>
                <w:sz w:val="22"/>
                <w:szCs w:val="22"/>
                <w:lang w:val="pt-PT"/>
              </w:rPr>
              <w:t>rsensibilidade</w:t>
            </w:r>
          </w:p>
        </w:tc>
      </w:tr>
      <w:tr w:rsidR="00DA2B26" w:rsidRPr="00CE3DEE" w14:paraId="6D654DB6" w14:textId="77777777" w:rsidTr="00C95574">
        <w:tc>
          <w:tcPr>
            <w:tcW w:w="1668" w:type="dxa"/>
            <w:vMerge/>
          </w:tcPr>
          <w:p w14:paraId="3E8C75F2" w14:textId="77777777" w:rsidR="00DA2B26" w:rsidRPr="00BF29B7" w:rsidRDefault="00DA2B26" w:rsidP="00DA2B26">
            <w:pPr>
              <w:pStyle w:val="EndnoteText"/>
              <w:widowControl w:val="0"/>
              <w:tabs>
                <w:tab w:val="clear" w:pos="567"/>
              </w:tabs>
              <w:rPr>
                <w:color w:val="000000"/>
                <w:szCs w:val="22"/>
                <w:lang w:val="pt-PT"/>
              </w:rPr>
            </w:pPr>
          </w:p>
        </w:tc>
        <w:tc>
          <w:tcPr>
            <w:tcW w:w="3095" w:type="dxa"/>
          </w:tcPr>
          <w:p w14:paraId="2D958F78"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Raros:</w:t>
            </w:r>
          </w:p>
        </w:tc>
        <w:tc>
          <w:tcPr>
            <w:tcW w:w="4417" w:type="dxa"/>
          </w:tcPr>
          <w:p w14:paraId="5DADBE2B"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Edema angioneurótico</w:t>
            </w:r>
          </w:p>
        </w:tc>
      </w:tr>
      <w:tr w:rsidR="00DA2B26" w:rsidRPr="00CE3DEE" w14:paraId="12CEF1FE" w14:textId="77777777" w:rsidTr="00C95574">
        <w:trPr>
          <w:cantSplit/>
        </w:trPr>
        <w:tc>
          <w:tcPr>
            <w:tcW w:w="9180" w:type="dxa"/>
            <w:gridSpan w:val="3"/>
          </w:tcPr>
          <w:p w14:paraId="62633401"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Perturbações do foro psiquiátrico</w:t>
            </w:r>
          </w:p>
        </w:tc>
      </w:tr>
      <w:tr w:rsidR="00DA2B26" w:rsidRPr="00CE3DEE" w14:paraId="7D28550B" w14:textId="77777777" w:rsidTr="00C95574">
        <w:tc>
          <w:tcPr>
            <w:tcW w:w="1668" w:type="dxa"/>
            <w:vMerge w:val="restart"/>
          </w:tcPr>
          <w:p w14:paraId="282658C5"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62283995"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3C35F5ED"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Ansiedade, alterações do sono</w:t>
            </w:r>
          </w:p>
        </w:tc>
      </w:tr>
      <w:tr w:rsidR="00DA2B26" w:rsidRPr="00CE3DEE" w14:paraId="541A27B5" w14:textId="77777777" w:rsidTr="00C95574">
        <w:tc>
          <w:tcPr>
            <w:tcW w:w="1668" w:type="dxa"/>
            <w:vMerge/>
          </w:tcPr>
          <w:p w14:paraId="0F537FEF"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115FADE6"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Raros:</w:t>
            </w:r>
          </w:p>
        </w:tc>
        <w:tc>
          <w:tcPr>
            <w:tcW w:w="4417" w:type="dxa"/>
          </w:tcPr>
          <w:p w14:paraId="1E9EFB44"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Confusão</w:t>
            </w:r>
          </w:p>
        </w:tc>
      </w:tr>
      <w:tr w:rsidR="00DA2B26" w:rsidRPr="00CE3DEE" w14:paraId="5B25E808" w14:textId="77777777" w:rsidTr="00C95574">
        <w:tc>
          <w:tcPr>
            <w:tcW w:w="9180" w:type="dxa"/>
            <w:gridSpan w:val="3"/>
          </w:tcPr>
          <w:p w14:paraId="0A7239F3" w14:textId="77777777" w:rsidR="00DA2B26" w:rsidRPr="00BF29B7" w:rsidRDefault="00DA2B26" w:rsidP="00DA2B26">
            <w:pPr>
              <w:widowControl w:val="0"/>
              <w:spacing w:before="0" w:after="0"/>
              <w:jc w:val="left"/>
              <w:rPr>
                <w:color w:val="000000"/>
                <w:sz w:val="22"/>
                <w:szCs w:val="22"/>
                <w:lang w:val="pt-PT"/>
              </w:rPr>
            </w:pPr>
            <w:r w:rsidRPr="00BF29B7">
              <w:rPr>
                <w:b/>
                <w:i/>
                <w:color w:val="000000"/>
                <w:sz w:val="22"/>
                <w:szCs w:val="22"/>
                <w:lang w:val="pt-PT"/>
              </w:rPr>
              <w:t>Doenças do sistema nervoso</w:t>
            </w:r>
          </w:p>
        </w:tc>
      </w:tr>
      <w:tr w:rsidR="00DA2B26" w:rsidRPr="00CE3DEE" w14:paraId="6D0FF20E" w14:textId="77777777" w:rsidTr="00C95574">
        <w:tc>
          <w:tcPr>
            <w:tcW w:w="1668" w:type="dxa"/>
            <w:vMerge w:val="restart"/>
          </w:tcPr>
          <w:p w14:paraId="5843630E"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2C3BFC5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144D1AF5"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Cefaleias</w:t>
            </w:r>
          </w:p>
        </w:tc>
      </w:tr>
      <w:tr w:rsidR="00DA2B26" w:rsidRPr="00C14455" w14:paraId="325BEA2B" w14:textId="77777777" w:rsidTr="00C95574">
        <w:tc>
          <w:tcPr>
            <w:tcW w:w="1668" w:type="dxa"/>
            <w:vMerge/>
          </w:tcPr>
          <w:p w14:paraId="17C6071D"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230B991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 xml:space="preserve">Pouco </w:t>
            </w:r>
            <w:r w:rsidRPr="00F01B8C">
              <w:rPr>
                <w:color w:val="000000"/>
                <w:sz w:val="22"/>
                <w:szCs w:val="22"/>
                <w:lang w:val="pt-PT"/>
              </w:rPr>
              <w:t>frequentes:</w:t>
            </w:r>
          </w:p>
        </w:tc>
        <w:tc>
          <w:tcPr>
            <w:tcW w:w="4417" w:type="dxa"/>
          </w:tcPr>
          <w:p w14:paraId="0EFD9C25" w14:textId="77777777" w:rsidR="00DA2B26" w:rsidRPr="0036752B" w:rsidRDefault="00DA2B26" w:rsidP="00DA2B26">
            <w:pPr>
              <w:widowControl w:val="0"/>
              <w:spacing w:before="0" w:after="0"/>
              <w:jc w:val="left"/>
              <w:rPr>
                <w:color w:val="000000"/>
                <w:sz w:val="22"/>
                <w:szCs w:val="22"/>
                <w:lang w:val="pt-PT"/>
              </w:rPr>
            </w:pPr>
            <w:r w:rsidRPr="00C9496C">
              <w:rPr>
                <w:color w:val="000000"/>
                <w:sz w:val="22"/>
                <w:szCs w:val="22"/>
                <w:lang w:val="pt-PT"/>
              </w:rPr>
              <w:t xml:space="preserve">Tonturas, parestesias, </w:t>
            </w:r>
            <w:r>
              <w:rPr>
                <w:color w:val="000000"/>
                <w:sz w:val="22"/>
                <w:szCs w:val="22"/>
                <w:lang w:val="pt-PT"/>
              </w:rPr>
              <w:t>disgeusia</w:t>
            </w:r>
            <w:r w:rsidRPr="00FE6B59">
              <w:rPr>
                <w:color w:val="000000"/>
                <w:sz w:val="22"/>
                <w:szCs w:val="22"/>
                <w:lang w:val="pt-PT"/>
              </w:rPr>
              <w:t>, hipoestesia, hiperestesia, tremores, sonolência</w:t>
            </w:r>
          </w:p>
        </w:tc>
      </w:tr>
      <w:tr w:rsidR="00DA2B26" w:rsidRPr="00C14455" w14:paraId="517B3BDD" w14:textId="77777777" w:rsidTr="00C95574">
        <w:tc>
          <w:tcPr>
            <w:tcW w:w="1668" w:type="dxa"/>
            <w:vMerge/>
          </w:tcPr>
          <w:p w14:paraId="0B334C57" w14:textId="77777777" w:rsidR="00DA2B26" w:rsidRPr="00716B5D" w:rsidRDefault="00DA2B26" w:rsidP="00DA2B26">
            <w:pPr>
              <w:widowControl w:val="0"/>
              <w:spacing w:before="0" w:after="0"/>
              <w:jc w:val="left"/>
              <w:rPr>
                <w:color w:val="000000"/>
                <w:sz w:val="22"/>
                <w:szCs w:val="22"/>
                <w:lang w:val="pt-PT"/>
              </w:rPr>
            </w:pPr>
          </w:p>
        </w:tc>
        <w:tc>
          <w:tcPr>
            <w:tcW w:w="3095" w:type="dxa"/>
          </w:tcPr>
          <w:p w14:paraId="4A045B7B" w14:textId="77777777" w:rsidR="00DA2B26" w:rsidRPr="00F01B8C" w:rsidRDefault="00DA2B26" w:rsidP="00DA2B26">
            <w:pPr>
              <w:widowControl w:val="0"/>
              <w:spacing w:before="0" w:after="0"/>
              <w:jc w:val="left"/>
              <w:rPr>
                <w:color w:val="000000"/>
                <w:sz w:val="22"/>
                <w:szCs w:val="22"/>
                <w:lang w:val="it-IT"/>
              </w:rPr>
            </w:pPr>
            <w:r w:rsidRPr="00BF29B7">
              <w:rPr>
                <w:color w:val="000000"/>
                <w:sz w:val="22"/>
                <w:szCs w:val="22"/>
                <w:lang w:val="it-IT"/>
              </w:rPr>
              <w:t>Muito raros</w:t>
            </w:r>
            <w:r w:rsidRPr="00F01B8C">
              <w:rPr>
                <w:color w:val="000000"/>
                <w:sz w:val="22"/>
                <w:szCs w:val="22"/>
                <w:lang w:val="it-IT"/>
              </w:rPr>
              <w:t>:</w:t>
            </w:r>
          </w:p>
        </w:tc>
        <w:tc>
          <w:tcPr>
            <w:tcW w:w="4417" w:type="dxa"/>
          </w:tcPr>
          <w:p w14:paraId="2436482A" w14:textId="77777777" w:rsidR="00DA2B26" w:rsidRPr="00BF29B7" w:rsidRDefault="00DA2B26" w:rsidP="00DA2B26">
            <w:pPr>
              <w:widowControl w:val="0"/>
              <w:spacing w:before="0" w:after="0"/>
              <w:jc w:val="left"/>
              <w:rPr>
                <w:color w:val="000000"/>
                <w:sz w:val="22"/>
                <w:szCs w:val="22"/>
                <w:lang w:val="it-IT"/>
              </w:rPr>
            </w:pPr>
            <w:r w:rsidRPr="00C9496C">
              <w:rPr>
                <w:color w:val="000000"/>
                <w:sz w:val="22"/>
                <w:szCs w:val="22"/>
                <w:lang w:val="it-IT"/>
              </w:rPr>
              <w:t xml:space="preserve">Convulsões, </w:t>
            </w:r>
            <w:r>
              <w:rPr>
                <w:color w:val="000000"/>
                <w:sz w:val="22"/>
                <w:szCs w:val="22"/>
                <w:lang w:val="pt-PT"/>
              </w:rPr>
              <w:t>hipoestesi</w:t>
            </w:r>
            <w:r w:rsidRPr="00716B5D">
              <w:rPr>
                <w:color w:val="000000"/>
                <w:sz w:val="22"/>
                <w:szCs w:val="22"/>
                <w:lang w:val="pt-PT"/>
              </w:rPr>
              <w:t>a e tetania</w:t>
            </w:r>
            <w:r w:rsidRPr="00BF29B7">
              <w:rPr>
                <w:color w:val="000000"/>
                <w:sz w:val="22"/>
                <w:szCs w:val="22"/>
                <w:lang w:val="it-IT"/>
              </w:rPr>
              <w:t xml:space="preserve"> (</w:t>
            </w:r>
            <w:r w:rsidRPr="00716B5D">
              <w:rPr>
                <w:color w:val="000000"/>
                <w:sz w:val="22"/>
                <w:szCs w:val="22"/>
                <w:lang w:val="pt-PT"/>
              </w:rPr>
              <w:t xml:space="preserve">relacionadas com </w:t>
            </w:r>
            <w:r w:rsidRPr="00BF29B7">
              <w:rPr>
                <w:color w:val="000000"/>
                <w:sz w:val="22"/>
                <w:szCs w:val="22"/>
                <w:lang w:val="it-IT"/>
              </w:rPr>
              <w:t>h</w:t>
            </w:r>
            <w:r w:rsidRPr="00716B5D">
              <w:rPr>
                <w:color w:val="000000"/>
                <w:sz w:val="22"/>
                <w:szCs w:val="22"/>
                <w:lang w:val="pt-PT"/>
              </w:rPr>
              <w:t>i</w:t>
            </w:r>
            <w:r w:rsidRPr="00BF29B7">
              <w:rPr>
                <w:color w:val="000000"/>
                <w:sz w:val="22"/>
                <w:szCs w:val="22"/>
                <w:lang w:val="it-IT"/>
              </w:rPr>
              <w:t>pocalcemia)</w:t>
            </w:r>
          </w:p>
        </w:tc>
      </w:tr>
      <w:tr w:rsidR="00DA2B26" w:rsidRPr="00CE3DEE" w14:paraId="46F367A6" w14:textId="77777777" w:rsidTr="00C95574">
        <w:trPr>
          <w:cantSplit/>
        </w:trPr>
        <w:tc>
          <w:tcPr>
            <w:tcW w:w="9180" w:type="dxa"/>
            <w:gridSpan w:val="3"/>
          </w:tcPr>
          <w:p w14:paraId="7FB4677F"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Afeções oculares</w:t>
            </w:r>
          </w:p>
        </w:tc>
      </w:tr>
      <w:tr w:rsidR="00DA2B26" w:rsidRPr="00CE3DEE" w14:paraId="3826A35E" w14:textId="77777777" w:rsidTr="00C95574">
        <w:tc>
          <w:tcPr>
            <w:tcW w:w="1668" w:type="dxa"/>
            <w:vMerge w:val="restart"/>
          </w:tcPr>
          <w:p w14:paraId="02DC3688"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5524B01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7B84FE8F"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Conjuntivite</w:t>
            </w:r>
          </w:p>
        </w:tc>
      </w:tr>
      <w:tr w:rsidR="00DA2B26" w:rsidRPr="00C14455" w14:paraId="0158F117" w14:textId="77777777" w:rsidTr="00C95574">
        <w:tc>
          <w:tcPr>
            <w:tcW w:w="1668" w:type="dxa"/>
            <w:vMerge/>
          </w:tcPr>
          <w:p w14:paraId="3D562AE2"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2DB802D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075274D6"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Visão turva, esclerite e inflamação orbital</w:t>
            </w:r>
          </w:p>
        </w:tc>
      </w:tr>
      <w:tr w:rsidR="00DA2B26" w:rsidRPr="00CE3DEE" w14:paraId="3C705F60" w14:textId="77777777" w:rsidTr="00C95574">
        <w:tc>
          <w:tcPr>
            <w:tcW w:w="1668" w:type="dxa"/>
            <w:vMerge/>
          </w:tcPr>
          <w:p w14:paraId="4C25AD70"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5C7B705D" w14:textId="77777777" w:rsidR="00DA2B26" w:rsidRPr="00BF29B7" w:rsidRDefault="00DA2B26" w:rsidP="00DA2B26">
            <w:pPr>
              <w:widowControl w:val="0"/>
              <w:spacing w:before="0" w:after="0"/>
              <w:jc w:val="left"/>
              <w:rPr>
                <w:color w:val="000000"/>
                <w:sz w:val="22"/>
                <w:szCs w:val="22"/>
                <w:lang w:val="pt-PT"/>
              </w:rPr>
            </w:pPr>
            <w:r>
              <w:rPr>
                <w:color w:val="000000"/>
                <w:sz w:val="22"/>
                <w:szCs w:val="22"/>
                <w:lang w:val="pt-PT"/>
              </w:rPr>
              <w:t>Raros:</w:t>
            </w:r>
          </w:p>
        </w:tc>
        <w:tc>
          <w:tcPr>
            <w:tcW w:w="4417" w:type="dxa"/>
          </w:tcPr>
          <w:p w14:paraId="06927A74" w14:textId="77777777" w:rsidR="00DA2B26" w:rsidRPr="00C9496C" w:rsidRDefault="00DA2B26" w:rsidP="00DA2B26">
            <w:pPr>
              <w:widowControl w:val="0"/>
              <w:spacing w:before="0" w:after="0"/>
              <w:jc w:val="left"/>
              <w:rPr>
                <w:color w:val="000000"/>
                <w:sz w:val="22"/>
                <w:szCs w:val="22"/>
                <w:lang w:val="pt-PT"/>
              </w:rPr>
            </w:pPr>
            <w:r>
              <w:rPr>
                <w:color w:val="000000"/>
                <w:sz w:val="22"/>
                <w:szCs w:val="22"/>
                <w:lang w:val="pt-PT"/>
              </w:rPr>
              <w:t>Uveíte</w:t>
            </w:r>
          </w:p>
        </w:tc>
      </w:tr>
      <w:tr w:rsidR="00DA2B26" w:rsidRPr="00CE3DEE" w14:paraId="6B6CEE19" w14:textId="77777777" w:rsidTr="00C95574">
        <w:tc>
          <w:tcPr>
            <w:tcW w:w="1668" w:type="dxa"/>
            <w:vMerge/>
          </w:tcPr>
          <w:p w14:paraId="3E07B84C"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49360DF5"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Muito raros:</w:t>
            </w:r>
          </w:p>
        </w:tc>
        <w:tc>
          <w:tcPr>
            <w:tcW w:w="4417" w:type="dxa"/>
          </w:tcPr>
          <w:p w14:paraId="39C23B62" w14:textId="77777777" w:rsidR="00DA2B26" w:rsidRPr="00C9496C" w:rsidRDefault="00DA2B26" w:rsidP="00DA2B26">
            <w:pPr>
              <w:widowControl w:val="0"/>
              <w:spacing w:before="0" w:after="0"/>
              <w:jc w:val="left"/>
              <w:rPr>
                <w:color w:val="000000"/>
                <w:sz w:val="22"/>
                <w:szCs w:val="22"/>
                <w:lang w:val="pt-PT"/>
              </w:rPr>
            </w:pPr>
            <w:r>
              <w:rPr>
                <w:color w:val="000000"/>
                <w:sz w:val="22"/>
                <w:szCs w:val="22"/>
                <w:lang w:val="pt-PT"/>
              </w:rPr>
              <w:t>E</w:t>
            </w:r>
            <w:r w:rsidRPr="00C9496C">
              <w:rPr>
                <w:color w:val="000000"/>
                <w:sz w:val="22"/>
                <w:szCs w:val="22"/>
                <w:lang w:val="pt-PT"/>
              </w:rPr>
              <w:t>pisclerite</w:t>
            </w:r>
          </w:p>
        </w:tc>
      </w:tr>
      <w:tr w:rsidR="00DA2B26" w:rsidRPr="00CE3DEE" w14:paraId="4128F5AF" w14:textId="77777777" w:rsidTr="00C95574">
        <w:tc>
          <w:tcPr>
            <w:tcW w:w="9180" w:type="dxa"/>
            <w:gridSpan w:val="3"/>
          </w:tcPr>
          <w:p w14:paraId="4CF72A92" w14:textId="77777777" w:rsidR="00DA2B26" w:rsidRPr="00BF29B7" w:rsidRDefault="00DA2B26" w:rsidP="00DA2B26">
            <w:pPr>
              <w:widowControl w:val="0"/>
              <w:spacing w:before="0" w:after="0"/>
              <w:jc w:val="left"/>
              <w:rPr>
                <w:color w:val="000000"/>
                <w:sz w:val="22"/>
                <w:szCs w:val="22"/>
                <w:lang w:val="pt-PT"/>
              </w:rPr>
            </w:pPr>
            <w:proofErr w:type="spellStart"/>
            <w:r w:rsidRPr="00BF29B7">
              <w:rPr>
                <w:b/>
                <w:i/>
                <w:color w:val="000000"/>
                <w:sz w:val="22"/>
                <w:szCs w:val="22"/>
              </w:rPr>
              <w:t>Cardiopatias</w:t>
            </w:r>
            <w:proofErr w:type="spellEnd"/>
          </w:p>
        </w:tc>
      </w:tr>
      <w:tr w:rsidR="00DA2B26" w:rsidRPr="00C14455" w14:paraId="78D885F6" w14:textId="77777777" w:rsidTr="00C95574">
        <w:tc>
          <w:tcPr>
            <w:tcW w:w="1668" w:type="dxa"/>
            <w:vMerge w:val="restart"/>
          </w:tcPr>
          <w:p w14:paraId="5B6621D3"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782C8107"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r w:rsidRPr="00F01B8C">
              <w:rPr>
                <w:color w:val="000000"/>
                <w:sz w:val="22"/>
                <w:szCs w:val="22"/>
                <w:lang w:val="pt-PT"/>
              </w:rPr>
              <w:t>:</w:t>
            </w:r>
          </w:p>
        </w:tc>
        <w:tc>
          <w:tcPr>
            <w:tcW w:w="4417" w:type="dxa"/>
          </w:tcPr>
          <w:p w14:paraId="5E5EE087" w14:textId="77777777" w:rsidR="00DA2B26" w:rsidRPr="0036752B" w:rsidRDefault="00DA2B26" w:rsidP="00DA2B26">
            <w:pPr>
              <w:widowControl w:val="0"/>
              <w:spacing w:before="0" w:after="0"/>
              <w:jc w:val="left"/>
              <w:rPr>
                <w:color w:val="000000"/>
                <w:sz w:val="22"/>
                <w:szCs w:val="22"/>
                <w:lang w:val="pt-PT"/>
              </w:rPr>
            </w:pPr>
            <w:r w:rsidRPr="00C9496C">
              <w:rPr>
                <w:color w:val="000000"/>
                <w:sz w:val="22"/>
                <w:szCs w:val="22"/>
                <w:lang w:val="pt-PT"/>
              </w:rPr>
              <w:t xml:space="preserve">Hipertensão, hipotensão, </w:t>
            </w:r>
            <w:r w:rsidRPr="00FE6B59">
              <w:rPr>
                <w:sz w:val="22"/>
                <w:szCs w:val="22"/>
                <w:lang w:val="pt-PT"/>
              </w:rPr>
              <w:t>fibril</w:t>
            </w:r>
            <w:r>
              <w:rPr>
                <w:sz w:val="22"/>
                <w:szCs w:val="22"/>
                <w:lang w:val="pt-PT"/>
              </w:rPr>
              <w:t>h</w:t>
            </w:r>
            <w:r w:rsidRPr="00FE6B59">
              <w:rPr>
                <w:sz w:val="22"/>
                <w:szCs w:val="22"/>
                <w:lang w:val="pt-PT"/>
              </w:rPr>
              <w:t>ação auricular, hipotensão com síncope ou colapso circulatório</w:t>
            </w:r>
          </w:p>
        </w:tc>
      </w:tr>
      <w:tr w:rsidR="00DA2B26" w:rsidRPr="00C14455" w14:paraId="611F4D1E" w14:textId="77777777" w:rsidTr="00C95574">
        <w:tc>
          <w:tcPr>
            <w:tcW w:w="1668" w:type="dxa"/>
            <w:vMerge/>
          </w:tcPr>
          <w:p w14:paraId="2598364A"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5B677B8A"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Raros</w:t>
            </w:r>
            <w:r w:rsidRPr="00F01B8C">
              <w:rPr>
                <w:color w:val="000000"/>
                <w:sz w:val="22"/>
                <w:szCs w:val="22"/>
                <w:lang w:val="pt-PT"/>
              </w:rPr>
              <w:t>:</w:t>
            </w:r>
          </w:p>
        </w:tc>
        <w:tc>
          <w:tcPr>
            <w:tcW w:w="4417" w:type="dxa"/>
          </w:tcPr>
          <w:p w14:paraId="2BFB41FD" w14:textId="77777777" w:rsidR="00DA2B26" w:rsidRPr="00FE6B59" w:rsidRDefault="00DA2B26" w:rsidP="00DA2B26">
            <w:pPr>
              <w:widowControl w:val="0"/>
              <w:spacing w:before="0" w:after="0"/>
              <w:jc w:val="left"/>
              <w:rPr>
                <w:color w:val="000000"/>
                <w:sz w:val="22"/>
                <w:szCs w:val="22"/>
                <w:lang w:val="pt-PT"/>
              </w:rPr>
            </w:pPr>
            <w:r w:rsidRPr="00C9496C">
              <w:rPr>
                <w:color w:val="000000"/>
                <w:sz w:val="22"/>
                <w:szCs w:val="22"/>
                <w:lang w:val="pt-PT"/>
              </w:rPr>
              <w:t>Bradicardia</w:t>
            </w:r>
            <w:r>
              <w:rPr>
                <w:color w:val="000000"/>
                <w:sz w:val="22"/>
                <w:szCs w:val="22"/>
                <w:lang w:val="pt-PT"/>
              </w:rPr>
              <w:t>, arritmia cardíaca (relacionada com hipocalcemia)</w:t>
            </w:r>
          </w:p>
        </w:tc>
      </w:tr>
      <w:tr w:rsidR="00DA2B26" w:rsidRPr="00C14455" w14:paraId="7302D286" w14:textId="77777777" w:rsidTr="00C95574">
        <w:tc>
          <w:tcPr>
            <w:tcW w:w="9180" w:type="dxa"/>
            <w:gridSpan w:val="3"/>
          </w:tcPr>
          <w:p w14:paraId="3C4D0D45"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Doenças respiratórias, torácicas e do mediastino</w:t>
            </w:r>
          </w:p>
        </w:tc>
      </w:tr>
      <w:tr w:rsidR="00DA2B26" w:rsidRPr="00CE3DEE" w14:paraId="6B57F5E8" w14:textId="77777777" w:rsidTr="00C95574">
        <w:tc>
          <w:tcPr>
            <w:tcW w:w="1668" w:type="dxa"/>
            <w:vMerge w:val="restart"/>
          </w:tcPr>
          <w:p w14:paraId="4E53634D"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70156E4A"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r w:rsidRPr="00F01B8C">
              <w:rPr>
                <w:color w:val="000000"/>
                <w:sz w:val="22"/>
                <w:szCs w:val="22"/>
                <w:lang w:val="pt-PT"/>
              </w:rPr>
              <w:t>:</w:t>
            </w:r>
          </w:p>
        </w:tc>
        <w:tc>
          <w:tcPr>
            <w:tcW w:w="4417" w:type="dxa"/>
          </w:tcPr>
          <w:p w14:paraId="01350D9D" w14:textId="77777777" w:rsidR="00DA2B26" w:rsidRPr="00C9496C" w:rsidRDefault="00DA2B26" w:rsidP="00DA2B26">
            <w:pPr>
              <w:widowControl w:val="0"/>
              <w:spacing w:before="0" w:after="0"/>
              <w:jc w:val="left"/>
              <w:rPr>
                <w:sz w:val="22"/>
                <w:szCs w:val="22"/>
                <w:lang w:val="pt-PT"/>
              </w:rPr>
            </w:pPr>
            <w:r w:rsidRPr="00C9496C">
              <w:rPr>
                <w:sz w:val="22"/>
                <w:szCs w:val="22"/>
                <w:lang w:val="pt-PT"/>
              </w:rPr>
              <w:t>Dispneia, tosse, broncoconstrição</w:t>
            </w:r>
          </w:p>
        </w:tc>
      </w:tr>
      <w:tr w:rsidR="00DA2B26" w:rsidRPr="00CE3DEE" w14:paraId="4A72709E" w14:textId="77777777" w:rsidTr="00C95574">
        <w:tc>
          <w:tcPr>
            <w:tcW w:w="1668" w:type="dxa"/>
            <w:vMerge/>
          </w:tcPr>
          <w:p w14:paraId="2881B620"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1334BDC6"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Raros</w:t>
            </w:r>
            <w:r w:rsidRPr="00F01B8C">
              <w:rPr>
                <w:color w:val="000000"/>
                <w:sz w:val="22"/>
                <w:szCs w:val="22"/>
                <w:lang w:val="pt-PT"/>
              </w:rPr>
              <w:t>:</w:t>
            </w:r>
          </w:p>
        </w:tc>
        <w:tc>
          <w:tcPr>
            <w:tcW w:w="4417" w:type="dxa"/>
          </w:tcPr>
          <w:p w14:paraId="696107BB" w14:textId="77777777" w:rsidR="00DA2B26" w:rsidRPr="00C9496C" w:rsidRDefault="00DA2B26" w:rsidP="00DA2B26">
            <w:pPr>
              <w:widowControl w:val="0"/>
              <w:spacing w:before="0" w:after="0"/>
              <w:jc w:val="left"/>
              <w:rPr>
                <w:sz w:val="22"/>
                <w:szCs w:val="22"/>
                <w:lang w:val="pt-PT"/>
              </w:rPr>
            </w:pPr>
            <w:r w:rsidRPr="00C9496C">
              <w:rPr>
                <w:sz w:val="22"/>
                <w:szCs w:val="22"/>
                <w:lang w:val="pt-PT"/>
              </w:rPr>
              <w:t>Doença pulmonar intersticial</w:t>
            </w:r>
          </w:p>
        </w:tc>
      </w:tr>
      <w:tr w:rsidR="00DA2B26" w:rsidRPr="00CE3DEE" w14:paraId="63ACD3CE" w14:textId="77777777" w:rsidTr="00C95574">
        <w:trPr>
          <w:cantSplit/>
        </w:trPr>
        <w:tc>
          <w:tcPr>
            <w:tcW w:w="9180" w:type="dxa"/>
            <w:gridSpan w:val="3"/>
          </w:tcPr>
          <w:p w14:paraId="23573584"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Doenças gastrointestinais</w:t>
            </w:r>
          </w:p>
        </w:tc>
      </w:tr>
      <w:tr w:rsidR="00DA2B26" w:rsidRPr="00C14455" w14:paraId="28F3C180" w14:textId="77777777" w:rsidTr="00C95574">
        <w:tc>
          <w:tcPr>
            <w:tcW w:w="1668" w:type="dxa"/>
            <w:vMerge w:val="restart"/>
          </w:tcPr>
          <w:p w14:paraId="78467148"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4174C321"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376E9916"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 xml:space="preserve">Náuseas, vómitos, </w:t>
            </w:r>
            <w:r>
              <w:rPr>
                <w:color w:val="000000"/>
                <w:sz w:val="22"/>
                <w:szCs w:val="22"/>
                <w:lang w:val="pt-PT"/>
              </w:rPr>
              <w:t>diminuição do apetite</w:t>
            </w:r>
          </w:p>
        </w:tc>
      </w:tr>
      <w:tr w:rsidR="00DA2B26" w:rsidRPr="00C14455" w14:paraId="2A86696F" w14:textId="77777777" w:rsidTr="00C95574">
        <w:tc>
          <w:tcPr>
            <w:tcW w:w="1668" w:type="dxa"/>
            <w:vMerge/>
          </w:tcPr>
          <w:p w14:paraId="2A53238B"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52874F61"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 xml:space="preserve">Pouco </w:t>
            </w:r>
            <w:r w:rsidRPr="00F01B8C">
              <w:rPr>
                <w:color w:val="000000"/>
                <w:sz w:val="22"/>
                <w:szCs w:val="22"/>
                <w:lang w:val="pt-PT"/>
              </w:rPr>
              <w:t>frequentes:</w:t>
            </w:r>
          </w:p>
        </w:tc>
        <w:tc>
          <w:tcPr>
            <w:tcW w:w="4417" w:type="dxa"/>
          </w:tcPr>
          <w:p w14:paraId="2BFD2BCF" w14:textId="77777777" w:rsidR="00DA2B26" w:rsidRPr="00FE6B59" w:rsidRDefault="00DA2B26" w:rsidP="00DA2B26">
            <w:pPr>
              <w:widowControl w:val="0"/>
              <w:spacing w:before="0" w:after="0"/>
              <w:jc w:val="left"/>
              <w:rPr>
                <w:color w:val="000000"/>
                <w:sz w:val="22"/>
                <w:szCs w:val="22"/>
                <w:lang w:val="pt-PT"/>
              </w:rPr>
            </w:pPr>
            <w:r w:rsidRPr="00C9496C">
              <w:rPr>
                <w:color w:val="000000"/>
                <w:sz w:val="22"/>
                <w:szCs w:val="22"/>
                <w:lang w:val="pt-PT"/>
              </w:rPr>
              <w:t>Diarreia, obstipação, dor abdominal, dispeps</w:t>
            </w:r>
            <w:r w:rsidRPr="00FE6B59">
              <w:rPr>
                <w:color w:val="000000"/>
                <w:sz w:val="22"/>
                <w:szCs w:val="22"/>
                <w:lang w:val="pt-PT"/>
              </w:rPr>
              <w:t>ia, estomatite, xerostomia</w:t>
            </w:r>
          </w:p>
        </w:tc>
      </w:tr>
      <w:tr w:rsidR="00DA2B26" w:rsidRPr="00C14455" w14:paraId="4A4D24CB" w14:textId="77777777" w:rsidTr="00C95574">
        <w:trPr>
          <w:cantSplit/>
        </w:trPr>
        <w:tc>
          <w:tcPr>
            <w:tcW w:w="9180" w:type="dxa"/>
            <w:gridSpan w:val="3"/>
          </w:tcPr>
          <w:p w14:paraId="01879AE0" w14:textId="77777777" w:rsidR="00DA2B26" w:rsidRPr="00BF29B7" w:rsidRDefault="00DA2B26" w:rsidP="00DA2B26">
            <w:pPr>
              <w:pStyle w:val="Heading3"/>
              <w:keepNext w:val="0"/>
              <w:widowControl w:val="0"/>
              <w:numPr>
                <w:ilvl w:val="0"/>
                <w:numId w:val="0"/>
              </w:numPr>
              <w:spacing w:before="0" w:after="0"/>
              <w:jc w:val="left"/>
              <w:rPr>
                <w:b/>
                <w:color w:val="000000"/>
                <w:sz w:val="22"/>
                <w:szCs w:val="22"/>
                <w:lang w:val="pt-PT"/>
              </w:rPr>
            </w:pPr>
            <w:r w:rsidRPr="00BF29B7">
              <w:rPr>
                <w:b/>
                <w:color w:val="000000"/>
                <w:sz w:val="22"/>
                <w:szCs w:val="22"/>
                <w:lang w:val="pt-PT"/>
              </w:rPr>
              <w:t>Afeções dos tecidos cutâneos e subcutâneos</w:t>
            </w:r>
          </w:p>
        </w:tc>
      </w:tr>
      <w:tr w:rsidR="00DA2B26" w:rsidRPr="00C14455" w14:paraId="3D5A5605" w14:textId="77777777" w:rsidTr="00C95574">
        <w:tc>
          <w:tcPr>
            <w:tcW w:w="1668" w:type="dxa"/>
          </w:tcPr>
          <w:p w14:paraId="0C895A0A"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0C4FEBDB" w14:textId="77777777" w:rsidR="00DA2B26" w:rsidRPr="00F01B8C" w:rsidRDefault="00DA2B26" w:rsidP="00DA2B26">
            <w:pPr>
              <w:pStyle w:val="EndnoteText"/>
              <w:widowControl w:val="0"/>
              <w:tabs>
                <w:tab w:val="clear" w:pos="567"/>
              </w:tabs>
              <w:rPr>
                <w:snapToGrid/>
                <w:color w:val="000000"/>
                <w:szCs w:val="22"/>
                <w:lang w:val="pt-PT"/>
              </w:rPr>
            </w:pPr>
            <w:r w:rsidRPr="00BF29B7">
              <w:rPr>
                <w:snapToGrid/>
                <w:color w:val="000000"/>
                <w:szCs w:val="22"/>
                <w:lang w:val="pt-PT"/>
              </w:rPr>
              <w:t>Pouco frequentes:</w:t>
            </w:r>
          </w:p>
        </w:tc>
        <w:tc>
          <w:tcPr>
            <w:tcW w:w="4417" w:type="dxa"/>
          </w:tcPr>
          <w:p w14:paraId="7117E934"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 xml:space="preserve">Prurido, </w:t>
            </w:r>
            <w:r>
              <w:rPr>
                <w:color w:val="000000"/>
                <w:sz w:val="22"/>
                <w:szCs w:val="22"/>
                <w:lang w:val="pt-PT"/>
              </w:rPr>
              <w:t>erupção cutânea</w:t>
            </w:r>
            <w:r w:rsidRPr="00C9496C">
              <w:rPr>
                <w:color w:val="000000"/>
                <w:sz w:val="22"/>
                <w:szCs w:val="22"/>
                <w:lang w:val="pt-PT"/>
              </w:rPr>
              <w:t xml:space="preserve"> (incluindo exantema eritematoso e maculopapular), hiperhidrose</w:t>
            </w:r>
          </w:p>
        </w:tc>
      </w:tr>
      <w:tr w:rsidR="00DA2B26" w:rsidRPr="00C14455" w14:paraId="78CB35A2" w14:textId="77777777" w:rsidTr="00C95574">
        <w:trPr>
          <w:cantSplit/>
        </w:trPr>
        <w:tc>
          <w:tcPr>
            <w:tcW w:w="9180" w:type="dxa"/>
            <w:gridSpan w:val="3"/>
          </w:tcPr>
          <w:p w14:paraId="4DA2C778" w14:textId="77777777" w:rsidR="00DA2B26" w:rsidRPr="00F01B8C" w:rsidRDefault="00DA2B26" w:rsidP="00DA2B26">
            <w:pPr>
              <w:widowControl w:val="0"/>
              <w:spacing w:before="0" w:after="0"/>
              <w:jc w:val="left"/>
              <w:rPr>
                <w:b/>
                <w:i/>
                <w:color w:val="000000"/>
                <w:sz w:val="22"/>
                <w:szCs w:val="22"/>
                <w:lang w:val="pt-PT"/>
              </w:rPr>
            </w:pPr>
            <w:r w:rsidRPr="00BF29B7">
              <w:rPr>
                <w:b/>
                <w:i/>
                <w:color w:val="000000"/>
                <w:sz w:val="22"/>
                <w:szCs w:val="22"/>
                <w:lang w:val="pt-PT"/>
              </w:rPr>
              <w:t>Afeções musculoesqueléticas e dos tecidos conjuntivos</w:t>
            </w:r>
          </w:p>
        </w:tc>
      </w:tr>
      <w:tr w:rsidR="00DA2B26" w:rsidRPr="00C14455" w14:paraId="67AAF1A2" w14:textId="77777777" w:rsidTr="00C95574">
        <w:tc>
          <w:tcPr>
            <w:tcW w:w="1668" w:type="dxa"/>
            <w:vMerge w:val="restart"/>
          </w:tcPr>
          <w:p w14:paraId="26D58F66"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69EB0628"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78581F05" w14:textId="77777777" w:rsidR="00DA2B26" w:rsidRPr="00FE6B59" w:rsidRDefault="00DA2B26" w:rsidP="00DA2B26">
            <w:pPr>
              <w:widowControl w:val="0"/>
              <w:spacing w:before="0" w:after="0"/>
              <w:jc w:val="left"/>
              <w:rPr>
                <w:color w:val="000000"/>
                <w:sz w:val="22"/>
                <w:szCs w:val="22"/>
                <w:lang w:val="pt-PT"/>
              </w:rPr>
            </w:pPr>
            <w:r w:rsidRPr="00C9496C">
              <w:rPr>
                <w:color w:val="000000"/>
                <w:sz w:val="22"/>
                <w:szCs w:val="22"/>
                <w:lang w:val="pt-PT"/>
              </w:rPr>
              <w:t>Dor óssea, mial</w:t>
            </w:r>
            <w:r w:rsidRPr="00FE6B59">
              <w:rPr>
                <w:color w:val="000000"/>
                <w:sz w:val="22"/>
                <w:szCs w:val="22"/>
                <w:lang w:val="pt-PT"/>
              </w:rPr>
              <w:t>gia, artralgia, dor generalizada</w:t>
            </w:r>
          </w:p>
        </w:tc>
      </w:tr>
      <w:tr w:rsidR="00DA2B26" w:rsidRPr="00C14455" w14:paraId="6DD1EB60" w14:textId="77777777" w:rsidTr="00C95574">
        <w:tc>
          <w:tcPr>
            <w:tcW w:w="1668" w:type="dxa"/>
            <w:vMerge/>
          </w:tcPr>
          <w:p w14:paraId="2404C692"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66428609"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211CED8D" w14:textId="77777777" w:rsidR="00DA2B26" w:rsidRPr="00BF29B7" w:rsidRDefault="00DA2B26" w:rsidP="00DA2B26">
            <w:pPr>
              <w:widowControl w:val="0"/>
              <w:spacing w:before="0" w:after="0"/>
              <w:jc w:val="left"/>
              <w:rPr>
                <w:color w:val="000000"/>
                <w:sz w:val="22"/>
                <w:szCs w:val="22"/>
                <w:lang w:val="pt-PT"/>
              </w:rPr>
            </w:pPr>
            <w:r>
              <w:rPr>
                <w:color w:val="000000"/>
                <w:sz w:val="22"/>
                <w:szCs w:val="22"/>
                <w:lang w:val="pt-PT"/>
              </w:rPr>
              <w:t>Espasmo</w:t>
            </w:r>
            <w:r w:rsidRPr="00C9496C">
              <w:rPr>
                <w:color w:val="000000"/>
                <w:sz w:val="22"/>
                <w:szCs w:val="22"/>
                <w:lang w:val="pt-PT"/>
              </w:rPr>
              <w:t xml:space="preserve">s musculares, </w:t>
            </w:r>
            <w:r w:rsidRPr="00FE6B59">
              <w:rPr>
                <w:sz w:val="22"/>
                <w:szCs w:val="22"/>
                <w:lang w:val="pt-PT"/>
              </w:rPr>
              <w:t xml:space="preserve">osteonecrose da </w:t>
            </w:r>
            <w:r w:rsidRPr="0036752B">
              <w:rPr>
                <w:color w:val="000000"/>
                <w:sz w:val="22"/>
                <w:szCs w:val="22"/>
                <w:lang w:val="pt-PT"/>
              </w:rPr>
              <w:t>mandíbula</w:t>
            </w:r>
          </w:p>
        </w:tc>
      </w:tr>
      <w:tr w:rsidR="00DA2B26" w:rsidRPr="00C14455" w14:paraId="3806B84A" w14:textId="77777777" w:rsidTr="00C95574">
        <w:tc>
          <w:tcPr>
            <w:tcW w:w="1668" w:type="dxa"/>
          </w:tcPr>
          <w:p w14:paraId="293FA1B6"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092B82E3" w14:textId="77777777" w:rsidR="00DA2B26" w:rsidRPr="00BF29B7" w:rsidRDefault="00DA2B26" w:rsidP="00DA2B26">
            <w:pPr>
              <w:widowControl w:val="0"/>
              <w:spacing w:before="0" w:after="0"/>
              <w:jc w:val="left"/>
              <w:rPr>
                <w:color w:val="000000"/>
                <w:sz w:val="22"/>
                <w:szCs w:val="22"/>
                <w:lang w:val="pt-PT"/>
              </w:rPr>
            </w:pPr>
            <w:r>
              <w:rPr>
                <w:color w:val="000000"/>
                <w:sz w:val="22"/>
                <w:szCs w:val="22"/>
                <w:lang w:val="pt-PT"/>
              </w:rPr>
              <w:t>Muito raros</w:t>
            </w:r>
          </w:p>
        </w:tc>
        <w:tc>
          <w:tcPr>
            <w:tcW w:w="4417" w:type="dxa"/>
          </w:tcPr>
          <w:p w14:paraId="6548E1AE" w14:textId="77777777" w:rsidR="00DA2B26" w:rsidRDefault="00DA2B26" w:rsidP="00DA2B26">
            <w:pPr>
              <w:widowControl w:val="0"/>
              <w:spacing w:before="0" w:after="0"/>
              <w:jc w:val="left"/>
              <w:rPr>
                <w:color w:val="000000"/>
                <w:sz w:val="22"/>
                <w:szCs w:val="22"/>
                <w:lang w:val="pt-PT"/>
              </w:rPr>
            </w:pPr>
            <w:r w:rsidRPr="00300B61">
              <w:rPr>
                <w:color w:val="000000"/>
                <w:sz w:val="22"/>
                <w:szCs w:val="22"/>
                <w:lang w:val="pt-PT"/>
              </w:rPr>
              <w:t>Osteonecrose do canal auditivo externo (reação adversa de classe aos bifosfonatos)</w:t>
            </w:r>
            <w:r>
              <w:rPr>
                <w:color w:val="000000"/>
                <w:sz w:val="22"/>
                <w:szCs w:val="22"/>
                <w:lang w:val="pt-PT"/>
              </w:rPr>
              <w:t xml:space="preserve"> e de outros locais anatómicos incluindo do fêmur e da anca</w:t>
            </w:r>
            <w:r w:rsidRPr="00300B61">
              <w:rPr>
                <w:color w:val="000000"/>
                <w:sz w:val="22"/>
                <w:szCs w:val="22"/>
                <w:lang w:val="pt-PT"/>
              </w:rPr>
              <w:t>.</w:t>
            </w:r>
          </w:p>
        </w:tc>
      </w:tr>
      <w:tr w:rsidR="00DA2B26" w:rsidRPr="00CE3DEE" w14:paraId="3791414F" w14:textId="77777777" w:rsidTr="00C95574">
        <w:trPr>
          <w:cantSplit/>
        </w:trPr>
        <w:tc>
          <w:tcPr>
            <w:tcW w:w="9180" w:type="dxa"/>
            <w:gridSpan w:val="3"/>
          </w:tcPr>
          <w:p w14:paraId="74D8ADD2"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Doenças renais e urinárias</w:t>
            </w:r>
          </w:p>
        </w:tc>
      </w:tr>
      <w:tr w:rsidR="00DA2B26" w:rsidRPr="00CE3DEE" w14:paraId="20182124" w14:textId="77777777" w:rsidTr="00C95574">
        <w:tc>
          <w:tcPr>
            <w:tcW w:w="1668" w:type="dxa"/>
            <w:vMerge w:val="restart"/>
          </w:tcPr>
          <w:p w14:paraId="5A833C74"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77B3164A"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2C6B0128"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Disfunção renal</w:t>
            </w:r>
          </w:p>
        </w:tc>
      </w:tr>
      <w:tr w:rsidR="00DA2B26" w:rsidRPr="00C14455" w14:paraId="574DF4A0" w14:textId="77777777" w:rsidTr="00C95574">
        <w:tc>
          <w:tcPr>
            <w:tcW w:w="1668" w:type="dxa"/>
            <w:vMerge/>
          </w:tcPr>
          <w:p w14:paraId="58BC321A"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46DAE8F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5728E7B5"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Insuficiência renal aguda, hematúria, proteinúria</w:t>
            </w:r>
          </w:p>
        </w:tc>
      </w:tr>
      <w:tr w:rsidR="00DA2B26" w:rsidRPr="00716B5D" w14:paraId="67591FC1" w14:textId="77777777" w:rsidTr="00C95574">
        <w:tc>
          <w:tcPr>
            <w:tcW w:w="1668" w:type="dxa"/>
          </w:tcPr>
          <w:p w14:paraId="64AE9137"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1805C4D2" w14:textId="77777777" w:rsidR="00DA2B26" w:rsidRPr="00BF29B7" w:rsidRDefault="00DA2B26" w:rsidP="00DA2B26">
            <w:pPr>
              <w:widowControl w:val="0"/>
              <w:spacing w:before="0" w:after="0"/>
              <w:jc w:val="left"/>
              <w:rPr>
                <w:color w:val="000000"/>
                <w:sz w:val="22"/>
                <w:szCs w:val="22"/>
                <w:lang w:val="pt-PT"/>
              </w:rPr>
            </w:pPr>
            <w:r>
              <w:rPr>
                <w:color w:val="000000"/>
                <w:sz w:val="22"/>
                <w:szCs w:val="22"/>
                <w:lang w:val="pt-PT"/>
              </w:rPr>
              <w:t>Raros:</w:t>
            </w:r>
          </w:p>
        </w:tc>
        <w:tc>
          <w:tcPr>
            <w:tcW w:w="4417" w:type="dxa"/>
          </w:tcPr>
          <w:p w14:paraId="305C7DF6" w14:textId="77777777" w:rsidR="00DA2B26" w:rsidRPr="00C9496C" w:rsidRDefault="00DA2B26" w:rsidP="00DA2B26">
            <w:pPr>
              <w:widowControl w:val="0"/>
              <w:spacing w:before="0" w:after="0"/>
              <w:jc w:val="left"/>
              <w:rPr>
                <w:color w:val="000000"/>
                <w:sz w:val="22"/>
                <w:szCs w:val="22"/>
                <w:lang w:val="pt-PT"/>
              </w:rPr>
            </w:pPr>
            <w:r w:rsidRPr="008A4453">
              <w:rPr>
                <w:color w:val="000000"/>
                <w:sz w:val="22"/>
                <w:szCs w:val="22"/>
                <w:lang w:val="pt-PT"/>
              </w:rPr>
              <w:t xml:space="preserve">Síndrome de </w:t>
            </w:r>
            <w:r w:rsidRPr="008533FA">
              <w:rPr>
                <w:i/>
                <w:color w:val="000000"/>
                <w:sz w:val="22"/>
                <w:szCs w:val="22"/>
                <w:lang w:val="pt-PT"/>
              </w:rPr>
              <w:t>Fanconi</w:t>
            </w:r>
            <w:r w:rsidRPr="008A4453">
              <w:rPr>
                <w:color w:val="000000"/>
                <w:sz w:val="22"/>
                <w:szCs w:val="22"/>
                <w:lang w:val="pt-PT"/>
              </w:rPr>
              <w:t xml:space="preserve"> adquirida</w:t>
            </w:r>
          </w:p>
        </w:tc>
      </w:tr>
      <w:tr w:rsidR="00C95574" w:rsidRPr="00716B5D" w14:paraId="0FB70106" w14:textId="77777777" w:rsidTr="00C95574">
        <w:tc>
          <w:tcPr>
            <w:tcW w:w="1668" w:type="dxa"/>
          </w:tcPr>
          <w:p w14:paraId="25239313" w14:textId="77777777" w:rsidR="00C95574" w:rsidRPr="00BF29B7" w:rsidRDefault="00C95574" w:rsidP="00DA2B26">
            <w:pPr>
              <w:widowControl w:val="0"/>
              <w:spacing w:before="0" w:after="0"/>
              <w:jc w:val="left"/>
              <w:rPr>
                <w:color w:val="000000"/>
                <w:sz w:val="22"/>
                <w:szCs w:val="22"/>
                <w:lang w:val="pt-PT"/>
              </w:rPr>
            </w:pPr>
          </w:p>
        </w:tc>
        <w:tc>
          <w:tcPr>
            <w:tcW w:w="3095" w:type="dxa"/>
          </w:tcPr>
          <w:p w14:paraId="60CDF77F" w14:textId="4D226C0C" w:rsidR="00C95574" w:rsidRDefault="00C95574" w:rsidP="00DA2B26">
            <w:pPr>
              <w:widowControl w:val="0"/>
              <w:spacing w:before="0" w:after="0"/>
              <w:jc w:val="left"/>
              <w:rPr>
                <w:color w:val="000000"/>
                <w:sz w:val="22"/>
                <w:szCs w:val="22"/>
                <w:lang w:val="pt-PT"/>
              </w:rPr>
            </w:pPr>
            <w:r>
              <w:rPr>
                <w:color w:val="000000"/>
                <w:sz w:val="22"/>
                <w:szCs w:val="22"/>
                <w:lang w:val="pt-PT"/>
              </w:rPr>
              <w:t>Desconhecido</w:t>
            </w:r>
          </w:p>
        </w:tc>
        <w:tc>
          <w:tcPr>
            <w:tcW w:w="4417" w:type="dxa"/>
          </w:tcPr>
          <w:p w14:paraId="589CBACC" w14:textId="6BCE5151" w:rsidR="00C95574" w:rsidRPr="008A4453" w:rsidRDefault="00C95574" w:rsidP="00DA2B26">
            <w:pPr>
              <w:widowControl w:val="0"/>
              <w:spacing w:before="0" w:after="0"/>
              <w:jc w:val="left"/>
              <w:rPr>
                <w:color w:val="000000"/>
                <w:sz w:val="22"/>
                <w:szCs w:val="22"/>
                <w:lang w:val="pt-PT"/>
              </w:rPr>
            </w:pPr>
            <w:r w:rsidRPr="00C95574">
              <w:rPr>
                <w:color w:val="000000"/>
                <w:sz w:val="22"/>
                <w:szCs w:val="22"/>
                <w:lang w:val="pt-PT"/>
              </w:rPr>
              <w:t>Nefrite tubulointersticial</w:t>
            </w:r>
          </w:p>
        </w:tc>
      </w:tr>
      <w:tr w:rsidR="00DA2B26" w:rsidRPr="00C14455" w14:paraId="427A7C25" w14:textId="77777777" w:rsidTr="00C95574">
        <w:trPr>
          <w:cantSplit/>
        </w:trPr>
        <w:tc>
          <w:tcPr>
            <w:tcW w:w="9180" w:type="dxa"/>
            <w:gridSpan w:val="3"/>
          </w:tcPr>
          <w:p w14:paraId="612423B3" w14:textId="77777777" w:rsidR="00DA2B26" w:rsidRPr="00BF29B7" w:rsidRDefault="00DA2B26" w:rsidP="00DA2B26">
            <w:pPr>
              <w:widowControl w:val="0"/>
              <w:spacing w:before="0" w:after="0"/>
              <w:jc w:val="left"/>
              <w:rPr>
                <w:color w:val="000000"/>
                <w:sz w:val="22"/>
                <w:szCs w:val="22"/>
                <w:lang w:val="pt-PT"/>
              </w:rPr>
            </w:pPr>
            <w:r w:rsidRPr="00BF29B7">
              <w:rPr>
                <w:b/>
                <w:i/>
                <w:color w:val="000000"/>
                <w:sz w:val="22"/>
                <w:szCs w:val="22"/>
                <w:lang w:val="pt-PT"/>
              </w:rPr>
              <w:t>Perturbações gerais e alterações no local de administração</w:t>
            </w:r>
          </w:p>
        </w:tc>
      </w:tr>
      <w:tr w:rsidR="00DA2B26" w:rsidRPr="00C14455" w14:paraId="42C19C5E" w14:textId="77777777" w:rsidTr="00C95574">
        <w:tc>
          <w:tcPr>
            <w:tcW w:w="1668" w:type="dxa"/>
            <w:vMerge w:val="restart"/>
          </w:tcPr>
          <w:p w14:paraId="6FF9636B"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4D67E0C1"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252620B6"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 xml:space="preserve">Febre, síndrome tipo gripe (incluindo fadiga, </w:t>
            </w:r>
            <w:r w:rsidRPr="00C9496C">
              <w:rPr>
                <w:color w:val="000000"/>
                <w:sz w:val="22"/>
                <w:szCs w:val="22"/>
                <w:lang w:val="pt-PT"/>
              </w:rPr>
              <w:lastRenderedPageBreak/>
              <w:t>arrepios, mal-estar, rubor)</w:t>
            </w:r>
          </w:p>
        </w:tc>
      </w:tr>
      <w:tr w:rsidR="00DA2B26" w:rsidRPr="00C14455" w14:paraId="396DFC72" w14:textId="77777777" w:rsidTr="00C95574">
        <w:tc>
          <w:tcPr>
            <w:tcW w:w="1668" w:type="dxa"/>
            <w:vMerge/>
          </w:tcPr>
          <w:p w14:paraId="1898891C"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2ED0AB2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16439313" w14:textId="77777777" w:rsidR="00DA2B26" w:rsidRPr="00FE6B59" w:rsidRDefault="00DA2B26" w:rsidP="00DA2B26">
            <w:pPr>
              <w:widowControl w:val="0"/>
              <w:spacing w:before="0" w:after="0"/>
              <w:jc w:val="left"/>
              <w:rPr>
                <w:color w:val="000000"/>
                <w:sz w:val="22"/>
                <w:szCs w:val="22"/>
                <w:lang w:val="pt-PT"/>
              </w:rPr>
            </w:pPr>
            <w:r w:rsidRPr="00C9496C">
              <w:rPr>
                <w:color w:val="000000"/>
                <w:sz w:val="22"/>
                <w:szCs w:val="22"/>
                <w:lang w:val="pt-PT"/>
              </w:rPr>
              <w:t>Astenia, edema periférico, reações no local de administração (incluindo dor, irritação, tumefação, induração), dor to</w:t>
            </w:r>
            <w:r w:rsidRPr="00FE6B59">
              <w:rPr>
                <w:color w:val="000000"/>
                <w:sz w:val="22"/>
                <w:szCs w:val="22"/>
                <w:lang w:val="pt-PT"/>
              </w:rPr>
              <w:t>rácica, aumento de peso, reação/choque anafilático, urticária</w:t>
            </w:r>
          </w:p>
        </w:tc>
      </w:tr>
      <w:tr w:rsidR="00DA2B26" w:rsidRPr="00C14455" w14:paraId="16A9D38A" w14:textId="77777777" w:rsidTr="00C95574">
        <w:tc>
          <w:tcPr>
            <w:tcW w:w="1668" w:type="dxa"/>
          </w:tcPr>
          <w:p w14:paraId="4B7A7243"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337E4DCE" w14:textId="77777777" w:rsidR="00DA2B26" w:rsidRPr="00BF29B7" w:rsidRDefault="00DA2B26" w:rsidP="00DA2B26">
            <w:pPr>
              <w:widowControl w:val="0"/>
              <w:spacing w:before="0" w:after="0"/>
              <w:jc w:val="left"/>
              <w:rPr>
                <w:color w:val="000000"/>
                <w:sz w:val="22"/>
                <w:szCs w:val="22"/>
                <w:lang w:val="pt-PT"/>
              </w:rPr>
            </w:pPr>
            <w:r w:rsidRPr="00CF61CE">
              <w:rPr>
                <w:color w:val="000000"/>
                <w:sz w:val="22"/>
                <w:szCs w:val="22"/>
                <w:lang w:val="pt-PT"/>
              </w:rPr>
              <w:t>Raros</w:t>
            </w:r>
            <w:r>
              <w:rPr>
                <w:color w:val="000000"/>
                <w:sz w:val="22"/>
                <w:szCs w:val="22"/>
                <w:lang w:val="pt-PT"/>
              </w:rPr>
              <w:t>:</w:t>
            </w:r>
          </w:p>
        </w:tc>
        <w:tc>
          <w:tcPr>
            <w:tcW w:w="4417" w:type="dxa"/>
          </w:tcPr>
          <w:p w14:paraId="0F7BAD08" w14:textId="77777777" w:rsidR="00DA2B26" w:rsidRPr="00C9496C" w:rsidRDefault="00DA2B26" w:rsidP="00DA2B26">
            <w:pPr>
              <w:widowControl w:val="0"/>
              <w:spacing w:before="0" w:after="0"/>
              <w:jc w:val="left"/>
              <w:rPr>
                <w:color w:val="000000"/>
                <w:sz w:val="22"/>
                <w:szCs w:val="22"/>
                <w:lang w:val="pt-PT"/>
              </w:rPr>
            </w:pPr>
            <w:r w:rsidRPr="00CF61CE">
              <w:rPr>
                <w:color w:val="000000"/>
                <w:sz w:val="22"/>
                <w:szCs w:val="22"/>
                <w:lang w:val="pt-PT"/>
              </w:rPr>
              <w:t>Artrite e edema das articulações como sintoma de reação de fase aguda</w:t>
            </w:r>
          </w:p>
        </w:tc>
      </w:tr>
      <w:tr w:rsidR="00DA2B26" w:rsidRPr="00CE3DEE" w14:paraId="07826F69" w14:textId="77777777" w:rsidTr="00C95574">
        <w:trPr>
          <w:cantSplit/>
        </w:trPr>
        <w:tc>
          <w:tcPr>
            <w:tcW w:w="9180" w:type="dxa"/>
            <w:gridSpan w:val="3"/>
          </w:tcPr>
          <w:p w14:paraId="0C25217D"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Exames complementares de diagnóstico</w:t>
            </w:r>
          </w:p>
        </w:tc>
      </w:tr>
      <w:tr w:rsidR="00DA2B26" w:rsidRPr="00CE3DEE" w14:paraId="289E425E" w14:textId="77777777" w:rsidTr="00C95574">
        <w:tc>
          <w:tcPr>
            <w:tcW w:w="1668" w:type="dxa"/>
            <w:vMerge w:val="restart"/>
          </w:tcPr>
          <w:p w14:paraId="31F8CF0F"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312C49F7"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Muito frequentes:</w:t>
            </w:r>
          </w:p>
        </w:tc>
        <w:tc>
          <w:tcPr>
            <w:tcW w:w="4417" w:type="dxa"/>
          </w:tcPr>
          <w:p w14:paraId="0B1E6891"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Hipofosfatemia</w:t>
            </w:r>
          </w:p>
        </w:tc>
      </w:tr>
      <w:tr w:rsidR="00DA2B26" w:rsidRPr="00C14455" w14:paraId="2A1156B0" w14:textId="77777777" w:rsidTr="00C95574">
        <w:tc>
          <w:tcPr>
            <w:tcW w:w="1668" w:type="dxa"/>
            <w:vMerge/>
          </w:tcPr>
          <w:p w14:paraId="5A64D2C2"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68F648AC"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Frequentes:</w:t>
            </w:r>
          </w:p>
        </w:tc>
        <w:tc>
          <w:tcPr>
            <w:tcW w:w="4417" w:type="dxa"/>
          </w:tcPr>
          <w:p w14:paraId="4B4ED36A"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Aumento dos níveis sanguíneos de creatinina e ureia, hipocalcemia</w:t>
            </w:r>
          </w:p>
        </w:tc>
      </w:tr>
      <w:tr w:rsidR="00DA2B26" w:rsidRPr="00CE3DEE" w14:paraId="06F10C00" w14:textId="77777777" w:rsidTr="00C95574">
        <w:tc>
          <w:tcPr>
            <w:tcW w:w="1668" w:type="dxa"/>
            <w:vMerge/>
          </w:tcPr>
          <w:p w14:paraId="763754DB"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43BF5B3B"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Pouco frequentes:</w:t>
            </w:r>
          </w:p>
        </w:tc>
        <w:tc>
          <w:tcPr>
            <w:tcW w:w="4417" w:type="dxa"/>
          </w:tcPr>
          <w:p w14:paraId="1F1BC213" w14:textId="77777777" w:rsidR="00DA2B26" w:rsidRPr="00FE6B59" w:rsidRDefault="00DA2B26" w:rsidP="00DA2B26">
            <w:pPr>
              <w:widowControl w:val="0"/>
              <w:spacing w:before="0" w:after="0"/>
              <w:jc w:val="left"/>
              <w:rPr>
                <w:color w:val="000000"/>
                <w:sz w:val="22"/>
                <w:szCs w:val="22"/>
                <w:lang w:val="pt-PT"/>
              </w:rPr>
            </w:pPr>
            <w:r w:rsidRPr="00C9496C">
              <w:rPr>
                <w:color w:val="000000"/>
                <w:sz w:val="22"/>
                <w:szCs w:val="22"/>
                <w:lang w:val="pt-PT"/>
              </w:rPr>
              <w:t>Hipomagnesemia, hipo</w:t>
            </w:r>
            <w:r w:rsidRPr="00FE6B59">
              <w:rPr>
                <w:color w:val="000000"/>
                <w:sz w:val="22"/>
                <w:szCs w:val="22"/>
                <w:lang w:val="pt-PT"/>
              </w:rPr>
              <w:t>caliemia</w:t>
            </w:r>
          </w:p>
        </w:tc>
      </w:tr>
      <w:tr w:rsidR="00DA2B26" w:rsidRPr="00CE3DEE" w14:paraId="4A6AA390" w14:textId="77777777" w:rsidTr="00C95574">
        <w:tc>
          <w:tcPr>
            <w:tcW w:w="1668" w:type="dxa"/>
            <w:vMerge/>
          </w:tcPr>
          <w:p w14:paraId="68661F35"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30C831D6" w14:textId="77777777" w:rsidR="00DA2B26" w:rsidRPr="00F01B8C" w:rsidRDefault="00DA2B26" w:rsidP="00DA2B26">
            <w:pPr>
              <w:widowControl w:val="0"/>
              <w:spacing w:before="0" w:after="0"/>
              <w:jc w:val="left"/>
              <w:rPr>
                <w:color w:val="000000"/>
                <w:sz w:val="22"/>
                <w:szCs w:val="22"/>
                <w:lang w:val="pt-PT"/>
              </w:rPr>
            </w:pPr>
            <w:r w:rsidRPr="00BF29B7">
              <w:rPr>
                <w:color w:val="000000"/>
                <w:sz w:val="22"/>
                <w:szCs w:val="22"/>
                <w:lang w:val="pt-PT"/>
              </w:rPr>
              <w:t>Raros:</w:t>
            </w:r>
          </w:p>
        </w:tc>
        <w:tc>
          <w:tcPr>
            <w:tcW w:w="4417" w:type="dxa"/>
          </w:tcPr>
          <w:p w14:paraId="0B2CA2B5"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Hipercaliemia, hipernatremia</w:t>
            </w:r>
          </w:p>
        </w:tc>
      </w:tr>
    </w:tbl>
    <w:p w14:paraId="7811B2C9" w14:textId="77777777" w:rsidR="00DA2B26" w:rsidRPr="00BF29B7" w:rsidRDefault="00DA2B26" w:rsidP="00DA2B26">
      <w:pPr>
        <w:widowControl w:val="0"/>
        <w:spacing w:before="0" w:after="0"/>
        <w:jc w:val="left"/>
        <w:rPr>
          <w:color w:val="000000"/>
          <w:sz w:val="22"/>
          <w:szCs w:val="22"/>
          <w:lang w:val="pt-PT"/>
        </w:rPr>
      </w:pPr>
    </w:p>
    <w:p w14:paraId="5A04C34D" w14:textId="77777777" w:rsidR="00DA2B26" w:rsidRPr="00F01B8C" w:rsidRDefault="00DA2B26" w:rsidP="00DA2B26">
      <w:pPr>
        <w:keepNext/>
        <w:widowControl w:val="0"/>
        <w:spacing w:before="0" w:after="0"/>
        <w:jc w:val="left"/>
        <w:rPr>
          <w:color w:val="000000"/>
          <w:sz w:val="22"/>
          <w:szCs w:val="22"/>
          <w:u w:val="single"/>
          <w:lang w:val="pt-PT"/>
        </w:rPr>
      </w:pPr>
      <w:r w:rsidRPr="00BF29B7">
        <w:rPr>
          <w:color w:val="000000"/>
          <w:sz w:val="22"/>
          <w:szCs w:val="22"/>
          <w:u w:val="single"/>
          <w:lang w:val="pt-PT"/>
        </w:rPr>
        <w:t>Descrição das reações adversas selecionadas</w:t>
      </w:r>
    </w:p>
    <w:p w14:paraId="03C54B9A" w14:textId="77777777" w:rsidR="00DA2B26" w:rsidRPr="00FE6B59" w:rsidRDefault="00DA2B26" w:rsidP="00DA2B26">
      <w:pPr>
        <w:widowControl w:val="0"/>
        <w:suppressAutoHyphens/>
        <w:spacing w:before="0" w:after="0"/>
        <w:jc w:val="left"/>
        <w:rPr>
          <w:color w:val="000000"/>
          <w:sz w:val="22"/>
          <w:szCs w:val="22"/>
          <w:lang w:val="pt-PT"/>
        </w:rPr>
      </w:pPr>
      <w:r w:rsidRPr="00C9496C">
        <w:rPr>
          <w:i/>
          <w:color w:val="000000"/>
          <w:sz w:val="22"/>
          <w:szCs w:val="22"/>
          <w:u w:val="single"/>
          <w:lang w:val="pt-PT"/>
        </w:rPr>
        <w:t>Compromisso da função renal</w:t>
      </w:r>
    </w:p>
    <w:p w14:paraId="42F1F244" w14:textId="77777777" w:rsidR="00DA2B26" w:rsidRPr="00BF29B7" w:rsidRDefault="00DA2B26" w:rsidP="00DA2B26">
      <w:pPr>
        <w:widowControl w:val="0"/>
        <w:spacing w:before="0" w:after="0"/>
        <w:jc w:val="left"/>
        <w:rPr>
          <w:color w:val="000000"/>
          <w:sz w:val="22"/>
          <w:szCs w:val="22"/>
          <w:lang w:val="pt-PT"/>
        </w:rPr>
      </w:pPr>
      <w:r w:rsidRPr="0036752B">
        <w:rPr>
          <w:color w:val="000000"/>
          <w:sz w:val="22"/>
          <w:szCs w:val="22"/>
          <w:lang w:val="pt-PT"/>
        </w:rPr>
        <w:t>O ácido zoledrónico</w:t>
      </w:r>
      <w:r w:rsidRPr="00BF29B7">
        <w:rPr>
          <w:color w:val="000000"/>
          <w:sz w:val="22"/>
          <w:szCs w:val="22"/>
          <w:lang w:val="pt-PT"/>
        </w:rPr>
        <w:t xml:space="preserve"> foi associado a notificações de disfunção renal. Numa análise agrupada de dados de segurança de estudos de registo de ácido zoledrónico para a prevenção de complicações ósseas em doentes com neoplasias em estado avançado com envolvimento ósseo, a frequência de acontecimentos adversos de compromisso renal suspeitos, relacionados com ácido zoledrónico (reações adversas) foram as seguintes: mieloma múltiplo (3,2%), cancro da próstata (3,1%), cancro de mama (4,3%), tumores sólidos do pulmão e outros (3,2%). Os fatores que podem aumentar a deterioração na função renal incluem desidratação, compromisso renal pré-existente, múltiplos ciclos de ácido zoledrónico ou outros bifosfonatos, bem como a utilização concomitante de fármacos nefrotóxicos ou practicar um tempo de perfusão inferior ao que o atualmente é recomendado. A deterioração renal, a progressão para insuficiência renal e a diálise foram notificadas em doentes após a dose inicial ou uma dose única de 4 mg de ácido zoledrónico (ver secção 4.4).</w:t>
      </w:r>
    </w:p>
    <w:p w14:paraId="56E7F1B2" w14:textId="77777777" w:rsidR="00DA2B26" w:rsidRPr="0043437D" w:rsidRDefault="00DA2B26" w:rsidP="00DA2B26">
      <w:pPr>
        <w:pStyle w:val="Text1"/>
        <w:spacing w:before="0" w:after="0"/>
        <w:ind w:left="0"/>
        <w:jc w:val="left"/>
        <w:rPr>
          <w:color w:val="000000"/>
          <w:sz w:val="22"/>
          <w:szCs w:val="22"/>
          <w:u w:val="single"/>
          <w:lang w:val="pt-PT"/>
        </w:rPr>
      </w:pPr>
    </w:p>
    <w:p w14:paraId="1B300F16" w14:textId="77777777" w:rsidR="00DA2B26" w:rsidRPr="00163060" w:rsidRDefault="00DA2B26" w:rsidP="00DA2B26">
      <w:pPr>
        <w:pStyle w:val="Text1"/>
        <w:keepNext/>
        <w:spacing w:before="0" w:after="0"/>
        <w:ind w:left="0"/>
        <w:jc w:val="left"/>
        <w:rPr>
          <w:i/>
          <w:color w:val="000000"/>
          <w:sz w:val="22"/>
          <w:szCs w:val="22"/>
          <w:u w:val="single"/>
          <w:lang w:val="pt-PT"/>
        </w:rPr>
      </w:pPr>
      <w:r w:rsidRPr="003B7F9F">
        <w:rPr>
          <w:i/>
          <w:color w:val="000000"/>
          <w:sz w:val="22"/>
          <w:szCs w:val="22"/>
          <w:u w:val="single"/>
          <w:lang w:val="pt-PT"/>
        </w:rPr>
        <w:t xml:space="preserve">Osteonecrose da </w:t>
      </w:r>
      <w:r w:rsidRPr="00163060">
        <w:rPr>
          <w:i/>
          <w:color w:val="000000"/>
          <w:sz w:val="22"/>
          <w:szCs w:val="22"/>
          <w:u w:val="single"/>
          <w:lang w:val="pt-PT"/>
        </w:rPr>
        <w:t>mandíbula</w:t>
      </w:r>
    </w:p>
    <w:p w14:paraId="1DBF752B" w14:textId="77777777" w:rsidR="00DA2B26" w:rsidRPr="00020D30" w:rsidRDefault="00DA2B26" w:rsidP="00DA2B26">
      <w:pPr>
        <w:pStyle w:val="Text"/>
        <w:spacing w:before="0"/>
        <w:jc w:val="left"/>
        <w:rPr>
          <w:color w:val="000000"/>
          <w:sz w:val="22"/>
          <w:szCs w:val="22"/>
          <w:lang w:val="pt-PT"/>
        </w:rPr>
      </w:pPr>
      <w:r w:rsidRPr="00616E5C">
        <w:rPr>
          <w:color w:val="000000"/>
          <w:sz w:val="22"/>
          <w:szCs w:val="22"/>
          <w:lang w:val="pt-PT"/>
        </w:rPr>
        <w:t xml:space="preserve">Foram notificados casos de osteonecrose da mandíbula, predominantemente em doentes oncológicos tratados com fármacos que inibem a reabsorção óssea, tais como o </w:t>
      </w:r>
      <w:r w:rsidRPr="00032D1D">
        <w:rPr>
          <w:color w:val="000000"/>
          <w:sz w:val="22"/>
          <w:szCs w:val="22"/>
          <w:lang w:val="pt-PT"/>
        </w:rPr>
        <w:t>ácido zoledrónico</w:t>
      </w:r>
      <w:r>
        <w:rPr>
          <w:color w:val="000000"/>
          <w:sz w:val="22"/>
          <w:szCs w:val="22"/>
          <w:lang w:val="pt-PT"/>
        </w:rPr>
        <w:t xml:space="preserve"> (ver secção 4.4)</w:t>
      </w:r>
      <w:r w:rsidRPr="004438F5">
        <w:rPr>
          <w:color w:val="000000"/>
          <w:sz w:val="22"/>
          <w:szCs w:val="22"/>
          <w:lang w:val="pt-PT"/>
        </w:rPr>
        <w:t xml:space="preserve">. Muitos destes doentes </w:t>
      </w:r>
      <w:r>
        <w:rPr>
          <w:color w:val="000000"/>
          <w:sz w:val="22"/>
          <w:szCs w:val="22"/>
          <w:lang w:val="pt-PT"/>
        </w:rPr>
        <w:t xml:space="preserve">estavam também em tratamento com quimioterapia e corticosteroides e </w:t>
      </w:r>
      <w:r w:rsidRPr="004438F5">
        <w:rPr>
          <w:color w:val="000000"/>
          <w:sz w:val="22"/>
          <w:szCs w:val="22"/>
          <w:lang w:val="pt-PT"/>
        </w:rPr>
        <w:t>tinham sinais de infeção local incluindo osteomielite</w:t>
      </w:r>
      <w:r>
        <w:rPr>
          <w:color w:val="000000"/>
          <w:sz w:val="22"/>
          <w:szCs w:val="22"/>
          <w:lang w:val="pt-PT"/>
        </w:rPr>
        <w:t>. A</w:t>
      </w:r>
      <w:r w:rsidRPr="004438F5">
        <w:rPr>
          <w:color w:val="000000"/>
          <w:sz w:val="22"/>
          <w:szCs w:val="22"/>
          <w:lang w:val="pt-PT"/>
        </w:rPr>
        <w:t xml:space="preserve"> maioria</w:t>
      </w:r>
      <w:r w:rsidRPr="000022E2">
        <w:rPr>
          <w:color w:val="000000"/>
          <w:sz w:val="22"/>
          <w:szCs w:val="22"/>
          <w:lang w:val="pt-PT"/>
        </w:rPr>
        <w:t xml:space="preserve"> das notificações referiam doentes oncológicos após extração dos dentes ou outro tipo de cirurgia dentária. </w:t>
      </w:r>
    </w:p>
    <w:p w14:paraId="54FEB29C" w14:textId="77777777" w:rsidR="00DA2B26" w:rsidRPr="000B6289" w:rsidRDefault="00DA2B26" w:rsidP="00DA2B26">
      <w:pPr>
        <w:pStyle w:val="Text"/>
        <w:spacing w:before="0"/>
        <w:jc w:val="left"/>
        <w:rPr>
          <w:color w:val="000000"/>
          <w:sz w:val="22"/>
          <w:szCs w:val="22"/>
          <w:lang w:val="pt-PT"/>
        </w:rPr>
      </w:pPr>
    </w:p>
    <w:p w14:paraId="4A16E928" w14:textId="77777777" w:rsidR="00DA2B26" w:rsidRPr="00616E5C" w:rsidRDefault="00DA2B26" w:rsidP="00DA2B26">
      <w:pPr>
        <w:keepNext/>
        <w:widowControl w:val="0"/>
        <w:spacing w:before="0" w:after="0"/>
        <w:jc w:val="left"/>
        <w:rPr>
          <w:i/>
          <w:color w:val="000000"/>
          <w:sz w:val="22"/>
          <w:szCs w:val="22"/>
          <w:u w:val="single"/>
          <w:lang w:val="pt-PT"/>
        </w:rPr>
      </w:pPr>
      <w:r w:rsidRPr="008F4C68">
        <w:rPr>
          <w:i/>
          <w:color w:val="000000"/>
          <w:sz w:val="22"/>
          <w:szCs w:val="22"/>
          <w:u w:val="single"/>
          <w:lang w:val="pt-PT"/>
        </w:rPr>
        <w:t>Fibril</w:t>
      </w:r>
      <w:r>
        <w:rPr>
          <w:i/>
          <w:color w:val="000000"/>
          <w:sz w:val="22"/>
          <w:szCs w:val="22"/>
          <w:u w:val="single"/>
          <w:lang w:val="pt-PT"/>
        </w:rPr>
        <w:t>h</w:t>
      </w:r>
      <w:r w:rsidRPr="00616E5C">
        <w:rPr>
          <w:i/>
          <w:color w:val="000000"/>
          <w:sz w:val="22"/>
          <w:szCs w:val="22"/>
          <w:u w:val="single"/>
          <w:lang w:val="pt-PT"/>
        </w:rPr>
        <w:t>ação auricular</w:t>
      </w:r>
    </w:p>
    <w:p w14:paraId="6BFB7F3E" w14:textId="77777777" w:rsidR="00DA2B26" w:rsidRPr="00A44F7C" w:rsidRDefault="00DA2B26" w:rsidP="00DA2B26">
      <w:pPr>
        <w:suppressAutoHyphens/>
        <w:spacing w:before="0" w:after="0"/>
        <w:jc w:val="left"/>
        <w:rPr>
          <w:color w:val="000000"/>
          <w:sz w:val="22"/>
          <w:szCs w:val="22"/>
          <w:lang w:val="pt-PT"/>
        </w:rPr>
      </w:pPr>
      <w:r w:rsidRPr="00032D1D">
        <w:rPr>
          <w:color w:val="000000"/>
          <w:sz w:val="22"/>
          <w:szCs w:val="22"/>
          <w:lang w:val="pt-PT"/>
        </w:rPr>
        <w:t>Num ensaio clínico de 3 anos, aleatorizado, controlado em dupla ocultação que avaliou a eficácia e segurança do ácido zoledrónico 5 mg uma vez por ano vs. placebo no tratamento da osteoporose pós</w:t>
      </w:r>
      <w:r w:rsidRPr="00C94150">
        <w:rPr>
          <w:color w:val="000000"/>
          <w:sz w:val="22"/>
          <w:szCs w:val="22"/>
          <w:lang w:val="pt-PT"/>
        </w:rPr>
        <w:t>-menopáusica (OPM), a incidência total de fibrilhação auricular foi de 2,5% (96 em 3.862) e 1,9% (75 em 3.852) nos doentes medicados com ácido zoledrónico 5 mg e placebo, respetivamente. A taxa de acontecimentos adversos graves de fibrilhação auricular foi</w:t>
      </w:r>
      <w:r w:rsidRPr="004438F5">
        <w:rPr>
          <w:color w:val="000000"/>
          <w:sz w:val="22"/>
          <w:szCs w:val="22"/>
          <w:lang w:val="pt-PT"/>
        </w:rPr>
        <w:t xml:space="preserve"> 1,3% (51 em 3.862) e 0.6% (22 em 3.852) nos doentes medicados com ácido zoledrónico 5 mg e placebo, respetivamente. O desequilíbrio observado neste ensaio clínico não foi verificado noutros ensaios com ácido zoledrónico, incluindo os de </w:t>
      </w:r>
      <w:r w:rsidRPr="00176985">
        <w:rPr>
          <w:color w:val="000000"/>
          <w:sz w:val="22"/>
          <w:szCs w:val="22"/>
          <w:lang w:val="pt-PT"/>
        </w:rPr>
        <w:t>ácido zole</w:t>
      </w:r>
      <w:r w:rsidRPr="00E7606E">
        <w:rPr>
          <w:color w:val="000000"/>
          <w:sz w:val="22"/>
          <w:szCs w:val="22"/>
          <w:lang w:val="pt-PT"/>
        </w:rPr>
        <w:t>drónico</w:t>
      </w:r>
      <w:r w:rsidRPr="00A44F7C">
        <w:rPr>
          <w:color w:val="000000"/>
          <w:sz w:val="22"/>
          <w:szCs w:val="22"/>
          <w:lang w:val="pt-PT"/>
        </w:rPr>
        <w:t xml:space="preserve"> 4 mg cada 3</w:t>
      </w:r>
      <w:r w:rsidRPr="00A44F7C">
        <w:rPr>
          <w:color w:val="000000"/>
          <w:sz w:val="22"/>
          <w:szCs w:val="22"/>
          <w:lang w:val="pt-PT"/>
        </w:rPr>
        <w:noBreakHyphen/>
        <w:t>4 semanas em doentes oncológicos. O mecanismo subjacente ao aumento da incidência da fibrilhação auricular neste ensaio clínico não é conhecido.</w:t>
      </w:r>
    </w:p>
    <w:p w14:paraId="2A4D53F4" w14:textId="77777777" w:rsidR="00DA2B26" w:rsidRPr="00104780" w:rsidRDefault="00DA2B26" w:rsidP="00DA2B26">
      <w:pPr>
        <w:pStyle w:val="Text"/>
        <w:spacing w:before="0"/>
        <w:jc w:val="left"/>
        <w:rPr>
          <w:color w:val="000000"/>
          <w:sz w:val="22"/>
          <w:szCs w:val="22"/>
          <w:lang w:val="pt-PT"/>
        </w:rPr>
      </w:pPr>
    </w:p>
    <w:p w14:paraId="739A76CD" w14:textId="77777777" w:rsidR="00DA2B26" w:rsidRPr="000B6289" w:rsidRDefault="00DA2B26" w:rsidP="00DA2B26">
      <w:pPr>
        <w:pStyle w:val="Text"/>
        <w:keepNext/>
        <w:spacing w:before="0"/>
        <w:jc w:val="left"/>
        <w:rPr>
          <w:color w:val="888888"/>
          <w:sz w:val="22"/>
          <w:szCs w:val="22"/>
          <w:lang w:val="pt-PT" w:eastAsia="pt-PT"/>
        </w:rPr>
      </w:pPr>
      <w:r w:rsidRPr="00020D30">
        <w:rPr>
          <w:i/>
          <w:color w:val="000000"/>
          <w:sz w:val="22"/>
          <w:szCs w:val="22"/>
          <w:u w:val="single"/>
          <w:lang w:val="pt-PT"/>
        </w:rPr>
        <w:t>Reação de fase aguda</w:t>
      </w:r>
    </w:p>
    <w:p w14:paraId="07CC9B66" w14:textId="77777777" w:rsidR="00DA2B26" w:rsidRPr="00CE3DEE" w:rsidRDefault="00DA2B26" w:rsidP="00DA2B26">
      <w:pPr>
        <w:suppressAutoHyphens/>
        <w:spacing w:before="0" w:after="0"/>
        <w:jc w:val="left"/>
        <w:rPr>
          <w:color w:val="000000"/>
          <w:sz w:val="22"/>
          <w:szCs w:val="22"/>
          <w:lang w:val="pt-PT"/>
        </w:rPr>
      </w:pPr>
      <w:r w:rsidRPr="008F4C68">
        <w:rPr>
          <w:color w:val="000000"/>
          <w:sz w:val="22"/>
          <w:szCs w:val="22"/>
          <w:lang w:val="pt-PT"/>
        </w:rPr>
        <w:t>Esta reação adversa ao fármaco consiste num conjunto de sintomas que incluem febre, mialgia, cefaleias,</w:t>
      </w:r>
      <w:r w:rsidRPr="00CE3DEE">
        <w:rPr>
          <w:color w:val="000000"/>
          <w:sz w:val="22"/>
          <w:szCs w:val="22"/>
          <w:lang w:val="pt-PT"/>
        </w:rPr>
        <w:t xml:space="preserve"> dor nas extremidades, náuseas, vómitos, diarreia</w:t>
      </w:r>
      <w:r>
        <w:rPr>
          <w:color w:val="000000"/>
          <w:sz w:val="22"/>
          <w:szCs w:val="22"/>
          <w:lang w:val="pt-PT"/>
        </w:rPr>
        <w:t>,</w:t>
      </w:r>
      <w:r w:rsidRPr="00CE3DEE">
        <w:rPr>
          <w:color w:val="000000"/>
          <w:sz w:val="22"/>
          <w:szCs w:val="22"/>
          <w:lang w:val="pt-PT"/>
        </w:rPr>
        <w:t xml:space="preserve"> </w:t>
      </w:r>
      <w:r w:rsidRPr="00D54761">
        <w:rPr>
          <w:color w:val="000000"/>
          <w:sz w:val="22"/>
          <w:szCs w:val="22"/>
          <w:lang w:val="pt-PT"/>
        </w:rPr>
        <w:t>artralgia e artrite com edema das articulações subsequente</w:t>
      </w:r>
      <w:r w:rsidRPr="00CE3DEE">
        <w:rPr>
          <w:color w:val="000000"/>
          <w:sz w:val="22"/>
          <w:szCs w:val="22"/>
          <w:lang w:val="pt-PT"/>
        </w:rPr>
        <w:t>. O tempo de manifestação é ≤ 3 dias pós-perfusão de ácido zoledrónico, e a reacção é também referida utilizando termos como sintomas “gripais” ou “pós-administração”.</w:t>
      </w:r>
    </w:p>
    <w:p w14:paraId="4F725485" w14:textId="77777777" w:rsidR="00DA2B26" w:rsidRPr="00CE3DEE" w:rsidRDefault="00DA2B26" w:rsidP="00DA2B26">
      <w:pPr>
        <w:widowControl w:val="0"/>
        <w:suppressAutoHyphens/>
        <w:spacing w:before="0" w:after="0"/>
        <w:jc w:val="left"/>
        <w:rPr>
          <w:color w:val="000000"/>
          <w:sz w:val="22"/>
          <w:szCs w:val="22"/>
          <w:lang w:val="pt-PT"/>
        </w:rPr>
      </w:pPr>
    </w:p>
    <w:p w14:paraId="7021628E" w14:textId="77777777" w:rsidR="00DA2B26" w:rsidRPr="00CE3DEE" w:rsidRDefault="00DA2B26" w:rsidP="00DA2B26">
      <w:pPr>
        <w:pStyle w:val="Text"/>
        <w:spacing w:before="0"/>
        <w:jc w:val="left"/>
        <w:rPr>
          <w:i/>
          <w:snapToGrid/>
          <w:sz w:val="22"/>
          <w:szCs w:val="22"/>
          <w:u w:val="single"/>
          <w:lang w:val="pt-PT"/>
        </w:rPr>
      </w:pPr>
      <w:r w:rsidRPr="00CE3DEE">
        <w:rPr>
          <w:i/>
          <w:snapToGrid/>
          <w:sz w:val="22"/>
          <w:szCs w:val="22"/>
          <w:u w:val="single"/>
          <w:lang w:val="pt-PT"/>
        </w:rPr>
        <w:t>Fraturas atípicas do fémur</w:t>
      </w:r>
    </w:p>
    <w:p w14:paraId="4BCEE589" w14:textId="77777777" w:rsidR="00DA2B26" w:rsidRPr="00CE3DEE" w:rsidRDefault="00DA2B26" w:rsidP="00DA2B26">
      <w:pPr>
        <w:suppressAutoHyphens/>
        <w:spacing w:before="0" w:after="0"/>
        <w:jc w:val="left"/>
        <w:rPr>
          <w:color w:val="000000"/>
          <w:sz w:val="22"/>
          <w:szCs w:val="22"/>
          <w:lang w:val="pt-PT"/>
        </w:rPr>
      </w:pPr>
      <w:r w:rsidRPr="00CE3DEE">
        <w:rPr>
          <w:color w:val="000000"/>
          <w:sz w:val="22"/>
          <w:szCs w:val="22"/>
          <w:lang w:val="pt-PT"/>
        </w:rPr>
        <w:t>Durante a experiência pós-comercialização foram notificadas as seguintes reações (frequência raros):</w:t>
      </w:r>
    </w:p>
    <w:p w14:paraId="5B488DA9" w14:textId="77777777" w:rsidR="00DA2B26" w:rsidRPr="00CE3DEE" w:rsidRDefault="00DA2B26" w:rsidP="00DA2B26">
      <w:pPr>
        <w:suppressAutoHyphens/>
        <w:spacing w:before="0" w:after="0"/>
        <w:jc w:val="left"/>
        <w:rPr>
          <w:color w:val="000000"/>
          <w:sz w:val="22"/>
          <w:szCs w:val="22"/>
          <w:lang w:val="pt-PT"/>
        </w:rPr>
      </w:pPr>
      <w:r w:rsidRPr="00CE3DEE">
        <w:rPr>
          <w:color w:val="000000"/>
          <w:sz w:val="22"/>
          <w:szCs w:val="22"/>
          <w:lang w:val="pt-PT"/>
        </w:rPr>
        <w:lastRenderedPageBreak/>
        <w:t>Fraturas femorais subtrocantéricas e diafisárias atípicas (reação adversa da classe dos bifosfonatos).</w:t>
      </w:r>
    </w:p>
    <w:p w14:paraId="096F84E2" w14:textId="77777777" w:rsidR="00DA2B26" w:rsidRPr="00CE3DEE" w:rsidRDefault="00DA2B26" w:rsidP="00DA2B26">
      <w:pPr>
        <w:widowControl w:val="0"/>
        <w:suppressAutoHyphens/>
        <w:spacing w:before="0" w:after="0"/>
        <w:jc w:val="left"/>
        <w:rPr>
          <w:color w:val="000000"/>
          <w:sz w:val="22"/>
          <w:szCs w:val="22"/>
          <w:lang w:val="pt-PT"/>
        </w:rPr>
      </w:pPr>
    </w:p>
    <w:p w14:paraId="16498894" w14:textId="77777777" w:rsidR="00DA2B26" w:rsidRPr="00CE3DEE" w:rsidRDefault="00DA2B26" w:rsidP="00DA2B26">
      <w:pPr>
        <w:widowControl w:val="0"/>
        <w:suppressAutoHyphens/>
        <w:spacing w:before="0" w:after="0"/>
        <w:jc w:val="left"/>
        <w:rPr>
          <w:i/>
          <w:color w:val="000000"/>
          <w:sz w:val="22"/>
          <w:szCs w:val="22"/>
          <w:u w:val="single"/>
          <w:lang w:val="pt-PT"/>
        </w:rPr>
      </w:pPr>
      <w:r w:rsidRPr="00CE3DEE">
        <w:rPr>
          <w:i/>
          <w:color w:val="000000"/>
          <w:sz w:val="22"/>
          <w:szCs w:val="22"/>
          <w:u w:val="single"/>
          <w:lang w:val="pt-PT"/>
        </w:rPr>
        <w:t>Reações adversas relacionadas com hipocalcemia</w:t>
      </w:r>
    </w:p>
    <w:p w14:paraId="1E094B44" w14:textId="77777777" w:rsidR="00DA2B26" w:rsidRPr="00BF29B7"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A hipocalcemia é um risco importante identificado com ácido zoledrónico para as indicações aprovadas. Com base na revisão, tanto de casos identificados em ensaios clínicos como de casos pós</w:t>
      </w:r>
      <w:r>
        <w:rPr>
          <w:color w:val="000000"/>
          <w:sz w:val="22"/>
          <w:szCs w:val="22"/>
          <w:lang w:val="pt-PT"/>
        </w:rPr>
        <w:t>-</w:t>
      </w:r>
      <w:r w:rsidRPr="00616E5C">
        <w:rPr>
          <w:color w:val="000000"/>
          <w:sz w:val="22"/>
          <w:szCs w:val="22"/>
          <w:lang w:val="pt-PT"/>
        </w:rPr>
        <w:t xml:space="preserve">comercialização, existe evidência suficiente </w:t>
      </w:r>
      <w:r w:rsidRPr="00032D1D">
        <w:rPr>
          <w:color w:val="000000"/>
          <w:sz w:val="22"/>
          <w:szCs w:val="22"/>
          <w:lang w:val="pt-PT"/>
        </w:rPr>
        <w:t>que</w:t>
      </w:r>
      <w:r w:rsidRPr="00C94150">
        <w:rPr>
          <w:color w:val="000000"/>
          <w:sz w:val="22"/>
          <w:szCs w:val="22"/>
          <w:lang w:val="pt-PT"/>
        </w:rPr>
        <w:t xml:space="preserve"> suporta uma assoc</w:t>
      </w:r>
      <w:r w:rsidRPr="004438F5">
        <w:rPr>
          <w:color w:val="000000"/>
          <w:sz w:val="22"/>
          <w:szCs w:val="22"/>
          <w:lang w:val="pt-PT"/>
        </w:rPr>
        <w:t>i</w:t>
      </w:r>
      <w:r w:rsidRPr="000022E2">
        <w:rPr>
          <w:color w:val="000000"/>
          <w:sz w:val="22"/>
          <w:szCs w:val="22"/>
          <w:lang w:val="pt-PT"/>
        </w:rPr>
        <w:t>ação entre a terap</w:t>
      </w:r>
      <w:r w:rsidRPr="00176985">
        <w:rPr>
          <w:color w:val="000000"/>
          <w:sz w:val="22"/>
          <w:szCs w:val="22"/>
          <w:lang w:val="pt-PT"/>
        </w:rPr>
        <w:t xml:space="preserve">êutica com </w:t>
      </w:r>
      <w:r w:rsidRPr="00E7606E">
        <w:rPr>
          <w:color w:val="000000"/>
          <w:sz w:val="22"/>
          <w:szCs w:val="22"/>
          <w:lang w:val="pt-PT"/>
        </w:rPr>
        <w:t>ácido zoledrónico</w:t>
      </w:r>
      <w:r w:rsidRPr="00A44F7C">
        <w:rPr>
          <w:color w:val="000000"/>
          <w:sz w:val="22"/>
          <w:szCs w:val="22"/>
          <w:lang w:val="pt-PT"/>
        </w:rPr>
        <w:t>, a notificação do</w:t>
      </w:r>
      <w:r w:rsidRPr="00104780">
        <w:rPr>
          <w:color w:val="000000"/>
          <w:sz w:val="22"/>
          <w:szCs w:val="22"/>
          <w:lang w:val="pt-PT"/>
        </w:rPr>
        <w:t xml:space="preserve"> </w:t>
      </w:r>
      <w:r>
        <w:rPr>
          <w:color w:val="000000"/>
          <w:sz w:val="22"/>
          <w:szCs w:val="22"/>
          <w:lang w:val="pt-PT"/>
        </w:rPr>
        <w:t>acontecimento</w:t>
      </w:r>
      <w:r w:rsidRPr="00BF29B7">
        <w:rPr>
          <w:color w:val="000000"/>
          <w:sz w:val="22"/>
          <w:szCs w:val="22"/>
          <w:lang w:val="pt-PT"/>
        </w:rPr>
        <w:t xml:space="preserve"> hipocalcemia e o desenvolvimento </w:t>
      </w:r>
      <w:r>
        <w:rPr>
          <w:color w:val="000000"/>
          <w:sz w:val="22"/>
          <w:szCs w:val="22"/>
          <w:lang w:val="pt-PT"/>
        </w:rPr>
        <w:t xml:space="preserve">secundário </w:t>
      </w:r>
      <w:r w:rsidRPr="00BF29B7">
        <w:rPr>
          <w:color w:val="000000"/>
          <w:sz w:val="22"/>
          <w:szCs w:val="22"/>
          <w:lang w:val="pt-PT"/>
        </w:rPr>
        <w:t xml:space="preserve">de arritmia cardíaca. Adicionalmente, existe evidência de uma associação entre hipocalcemia e acontecimentos neurológicos relacionados notificados incluindo; convulsões, </w:t>
      </w:r>
      <w:r>
        <w:rPr>
          <w:color w:val="000000"/>
          <w:sz w:val="22"/>
          <w:szCs w:val="22"/>
          <w:lang w:val="pt-PT"/>
        </w:rPr>
        <w:t>hipoestesi</w:t>
      </w:r>
      <w:r w:rsidRPr="00BF29B7">
        <w:rPr>
          <w:color w:val="000000"/>
          <w:sz w:val="22"/>
          <w:szCs w:val="22"/>
          <w:lang w:val="pt-PT"/>
        </w:rPr>
        <w:t>a e tetania (ver secção 4.4).</w:t>
      </w:r>
    </w:p>
    <w:p w14:paraId="65993DB4" w14:textId="77777777" w:rsidR="00DA2B26" w:rsidRPr="00BF29B7" w:rsidRDefault="00DA2B26" w:rsidP="00DA2B26">
      <w:pPr>
        <w:widowControl w:val="0"/>
        <w:suppressAutoHyphens/>
        <w:spacing w:before="0" w:after="0"/>
        <w:jc w:val="left"/>
        <w:rPr>
          <w:color w:val="000000"/>
          <w:sz w:val="22"/>
          <w:szCs w:val="22"/>
          <w:lang w:val="pt-PT"/>
        </w:rPr>
      </w:pPr>
    </w:p>
    <w:p w14:paraId="42E0FF9A" w14:textId="77777777" w:rsidR="00DA2B26" w:rsidRPr="009F6190" w:rsidRDefault="00DA2B26" w:rsidP="00DA2B26">
      <w:pPr>
        <w:suppressAutoHyphens/>
        <w:spacing w:before="0" w:after="0"/>
        <w:rPr>
          <w:sz w:val="22"/>
          <w:szCs w:val="22"/>
          <w:u w:val="single"/>
          <w:lang w:val="pt-PT"/>
        </w:rPr>
      </w:pPr>
      <w:r w:rsidRPr="009F6190">
        <w:rPr>
          <w:noProof/>
          <w:sz w:val="22"/>
          <w:szCs w:val="22"/>
          <w:u w:val="single"/>
          <w:lang w:val="pt-PT"/>
        </w:rPr>
        <w:t>Notificação de suspeitas de reações adversas</w:t>
      </w:r>
    </w:p>
    <w:p w14:paraId="4CBA8F49" w14:textId="77777777" w:rsidR="00DA2B26" w:rsidRDefault="00DA2B26" w:rsidP="00DA2B26">
      <w:pPr>
        <w:widowControl w:val="0"/>
        <w:suppressAutoHyphens/>
        <w:spacing w:before="0" w:after="0"/>
        <w:jc w:val="left"/>
        <w:rPr>
          <w:noProof/>
          <w:sz w:val="22"/>
          <w:szCs w:val="22"/>
          <w:lang w:val="pt-PT"/>
        </w:rPr>
      </w:pPr>
    </w:p>
    <w:p w14:paraId="2C17C348" w14:textId="77777777" w:rsidR="00DA2B26" w:rsidRPr="00BF29B7" w:rsidRDefault="00DA2B26" w:rsidP="00DA2B26">
      <w:pPr>
        <w:widowControl w:val="0"/>
        <w:suppressAutoHyphens/>
        <w:spacing w:before="0" w:after="0"/>
        <w:jc w:val="left"/>
        <w:rPr>
          <w:color w:val="000000"/>
          <w:sz w:val="22"/>
          <w:szCs w:val="22"/>
          <w:lang w:val="pt-PT"/>
        </w:rPr>
      </w:pPr>
      <w:r w:rsidRPr="00CE3DEE">
        <w:rPr>
          <w:noProof/>
          <w:sz w:val="22"/>
          <w:szCs w:val="22"/>
          <w:lang w:val="pt-PT"/>
        </w:rPr>
        <w:t>A notificação de suspeitas de reações adversas após a autorização do medicamento é importante, uma vez que permite uma monitorização contínua da relação benefício-risco do medicamento.</w:t>
      </w:r>
      <w:r w:rsidRPr="00CE3DEE">
        <w:rPr>
          <w:sz w:val="22"/>
          <w:szCs w:val="22"/>
          <w:lang w:val="pt-PT"/>
        </w:rPr>
        <w:t xml:space="preserve"> Pede-se aos profissionais de saúde que notifiquem quaisquer suspeitas de reações adversas através </w:t>
      </w:r>
      <w:r w:rsidRPr="00CE3DEE">
        <w:rPr>
          <w:sz w:val="22"/>
          <w:szCs w:val="22"/>
          <w:highlight w:val="lightGray"/>
          <w:lang w:val="pt-PT"/>
        </w:rPr>
        <w:t xml:space="preserve">do sistema nacional de notificação mencionado no </w:t>
      </w:r>
      <w:r w:rsidR="00C5462E">
        <w:fldChar w:fldCharType="begin"/>
      </w:r>
      <w:r w:rsidR="00C5462E">
        <w:instrText>HYPERLINK "http://www.ema.europa.eu/docs/en_GB/document_library/Template_or_form/2013/03/WC500139752.doc" \h</w:instrText>
      </w:r>
      <w:r w:rsidR="00C5462E">
        <w:fldChar w:fldCharType="separate"/>
      </w:r>
      <w:r w:rsidRPr="009F6190">
        <w:rPr>
          <w:rStyle w:val="Hyperlink"/>
          <w:highlight w:val="lightGray"/>
          <w:lang w:val="pt-PT"/>
        </w:rPr>
        <w:t>Apêndice V</w:t>
      </w:r>
      <w:r w:rsidR="00C5462E">
        <w:rPr>
          <w:rStyle w:val="Hyperlink"/>
          <w:highlight w:val="lightGray"/>
          <w:lang w:val="pt-PT"/>
        </w:rPr>
        <w:fldChar w:fldCharType="end"/>
      </w:r>
      <w:r w:rsidRPr="00CE3DEE">
        <w:rPr>
          <w:sz w:val="22"/>
          <w:szCs w:val="22"/>
          <w:lang w:val="pt-PT"/>
        </w:rPr>
        <w:t>.</w:t>
      </w:r>
    </w:p>
    <w:p w14:paraId="26AB59E1" w14:textId="77777777" w:rsidR="00DA2B26" w:rsidRDefault="00DA2B26" w:rsidP="00DA2B26">
      <w:pPr>
        <w:widowControl w:val="0"/>
        <w:suppressAutoHyphens/>
        <w:spacing w:before="0" w:after="0"/>
        <w:jc w:val="left"/>
        <w:rPr>
          <w:b/>
          <w:color w:val="000000"/>
          <w:sz w:val="22"/>
          <w:szCs w:val="22"/>
          <w:lang w:val="pt-PT"/>
        </w:rPr>
      </w:pPr>
    </w:p>
    <w:p w14:paraId="16A3D379" w14:textId="77777777" w:rsidR="00DA2B26" w:rsidRPr="00F01B8C" w:rsidRDefault="00DA2B26" w:rsidP="00DA2B26">
      <w:pPr>
        <w:widowControl w:val="0"/>
        <w:suppressAutoHyphens/>
        <w:spacing w:before="0" w:after="0"/>
        <w:jc w:val="left"/>
        <w:rPr>
          <w:color w:val="000000"/>
          <w:sz w:val="22"/>
          <w:szCs w:val="22"/>
          <w:lang w:val="pt-PT"/>
        </w:rPr>
      </w:pPr>
      <w:r w:rsidRPr="00F01B8C">
        <w:rPr>
          <w:b/>
          <w:color w:val="000000"/>
          <w:sz w:val="22"/>
          <w:szCs w:val="22"/>
          <w:lang w:val="pt-PT"/>
        </w:rPr>
        <w:t>4.9</w:t>
      </w:r>
      <w:r w:rsidRPr="00F01B8C">
        <w:rPr>
          <w:b/>
          <w:color w:val="000000"/>
          <w:sz w:val="22"/>
          <w:szCs w:val="22"/>
          <w:lang w:val="pt-PT"/>
        </w:rPr>
        <w:tab/>
        <w:t>Sobredosagem</w:t>
      </w:r>
    </w:p>
    <w:p w14:paraId="25F48E6B" w14:textId="77777777" w:rsidR="00DA2B26" w:rsidRPr="00C9496C" w:rsidRDefault="00DA2B26" w:rsidP="00DA2B26">
      <w:pPr>
        <w:widowControl w:val="0"/>
        <w:suppressAutoHyphens/>
        <w:spacing w:before="0" w:after="0"/>
        <w:jc w:val="left"/>
        <w:rPr>
          <w:color w:val="000000"/>
          <w:sz w:val="22"/>
          <w:szCs w:val="22"/>
          <w:lang w:val="pt-PT"/>
        </w:rPr>
      </w:pPr>
    </w:p>
    <w:p w14:paraId="320860F6" w14:textId="77777777" w:rsidR="00DA2B26" w:rsidRPr="00BF29B7"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 xml:space="preserve">A experiência clínica de intoxicação aguda com </w:t>
      </w:r>
      <w:r w:rsidRPr="0036752B">
        <w:rPr>
          <w:color w:val="000000"/>
          <w:sz w:val="22"/>
          <w:szCs w:val="22"/>
          <w:lang w:val="pt-PT"/>
        </w:rPr>
        <w:t xml:space="preserve">o </w:t>
      </w:r>
      <w:r w:rsidRPr="00BF29B7">
        <w:rPr>
          <w:color w:val="000000"/>
          <w:sz w:val="22"/>
          <w:szCs w:val="22"/>
          <w:lang w:val="pt-PT"/>
        </w:rPr>
        <w:t>ácido zoledrónico é limitada. Foram notificadas administrações erróneas de doses até 48 mg de ácido zoledrónico. Os doentes que receberam doses mais elevadas do que as recomendadas (ver secção 4.2) devem ser cuidadosamente monitorizados, uma vez que foi observado compromisso da função renal (incluindo insuficiência renal) e alterações séricas dos eletrólitos. Na eventualidade de hipocalcemia, deve ser administrado gluconato de cálcio em perfusão, tal como indicado clinicamente.</w:t>
      </w:r>
    </w:p>
    <w:p w14:paraId="067C78CA" w14:textId="77777777" w:rsidR="00DA2B26" w:rsidRDefault="00DA2B26" w:rsidP="00DA2B26">
      <w:pPr>
        <w:widowControl w:val="0"/>
        <w:suppressAutoHyphens/>
        <w:spacing w:before="0" w:after="0"/>
        <w:jc w:val="left"/>
        <w:rPr>
          <w:color w:val="000000"/>
          <w:sz w:val="22"/>
          <w:szCs w:val="22"/>
          <w:lang w:val="pt-PT"/>
        </w:rPr>
      </w:pPr>
    </w:p>
    <w:p w14:paraId="7032926E" w14:textId="77777777" w:rsidR="00DA2B26" w:rsidRPr="00BF29B7" w:rsidRDefault="00DA2B26" w:rsidP="00DA2B26">
      <w:pPr>
        <w:widowControl w:val="0"/>
        <w:suppressAutoHyphens/>
        <w:spacing w:before="0" w:after="0"/>
        <w:jc w:val="left"/>
        <w:rPr>
          <w:color w:val="000000"/>
          <w:sz w:val="22"/>
          <w:szCs w:val="22"/>
          <w:lang w:val="pt-PT"/>
        </w:rPr>
      </w:pPr>
    </w:p>
    <w:p w14:paraId="5F2876E0"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5.</w:t>
      </w:r>
      <w:r w:rsidRPr="00BF29B7">
        <w:rPr>
          <w:b/>
          <w:color w:val="000000"/>
          <w:sz w:val="22"/>
          <w:szCs w:val="22"/>
          <w:lang w:val="pt-PT"/>
        </w:rPr>
        <w:tab/>
        <w:t>PROPRIEDADES FARMACOLÓGICAS</w:t>
      </w:r>
    </w:p>
    <w:p w14:paraId="2E656563" w14:textId="77777777" w:rsidR="00DA2B26" w:rsidRPr="00BF29B7" w:rsidRDefault="00DA2B26" w:rsidP="00DA2B26">
      <w:pPr>
        <w:widowControl w:val="0"/>
        <w:suppressAutoHyphens/>
        <w:spacing w:before="0" w:after="0"/>
        <w:jc w:val="left"/>
        <w:rPr>
          <w:color w:val="000000"/>
          <w:sz w:val="22"/>
          <w:szCs w:val="22"/>
          <w:lang w:val="pt-PT"/>
        </w:rPr>
      </w:pPr>
    </w:p>
    <w:p w14:paraId="02EF6408"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5.1</w:t>
      </w:r>
      <w:r w:rsidRPr="00BF29B7">
        <w:rPr>
          <w:b/>
          <w:color w:val="000000"/>
          <w:sz w:val="22"/>
          <w:szCs w:val="22"/>
          <w:lang w:val="pt-PT"/>
        </w:rPr>
        <w:tab/>
        <w:t>Propriedades farmacodinâmicas</w:t>
      </w:r>
    </w:p>
    <w:p w14:paraId="34DD2AF3" w14:textId="77777777" w:rsidR="00DA2B26" w:rsidRPr="00BF29B7" w:rsidRDefault="00DA2B26" w:rsidP="00DA2B26">
      <w:pPr>
        <w:widowControl w:val="0"/>
        <w:suppressAutoHyphens/>
        <w:spacing w:before="0" w:after="0"/>
        <w:jc w:val="left"/>
        <w:rPr>
          <w:color w:val="000000"/>
          <w:sz w:val="22"/>
          <w:szCs w:val="22"/>
          <w:lang w:val="pt-PT"/>
        </w:rPr>
      </w:pPr>
    </w:p>
    <w:p w14:paraId="23C56DEB" w14:textId="77777777" w:rsidR="00DA2B26" w:rsidRPr="000022E2" w:rsidRDefault="00DA2B26" w:rsidP="00DA2B26">
      <w:pPr>
        <w:widowControl w:val="0"/>
        <w:suppressAutoHyphens/>
        <w:spacing w:before="0" w:after="0"/>
        <w:jc w:val="left"/>
        <w:rPr>
          <w:color w:val="000000"/>
          <w:sz w:val="22"/>
          <w:szCs w:val="22"/>
          <w:lang w:val="pt-PT"/>
        </w:rPr>
      </w:pPr>
      <w:r w:rsidRPr="0043437D">
        <w:rPr>
          <w:color w:val="000000"/>
          <w:sz w:val="22"/>
          <w:szCs w:val="22"/>
          <w:lang w:val="pt-PT"/>
        </w:rPr>
        <w:t xml:space="preserve">Grupo farmacoterapêutico: </w:t>
      </w:r>
      <w:r w:rsidRPr="00D54761">
        <w:rPr>
          <w:color w:val="000000"/>
          <w:sz w:val="22"/>
          <w:szCs w:val="22"/>
          <w:lang w:val="pt-PT"/>
        </w:rPr>
        <w:t>Medicamentos usados no tratamento de doenças ósseas</w:t>
      </w:r>
      <w:r w:rsidRPr="000022E2">
        <w:rPr>
          <w:color w:val="000000"/>
          <w:sz w:val="22"/>
          <w:szCs w:val="22"/>
          <w:lang w:val="pt-PT"/>
        </w:rPr>
        <w:t>, bifosfonatos, código ATC: M05BA08</w:t>
      </w:r>
    </w:p>
    <w:p w14:paraId="68169F58" w14:textId="77777777" w:rsidR="00DA2B26" w:rsidRPr="00176985" w:rsidRDefault="00DA2B26" w:rsidP="00DA2B26">
      <w:pPr>
        <w:widowControl w:val="0"/>
        <w:suppressAutoHyphens/>
        <w:spacing w:before="0" w:after="0"/>
        <w:jc w:val="left"/>
        <w:rPr>
          <w:color w:val="000000"/>
          <w:sz w:val="22"/>
          <w:szCs w:val="22"/>
          <w:lang w:val="pt-PT"/>
        </w:rPr>
      </w:pPr>
    </w:p>
    <w:p w14:paraId="46EBDE0B" w14:textId="77777777" w:rsidR="00DA2B26" w:rsidRPr="00E7606E" w:rsidRDefault="00DA2B26" w:rsidP="00DA2B26">
      <w:pPr>
        <w:widowControl w:val="0"/>
        <w:suppressAutoHyphens/>
        <w:spacing w:before="0" w:after="0"/>
        <w:jc w:val="left"/>
        <w:rPr>
          <w:color w:val="000000"/>
          <w:sz w:val="22"/>
          <w:szCs w:val="22"/>
          <w:lang w:val="pt-PT"/>
        </w:rPr>
      </w:pPr>
      <w:r w:rsidRPr="00E7606E">
        <w:rPr>
          <w:color w:val="000000"/>
          <w:sz w:val="22"/>
          <w:szCs w:val="22"/>
          <w:lang w:val="pt-PT"/>
        </w:rPr>
        <w:t>O ácido zoledrónico pertence à classe de bifosfonatos e atua principalmente no osso. É um inibidor da reabsorção óssea osteoclástica.</w:t>
      </w:r>
    </w:p>
    <w:p w14:paraId="61B21520" w14:textId="77777777" w:rsidR="00DA2B26" w:rsidRPr="00A44F7C" w:rsidRDefault="00DA2B26" w:rsidP="00DA2B26">
      <w:pPr>
        <w:widowControl w:val="0"/>
        <w:suppressAutoHyphens/>
        <w:spacing w:before="0" w:after="0"/>
        <w:jc w:val="left"/>
        <w:rPr>
          <w:color w:val="000000"/>
          <w:sz w:val="22"/>
          <w:szCs w:val="22"/>
          <w:lang w:val="pt-PT"/>
        </w:rPr>
      </w:pPr>
    </w:p>
    <w:p w14:paraId="07E15142" w14:textId="77777777" w:rsidR="00DA2B26" w:rsidRPr="00020D30"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A</w:t>
      </w:r>
      <w:r w:rsidRPr="00104780">
        <w:rPr>
          <w:color w:val="000000"/>
          <w:sz w:val="22"/>
          <w:szCs w:val="22"/>
          <w:lang w:val="pt-PT"/>
        </w:rPr>
        <w:t xml:space="preserve"> ação seletiva dos bifosfonatos no osso é baseada na sua elevada afinidade para o osso mineralizado, mas o mecanismo molecular preciso que conduz à inibição da atividade osteoclástica é ainda desconhecido. Nos estudos a longo prazo em animais, o ácido zole</w:t>
      </w:r>
      <w:r w:rsidRPr="00020D30">
        <w:rPr>
          <w:color w:val="000000"/>
          <w:sz w:val="22"/>
          <w:szCs w:val="22"/>
          <w:lang w:val="pt-PT"/>
        </w:rPr>
        <w:t>drónico inibe a reabsorção óssea sem afetar adversamente a formação, mineralização ou propriedades mecânicas do osso.</w:t>
      </w:r>
    </w:p>
    <w:p w14:paraId="69F70247" w14:textId="77777777" w:rsidR="00DA2B26" w:rsidRPr="000B6289" w:rsidRDefault="00DA2B26" w:rsidP="00DA2B26">
      <w:pPr>
        <w:widowControl w:val="0"/>
        <w:suppressAutoHyphens/>
        <w:spacing w:before="0" w:after="0"/>
        <w:jc w:val="left"/>
        <w:rPr>
          <w:color w:val="000000"/>
          <w:sz w:val="22"/>
          <w:szCs w:val="22"/>
          <w:lang w:val="pt-PT"/>
        </w:rPr>
      </w:pPr>
    </w:p>
    <w:p w14:paraId="441F4B90" w14:textId="77777777" w:rsidR="00DA2B26" w:rsidRDefault="00DA2B26" w:rsidP="00DA2B26">
      <w:pPr>
        <w:pStyle w:val="BodyText2"/>
        <w:widowControl w:val="0"/>
        <w:rPr>
          <w:color w:val="000000"/>
          <w:szCs w:val="22"/>
          <w:lang w:val="pt-PT"/>
        </w:rPr>
      </w:pPr>
      <w:r w:rsidRPr="008F4C68">
        <w:rPr>
          <w:color w:val="000000"/>
          <w:szCs w:val="22"/>
          <w:lang w:val="pt-PT"/>
        </w:rPr>
        <w:t>Além de ser um inibidor muito potente da reabsorção óssea, o ácido zoledrónico também tem várias propriedades antitumorais que poderão c</w:t>
      </w:r>
      <w:r w:rsidRPr="00CE3DEE">
        <w:rPr>
          <w:color w:val="000000"/>
          <w:szCs w:val="22"/>
          <w:lang w:val="pt-PT"/>
        </w:rPr>
        <w:t>ontribuir para a sua eficácia global no tratamento da doença óssea metastática. As seguintes propriedades foram demonstradas nos estudos pré-clínicos:</w:t>
      </w:r>
    </w:p>
    <w:p w14:paraId="7FA2B11F" w14:textId="77777777" w:rsidR="00DA2B26" w:rsidRPr="00FE6B59" w:rsidRDefault="00DA2B26" w:rsidP="00DA2B26">
      <w:pPr>
        <w:pStyle w:val="BodyText2"/>
        <w:widowControl w:val="0"/>
        <w:rPr>
          <w:color w:val="000000"/>
          <w:szCs w:val="22"/>
          <w:lang w:val="pt-PT"/>
        </w:rPr>
      </w:pPr>
    </w:p>
    <w:p w14:paraId="1F71DBFD" w14:textId="77777777" w:rsidR="00DA2B26" w:rsidRPr="00BF29B7" w:rsidRDefault="00DA2B26" w:rsidP="00DA2B26">
      <w:pPr>
        <w:widowControl w:val="0"/>
        <w:numPr>
          <w:ilvl w:val="0"/>
          <w:numId w:val="7"/>
        </w:numPr>
        <w:suppressAutoHyphens/>
        <w:spacing w:before="0" w:after="0"/>
        <w:ind w:left="567" w:hanging="567"/>
        <w:jc w:val="left"/>
        <w:rPr>
          <w:color w:val="000000"/>
          <w:sz w:val="22"/>
          <w:szCs w:val="22"/>
          <w:lang w:val="pt-PT"/>
        </w:rPr>
      </w:pPr>
      <w:r w:rsidRPr="0036752B">
        <w:rPr>
          <w:i/>
          <w:color w:val="000000"/>
          <w:sz w:val="22"/>
          <w:szCs w:val="22"/>
          <w:lang w:val="pt-PT"/>
        </w:rPr>
        <w:t>In vivo</w:t>
      </w:r>
      <w:r w:rsidRPr="0036752B">
        <w:rPr>
          <w:color w:val="000000"/>
          <w:sz w:val="22"/>
          <w:szCs w:val="22"/>
          <w:lang w:val="pt-PT"/>
        </w:rPr>
        <w:t>: inibição da reabsorção óssea osteoclástica, alterando o microambiente a nível da medula óssea e tornando-a menos propícia</w:t>
      </w:r>
      <w:r w:rsidRPr="00BF29B7">
        <w:rPr>
          <w:color w:val="000000"/>
          <w:sz w:val="22"/>
          <w:szCs w:val="22"/>
          <w:lang w:val="pt-PT"/>
        </w:rPr>
        <w:t xml:space="preserve"> ao crescimento das células tumorais, atividade antiangiogénica e atividade antinociceptiva.</w:t>
      </w:r>
    </w:p>
    <w:p w14:paraId="6E1137C6" w14:textId="77777777" w:rsidR="00DA2B26" w:rsidRPr="00BF29B7" w:rsidRDefault="00DA2B26" w:rsidP="00DA2B26">
      <w:pPr>
        <w:widowControl w:val="0"/>
        <w:numPr>
          <w:ilvl w:val="0"/>
          <w:numId w:val="7"/>
        </w:numPr>
        <w:suppressAutoHyphens/>
        <w:spacing w:before="0" w:after="0"/>
        <w:ind w:left="567" w:hanging="567"/>
        <w:jc w:val="left"/>
        <w:rPr>
          <w:color w:val="000000"/>
          <w:sz w:val="22"/>
          <w:szCs w:val="22"/>
          <w:lang w:val="pt-PT"/>
        </w:rPr>
      </w:pPr>
      <w:r w:rsidRPr="00BF29B7">
        <w:rPr>
          <w:i/>
          <w:color w:val="000000"/>
          <w:sz w:val="22"/>
          <w:szCs w:val="22"/>
          <w:lang w:val="pt-PT"/>
        </w:rPr>
        <w:t>In vitro</w:t>
      </w:r>
      <w:r w:rsidRPr="00BF29B7">
        <w:rPr>
          <w:color w:val="000000"/>
          <w:sz w:val="22"/>
          <w:szCs w:val="22"/>
          <w:lang w:val="pt-PT"/>
        </w:rPr>
        <w:t>: inibição da proliferação dos osteoblastos, atividade citostática e pró-apoptótica direta sobre as células tumorais, efeito citostático sinérgico com outros fármacos antineoplásicos, atividade antiadesão/invasão.</w:t>
      </w:r>
    </w:p>
    <w:p w14:paraId="25958FFB" w14:textId="77777777" w:rsidR="00DA2B26" w:rsidRPr="00BF29B7" w:rsidRDefault="00DA2B26" w:rsidP="00DA2B26">
      <w:pPr>
        <w:widowControl w:val="0"/>
        <w:suppressAutoHyphens/>
        <w:spacing w:before="0" w:after="0"/>
        <w:jc w:val="left"/>
        <w:rPr>
          <w:color w:val="000000"/>
          <w:sz w:val="22"/>
          <w:szCs w:val="22"/>
          <w:lang w:val="pt-PT"/>
        </w:rPr>
      </w:pPr>
    </w:p>
    <w:p w14:paraId="75C15D22" w14:textId="77777777" w:rsidR="00DA2B26" w:rsidRPr="00BF29B7" w:rsidRDefault="00DA2B26" w:rsidP="00DA2B26">
      <w:pPr>
        <w:widowControl w:val="0"/>
        <w:suppressAutoHyphens/>
        <w:spacing w:before="0" w:after="0"/>
        <w:jc w:val="left"/>
        <w:rPr>
          <w:color w:val="000000"/>
          <w:sz w:val="22"/>
          <w:szCs w:val="22"/>
          <w:u w:val="single"/>
          <w:lang w:val="pt-PT"/>
        </w:rPr>
      </w:pPr>
      <w:r w:rsidRPr="00BF29B7">
        <w:rPr>
          <w:color w:val="000000"/>
          <w:sz w:val="22"/>
          <w:szCs w:val="22"/>
          <w:u w:val="single"/>
          <w:lang w:val="pt-PT"/>
        </w:rPr>
        <w:t>Resultados dos ensaios clínicos na prevenção de complicações ósseas em doentes com neoplasias em estado avançado com envolvimento ósseo</w:t>
      </w:r>
    </w:p>
    <w:p w14:paraId="161ED019" w14:textId="77777777" w:rsidR="00DA2B26" w:rsidRDefault="00DA2B26" w:rsidP="00DA2B26">
      <w:pPr>
        <w:pStyle w:val="EndnoteText"/>
        <w:widowControl w:val="0"/>
        <w:tabs>
          <w:tab w:val="clear" w:pos="567"/>
        </w:tabs>
        <w:suppressAutoHyphens/>
        <w:rPr>
          <w:snapToGrid/>
          <w:color w:val="000000"/>
          <w:szCs w:val="22"/>
          <w:lang w:val="pt-PT"/>
        </w:rPr>
      </w:pPr>
    </w:p>
    <w:p w14:paraId="3722148B" w14:textId="77777777" w:rsidR="00DA2B26" w:rsidRPr="00BF29B7" w:rsidRDefault="00DA2B26" w:rsidP="00DA2B26">
      <w:pPr>
        <w:pStyle w:val="EndnoteText"/>
        <w:widowControl w:val="0"/>
        <w:tabs>
          <w:tab w:val="clear" w:pos="567"/>
        </w:tabs>
        <w:suppressAutoHyphens/>
        <w:rPr>
          <w:snapToGrid/>
          <w:color w:val="000000"/>
          <w:szCs w:val="22"/>
          <w:lang w:val="pt-PT"/>
        </w:rPr>
      </w:pPr>
      <w:r w:rsidRPr="00FE6B59">
        <w:rPr>
          <w:snapToGrid/>
          <w:color w:val="000000"/>
          <w:szCs w:val="22"/>
          <w:lang w:val="pt-PT"/>
        </w:rPr>
        <w:t>No primeiro ensaio clínico aleatorizado, em dupla ocultação</w:t>
      </w:r>
      <w:r w:rsidRPr="0036752B">
        <w:rPr>
          <w:snapToGrid/>
          <w:color w:val="000000"/>
          <w:szCs w:val="22"/>
          <w:lang w:val="pt-PT"/>
        </w:rPr>
        <w:t xml:space="preserve"> e controlado por placebo, o tratamento com 4 mg de ácido zoledrónico foi comparado ao tratamento com placebo relativamente à prevenção de complicações ósseas em doentes com cancro da próstata. O tratamento com 4 mg de ácido zoledrónico diminuíu significat</w:t>
      </w:r>
      <w:r w:rsidRPr="00BF29B7">
        <w:rPr>
          <w:snapToGrid/>
          <w:color w:val="000000"/>
          <w:szCs w:val="22"/>
          <w:lang w:val="pt-PT"/>
        </w:rPr>
        <w:t>ivamente a proporção de doentes com pelo menos uma complicação óssea, retardou a mediana do tempo para ocorrência da primeira complicação óssea em mais de 5</w:t>
      </w:r>
      <w:r w:rsidRPr="00BF29B7">
        <w:rPr>
          <w:color w:val="000000"/>
          <w:szCs w:val="22"/>
          <w:lang w:val="pt-PT"/>
        </w:rPr>
        <w:t> </w:t>
      </w:r>
      <w:r w:rsidRPr="00BF29B7">
        <w:rPr>
          <w:snapToGrid/>
          <w:color w:val="000000"/>
          <w:szCs w:val="22"/>
          <w:lang w:val="pt-PT"/>
        </w:rPr>
        <w:t>meses e reduziu a incidência anual de complicações ósseas por doente – taxa de morbilidade óssea. A análise da ocorrência de complicações múltiplas mostrou uma redução de 36% no risco de desenvolvimento de complicações ósseas no grupo tratado com 4 mg de ácido zoledrónico comparativamente ao placebo. Os doentes tratados com 4 mg de ácido zoledrónico relataram aumento da dor inferior, comparativamente aos tratados com placebo, tendo as diferenças sido significativas nos meses 3, 9, 21 e 24. Os doentes tratados com 4 mg de ácido zoledrónico sofreram menos fraturas patológicas. Os efeitos do tratamento foram menos evidentes em doentes com lesões blásticas. Na tabela 2 disponibilizam-se os resultados de eficácia.</w:t>
      </w:r>
    </w:p>
    <w:p w14:paraId="317ADA96" w14:textId="77777777" w:rsidR="00DA2B26" w:rsidRPr="00CE5A35" w:rsidRDefault="00DA2B26" w:rsidP="00DA2B26">
      <w:pPr>
        <w:pStyle w:val="EndnoteText"/>
        <w:widowControl w:val="0"/>
        <w:tabs>
          <w:tab w:val="clear" w:pos="567"/>
        </w:tabs>
        <w:suppressAutoHyphens/>
        <w:rPr>
          <w:snapToGrid/>
          <w:color w:val="000000"/>
          <w:sz w:val="12"/>
          <w:szCs w:val="22"/>
          <w:lang w:val="pt-PT"/>
        </w:rPr>
      </w:pPr>
    </w:p>
    <w:p w14:paraId="512067E9" w14:textId="77777777" w:rsidR="00DA2B26" w:rsidRPr="003B7F9F"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Num segundo estudo em doentes com tumores sólidos que não cancro da mama ou da próstata, o tratamento com 4 mg de ácido zoledrónico reduziu significativamente a proporção de doentes com uma complicação óssea, retardou a mediana do tempo para ocorrência da primeira complicação óssea em mais de 2 meses e reduziu a taxa de morbilidade óssea. A análise da ocorrência de complicações múltiplas mostrou uma redução de 30,7% no risco de desenvolvimento de complicações ósseas (</w:t>
      </w:r>
      <w:r w:rsidRPr="0043437D">
        <w:rPr>
          <w:i/>
          <w:snapToGrid/>
          <w:color w:val="000000"/>
          <w:szCs w:val="22"/>
          <w:lang w:val="pt-PT"/>
        </w:rPr>
        <w:t>SREs</w:t>
      </w:r>
      <w:r w:rsidRPr="003B7F9F">
        <w:rPr>
          <w:snapToGrid/>
          <w:color w:val="000000"/>
          <w:szCs w:val="22"/>
          <w:lang w:val="pt-PT"/>
        </w:rPr>
        <w:t>) no grupo tratado com 4 mg de ácido zoledrónico comparativamente ao placebo. Na tabela 3 disponibilizam-se os resultados de eficácia.</w:t>
      </w:r>
    </w:p>
    <w:p w14:paraId="633F310E" w14:textId="77777777" w:rsidR="00DA2B26" w:rsidRDefault="00DA2B26" w:rsidP="00DA2B26">
      <w:pPr>
        <w:pStyle w:val="EndnoteText"/>
        <w:widowControl w:val="0"/>
        <w:tabs>
          <w:tab w:val="clear" w:pos="567"/>
        </w:tabs>
        <w:suppressAutoHyphens/>
        <w:rPr>
          <w:b/>
          <w:snapToGrid/>
          <w:color w:val="000000"/>
          <w:szCs w:val="22"/>
          <w:lang w:val="pt-PT"/>
        </w:rPr>
      </w:pPr>
    </w:p>
    <w:p w14:paraId="0A49D702" w14:textId="77777777" w:rsidR="00DA2B26" w:rsidRDefault="00DA2B26" w:rsidP="00DA2B26">
      <w:pPr>
        <w:pStyle w:val="EndnoteText"/>
        <w:widowControl w:val="0"/>
        <w:tabs>
          <w:tab w:val="clear" w:pos="567"/>
        </w:tabs>
        <w:suppressAutoHyphens/>
        <w:rPr>
          <w:snapToGrid/>
          <w:color w:val="000000"/>
          <w:szCs w:val="22"/>
          <w:lang w:val="pt-PT"/>
        </w:rPr>
      </w:pPr>
      <w:r w:rsidRPr="00616E5C">
        <w:rPr>
          <w:b/>
          <w:snapToGrid/>
          <w:color w:val="000000"/>
          <w:szCs w:val="22"/>
          <w:lang w:val="pt-PT"/>
        </w:rPr>
        <w:t>Tabela 2:</w:t>
      </w:r>
      <w:r w:rsidRPr="00032D1D">
        <w:rPr>
          <w:snapToGrid/>
          <w:color w:val="000000"/>
          <w:szCs w:val="22"/>
          <w:lang w:val="pt-PT"/>
        </w:rPr>
        <w:t xml:space="preserve"> Resultados de eficácia (doentes com cancro da próstata tratados com terapêutica hormonal)</w:t>
      </w:r>
    </w:p>
    <w:p w14:paraId="4DCA10F0" w14:textId="77777777" w:rsidR="00DA2B26" w:rsidRPr="00CE5A35" w:rsidRDefault="00DA2B26" w:rsidP="00DA2B26">
      <w:pPr>
        <w:pStyle w:val="EndnoteText"/>
        <w:widowControl w:val="0"/>
        <w:tabs>
          <w:tab w:val="clear" w:pos="567"/>
        </w:tabs>
        <w:suppressAutoHyphens/>
        <w:rPr>
          <w:snapToGrid/>
          <w:color w:val="000000"/>
          <w:sz w:val="1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1260"/>
        <w:gridCol w:w="1105"/>
        <w:gridCol w:w="1274"/>
        <w:gridCol w:w="1092"/>
        <w:gridCol w:w="1319"/>
        <w:gridCol w:w="1094"/>
      </w:tblGrid>
      <w:tr w:rsidR="00DA2B26" w:rsidRPr="00CE3DEE" w14:paraId="401265D5" w14:textId="77777777" w:rsidTr="00DA2B26">
        <w:trPr>
          <w:cantSplit/>
        </w:trPr>
        <w:tc>
          <w:tcPr>
            <w:tcW w:w="2138" w:type="dxa"/>
            <w:vMerge w:val="restart"/>
          </w:tcPr>
          <w:p w14:paraId="5BF89D47"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2365" w:type="dxa"/>
            <w:gridSpan w:val="2"/>
          </w:tcPr>
          <w:p w14:paraId="6BB6A1AE"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Qualquer SRE (-HIT)</w:t>
            </w:r>
          </w:p>
        </w:tc>
        <w:tc>
          <w:tcPr>
            <w:tcW w:w="2366" w:type="dxa"/>
            <w:gridSpan w:val="2"/>
          </w:tcPr>
          <w:p w14:paraId="586577D6"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Fraturas*</w:t>
            </w:r>
          </w:p>
        </w:tc>
        <w:tc>
          <w:tcPr>
            <w:tcW w:w="2413" w:type="dxa"/>
            <w:gridSpan w:val="2"/>
          </w:tcPr>
          <w:p w14:paraId="47B32EAC"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Radioterapia óssea</w:t>
            </w:r>
          </w:p>
        </w:tc>
      </w:tr>
      <w:tr w:rsidR="00DA2B26" w:rsidRPr="00CE3DEE" w14:paraId="2805A6E5" w14:textId="77777777" w:rsidTr="00DA2B26">
        <w:trPr>
          <w:cantSplit/>
          <w:trHeight w:val="769"/>
        </w:trPr>
        <w:tc>
          <w:tcPr>
            <w:tcW w:w="2138" w:type="dxa"/>
            <w:vMerge/>
            <w:tcBorders>
              <w:bottom w:val="single" w:sz="4" w:space="0" w:color="auto"/>
            </w:tcBorders>
          </w:tcPr>
          <w:p w14:paraId="1CD9850E"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1260" w:type="dxa"/>
            <w:tcBorders>
              <w:bottom w:val="single" w:sz="4" w:space="0" w:color="auto"/>
            </w:tcBorders>
          </w:tcPr>
          <w:p w14:paraId="5FD23A68"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ácido zoledrónico</w:t>
            </w:r>
          </w:p>
          <w:p w14:paraId="1F179D32" w14:textId="77777777" w:rsidR="00DA2B26" w:rsidRPr="00C9496C" w:rsidRDefault="00DA2B26" w:rsidP="00DA2B26">
            <w:pPr>
              <w:pStyle w:val="EndnoteText"/>
              <w:widowControl w:val="0"/>
              <w:suppressAutoHyphens/>
              <w:jc w:val="center"/>
              <w:rPr>
                <w:snapToGrid/>
                <w:color w:val="000000"/>
                <w:szCs w:val="22"/>
                <w:lang w:val="pt-PT"/>
              </w:rPr>
            </w:pPr>
            <w:r w:rsidRPr="00C9496C">
              <w:rPr>
                <w:snapToGrid/>
                <w:color w:val="000000"/>
                <w:szCs w:val="22"/>
                <w:lang w:val="pt-PT"/>
              </w:rPr>
              <w:t>4 mg</w:t>
            </w:r>
          </w:p>
        </w:tc>
        <w:tc>
          <w:tcPr>
            <w:tcW w:w="1105" w:type="dxa"/>
            <w:tcBorders>
              <w:bottom w:val="single" w:sz="4" w:space="0" w:color="auto"/>
            </w:tcBorders>
          </w:tcPr>
          <w:p w14:paraId="67F652D7"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Placebo</w:t>
            </w:r>
          </w:p>
        </w:tc>
        <w:tc>
          <w:tcPr>
            <w:tcW w:w="1274" w:type="dxa"/>
            <w:tcBorders>
              <w:bottom w:val="single" w:sz="4" w:space="0" w:color="auto"/>
            </w:tcBorders>
          </w:tcPr>
          <w:p w14:paraId="6FD4ED7A"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ácido zoledrónico</w:t>
            </w:r>
          </w:p>
          <w:p w14:paraId="56A74653" w14:textId="77777777" w:rsidR="00DA2B26" w:rsidRPr="00BF29B7" w:rsidRDefault="00DA2B26" w:rsidP="00DA2B26">
            <w:pPr>
              <w:pStyle w:val="EndnoteText"/>
              <w:widowControl w:val="0"/>
              <w:suppressAutoHyphens/>
              <w:jc w:val="center"/>
              <w:rPr>
                <w:snapToGrid/>
                <w:color w:val="000000"/>
                <w:szCs w:val="22"/>
                <w:lang w:val="pt-PT"/>
              </w:rPr>
            </w:pPr>
            <w:r w:rsidRPr="00BF29B7">
              <w:rPr>
                <w:snapToGrid/>
                <w:color w:val="000000"/>
                <w:szCs w:val="22"/>
                <w:lang w:val="pt-PT"/>
              </w:rPr>
              <w:t>4 mg</w:t>
            </w:r>
          </w:p>
        </w:tc>
        <w:tc>
          <w:tcPr>
            <w:tcW w:w="1092" w:type="dxa"/>
            <w:tcBorders>
              <w:bottom w:val="single" w:sz="4" w:space="0" w:color="auto"/>
            </w:tcBorders>
          </w:tcPr>
          <w:p w14:paraId="6A41B24B"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Placebo</w:t>
            </w:r>
          </w:p>
        </w:tc>
        <w:tc>
          <w:tcPr>
            <w:tcW w:w="1319" w:type="dxa"/>
            <w:tcBorders>
              <w:bottom w:val="single" w:sz="4" w:space="0" w:color="auto"/>
            </w:tcBorders>
          </w:tcPr>
          <w:p w14:paraId="7561E6C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ácido zoledrónico</w:t>
            </w:r>
          </w:p>
          <w:p w14:paraId="47DF199D" w14:textId="77777777" w:rsidR="00DA2B26" w:rsidRPr="00BF29B7" w:rsidRDefault="00DA2B26" w:rsidP="00DA2B26">
            <w:pPr>
              <w:pStyle w:val="EndnoteText"/>
              <w:widowControl w:val="0"/>
              <w:suppressAutoHyphens/>
              <w:jc w:val="center"/>
              <w:rPr>
                <w:snapToGrid/>
                <w:color w:val="000000"/>
                <w:szCs w:val="22"/>
                <w:lang w:val="pt-PT"/>
              </w:rPr>
            </w:pPr>
            <w:r w:rsidRPr="00BF29B7">
              <w:rPr>
                <w:snapToGrid/>
                <w:color w:val="000000"/>
                <w:szCs w:val="22"/>
                <w:lang w:val="pt-PT"/>
              </w:rPr>
              <w:t>4 mg</w:t>
            </w:r>
          </w:p>
        </w:tc>
        <w:tc>
          <w:tcPr>
            <w:tcW w:w="1094" w:type="dxa"/>
            <w:tcBorders>
              <w:bottom w:val="single" w:sz="4" w:space="0" w:color="auto"/>
            </w:tcBorders>
          </w:tcPr>
          <w:p w14:paraId="54E6743A"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Placebo</w:t>
            </w:r>
          </w:p>
        </w:tc>
      </w:tr>
      <w:tr w:rsidR="00DA2B26" w:rsidRPr="00CE3DEE" w14:paraId="3B72404C" w14:textId="77777777" w:rsidTr="00DA2B26">
        <w:tc>
          <w:tcPr>
            <w:tcW w:w="2138" w:type="dxa"/>
          </w:tcPr>
          <w:p w14:paraId="7BE06027"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N</w:t>
            </w:r>
          </w:p>
        </w:tc>
        <w:tc>
          <w:tcPr>
            <w:tcW w:w="1260" w:type="dxa"/>
          </w:tcPr>
          <w:p w14:paraId="69D5A483"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214</w:t>
            </w:r>
          </w:p>
        </w:tc>
        <w:tc>
          <w:tcPr>
            <w:tcW w:w="1105" w:type="dxa"/>
          </w:tcPr>
          <w:p w14:paraId="4415289B"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208</w:t>
            </w:r>
          </w:p>
        </w:tc>
        <w:tc>
          <w:tcPr>
            <w:tcW w:w="1274" w:type="dxa"/>
          </w:tcPr>
          <w:p w14:paraId="7AC3952D"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214</w:t>
            </w:r>
          </w:p>
        </w:tc>
        <w:tc>
          <w:tcPr>
            <w:tcW w:w="1092" w:type="dxa"/>
          </w:tcPr>
          <w:p w14:paraId="3C3EDB81"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208</w:t>
            </w:r>
          </w:p>
        </w:tc>
        <w:tc>
          <w:tcPr>
            <w:tcW w:w="1319" w:type="dxa"/>
          </w:tcPr>
          <w:p w14:paraId="5277BCF4"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214</w:t>
            </w:r>
          </w:p>
        </w:tc>
        <w:tc>
          <w:tcPr>
            <w:tcW w:w="1094" w:type="dxa"/>
          </w:tcPr>
          <w:p w14:paraId="5698B55B"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208</w:t>
            </w:r>
          </w:p>
        </w:tc>
      </w:tr>
      <w:tr w:rsidR="00DA2B26" w:rsidRPr="00CE3DEE" w14:paraId="22FCCBCF" w14:textId="77777777" w:rsidTr="00DA2B26">
        <w:tc>
          <w:tcPr>
            <w:tcW w:w="2138" w:type="dxa"/>
          </w:tcPr>
          <w:p w14:paraId="29196E17"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Proporção de doentes com SREs (%)</w:t>
            </w:r>
          </w:p>
        </w:tc>
        <w:tc>
          <w:tcPr>
            <w:tcW w:w="1260" w:type="dxa"/>
          </w:tcPr>
          <w:p w14:paraId="4FA130F6"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38</w:t>
            </w:r>
          </w:p>
        </w:tc>
        <w:tc>
          <w:tcPr>
            <w:tcW w:w="1105" w:type="dxa"/>
          </w:tcPr>
          <w:p w14:paraId="75E02794"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49</w:t>
            </w:r>
          </w:p>
        </w:tc>
        <w:tc>
          <w:tcPr>
            <w:tcW w:w="1274" w:type="dxa"/>
          </w:tcPr>
          <w:p w14:paraId="335B4D48"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17</w:t>
            </w:r>
          </w:p>
        </w:tc>
        <w:tc>
          <w:tcPr>
            <w:tcW w:w="1092" w:type="dxa"/>
          </w:tcPr>
          <w:p w14:paraId="50B08804"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25</w:t>
            </w:r>
          </w:p>
        </w:tc>
        <w:tc>
          <w:tcPr>
            <w:tcW w:w="1319" w:type="dxa"/>
          </w:tcPr>
          <w:p w14:paraId="1F5ED886"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26</w:t>
            </w:r>
          </w:p>
        </w:tc>
        <w:tc>
          <w:tcPr>
            <w:tcW w:w="1094" w:type="dxa"/>
          </w:tcPr>
          <w:p w14:paraId="14A542B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33</w:t>
            </w:r>
          </w:p>
        </w:tc>
      </w:tr>
      <w:tr w:rsidR="00DA2B26" w:rsidRPr="00CE3DEE" w14:paraId="01A05168" w14:textId="77777777" w:rsidTr="00DA2B26">
        <w:trPr>
          <w:cantSplit/>
        </w:trPr>
        <w:tc>
          <w:tcPr>
            <w:tcW w:w="2138" w:type="dxa"/>
          </w:tcPr>
          <w:p w14:paraId="57238490"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5" w:type="dxa"/>
            <w:gridSpan w:val="2"/>
          </w:tcPr>
          <w:p w14:paraId="08A16347"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0,028</w:t>
            </w:r>
          </w:p>
        </w:tc>
        <w:tc>
          <w:tcPr>
            <w:tcW w:w="2366" w:type="dxa"/>
            <w:gridSpan w:val="2"/>
          </w:tcPr>
          <w:p w14:paraId="326A61E7"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0,052</w:t>
            </w:r>
          </w:p>
        </w:tc>
        <w:tc>
          <w:tcPr>
            <w:tcW w:w="2413" w:type="dxa"/>
            <w:gridSpan w:val="2"/>
          </w:tcPr>
          <w:p w14:paraId="363A9CDB"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0,119</w:t>
            </w:r>
          </w:p>
        </w:tc>
      </w:tr>
      <w:tr w:rsidR="00DA2B26" w:rsidRPr="00CE3DEE" w14:paraId="39911EA7" w14:textId="77777777" w:rsidTr="00DA2B26">
        <w:tc>
          <w:tcPr>
            <w:tcW w:w="2138" w:type="dxa"/>
          </w:tcPr>
          <w:p w14:paraId="7E5FC012"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Mediana do tempo para SRE (dias)</w:t>
            </w:r>
          </w:p>
        </w:tc>
        <w:tc>
          <w:tcPr>
            <w:tcW w:w="1260" w:type="dxa"/>
          </w:tcPr>
          <w:p w14:paraId="3A5862B5"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488</w:t>
            </w:r>
          </w:p>
        </w:tc>
        <w:tc>
          <w:tcPr>
            <w:tcW w:w="1105" w:type="dxa"/>
          </w:tcPr>
          <w:p w14:paraId="6BCF9BFC"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321</w:t>
            </w:r>
          </w:p>
        </w:tc>
        <w:tc>
          <w:tcPr>
            <w:tcW w:w="1274" w:type="dxa"/>
          </w:tcPr>
          <w:p w14:paraId="169FF169"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c>
          <w:tcPr>
            <w:tcW w:w="1092" w:type="dxa"/>
          </w:tcPr>
          <w:p w14:paraId="10FCFB20"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NA</w:t>
            </w:r>
          </w:p>
        </w:tc>
        <w:tc>
          <w:tcPr>
            <w:tcW w:w="1319" w:type="dxa"/>
          </w:tcPr>
          <w:p w14:paraId="543AB40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c>
          <w:tcPr>
            <w:tcW w:w="1094" w:type="dxa"/>
          </w:tcPr>
          <w:p w14:paraId="6B1902E6"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640</w:t>
            </w:r>
          </w:p>
        </w:tc>
      </w:tr>
      <w:tr w:rsidR="00DA2B26" w:rsidRPr="00CE3DEE" w14:paraId="3F50D877" w14:textId="77777777" w:rsidTr="00DA2B26">
        <w:trPr>
          <w:cantSplit/>
        </w:trPr>
        <w:tc>
          <w:tcPr>
            <w:tcW w:w="2138" w:type="dxa"/>
          </w:tcPr>
          <w:p w14:paraId="0F51B221"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5" w:type="dxa"/>
            <w:gridSpan w:val="2"/>
          </w:tcPr>
          <w:p w14:paraId="4C2B5E13"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0,009</w:t>
            </w:r>
          </w:p>
        </w:tc>
        <w:tc>
          <w:tcPr>
            <w:tcW w:w="2366" w:type="dxa"/>
            <w:gridSpan w:val="2"/>
          </w:tcPr>
          <w:p w14:paraId="36C4E0AF"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0,020</w:t>
            </w:r>
          </w:p>
        </w:tc>
        <w:tc>
          <w:tcPr>
            <w:tcW w:w="2413" w:type="dxa"/>
            <w:gridSpan w:val="2"/>
          </w:tcPr>
          <w:p w14:paraId="39EC74FD"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0,055</w:t>
            </w:r>
          </w:p>
        </w:tc>
      </w:tr>
      <w:tr w:rsidR="00DA2B26" w:rsidRPr="00CE3DEE" w14:paraId="47BF1912" w14:textId="77777777" w:rsidTr="00DA2B26">
        <w:tc>
          <w:tcPr>
            <w:tcW w:w="2138" w:type="dxa"/>
          </w:tcPr>
          <w:p w14:paraId="1B8D1CCF" w14:textId="77777777" w:rsidR="00DA2B26" w:rsidRPr="00F01B8C"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Taxa de morbilidade óssea</w:t>
            </w:r>
          </w:p>
        </w:tc>
        <w:tc>
          <w:tcPr>
            <w:tcW w:w="1260" w:type="dxa"/>
          </w:tcPr>
          <w:p w14:paraId="0F96E0EF"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0,77</w:t>
            </w:r>
          </w:p>
        </w:tc>
        <w:tc>
          <w:tcPr>
            <w:tcW w:w="1105" w:type="dxa"/>
          </w:tcPr>
          <w:p w14:paraId="2A3FD8FD"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1,47</w:t>
            </w:r>
          </w:p>
        </w:tc>
        <w:tc>
          <w:tcPr>
            <w:tcW w:w="1274" w:type="dxa"/>
          </w:tcPr>
          <w:p w14:paraId="6E74232C"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0,20</w:t>
            </w:r>
          </w:p>
        </w:tc>
        <w:tc>
          <w:tcPr>
            <w:tcW w:w="1092" w:type="dxa"/>
          </w:tcPr>
          <w:p w14:paraId="787630D6"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0,45</w:t>
            </w:r>
          </w:p>
        </w:tc>
        <w:tc>
          <w:tcPr>
            <w:tcW w:w="1319" w:type="dxa"/>
          </w:tcPr>
          <w:p w14:paraId="693C8AA2"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0,42</w:t>
            </w:r>
          </w:p>
        </w:tc>
        <w:tc>
          <w:tcPr>
            <w:tcW w:w="1094" w:type="dxa"/>
          </w:tcPr>
          <w:p w14:paraId="529F63A9"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0,89</w:t>
            </w:r>
          </w:p>
        </w:tc>
      </w:tr>
      <w:tr w:rsidR="00DA2B26" w:rsidRPr="00CE3DEE" w14:paraId="612F9F7D" w14:textId="77777777" w:rsidTr="00DA2B26">
        <w:trPr>
          <w:cantSplit/>
        </w:trPr>
        <w:tc>
          <w:tcPr>
            <w:tcW w:w="2138" w:type="dxa"/>
          </w:tcPr>
          <w:p w14:paraId="093196BE"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5" w:type="dxa"/>
            <w:gridSpan w:val="2"/>
          </w:tcPr>
          <w:p w14:paraId="4E70AA46"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0,005</w:t>
            </w:r>
          </w:p>
        </w:tc>
        <w:tc>
          <w:tcPr>
            <w:tcW w:w="2366" w:type="dxa"/>
            <w:gridSpan w:val="2"/>
          </w:tcPr>
          <w:p w14:paraId="5341228F"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0,023</w:t>
            </w:r>
          </w:p>
        </w:tc>
        <w:tc>
          <w:tcPr>
            <w:tcW w:w="2413" w:type="dxa"/>
            <w:gridSpan w:val="2"/>
          </w:tcPr>
          <w:p w14:paraId="04D7ADB5"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0,060</w:t>
            </w:r>
          </w:p>
        </w:tc>
      </w:tr>
      <w:tr w:rsidR="00DA2B26" w:rsidRPr="00CE3DEE" w14:paraId="2501833E" w14:textId="77777777" w:rsidTr="00DA2B26">
        <w:tc>
          <w:tcPr>
            <w:tcW w:w="2138" w:type="dxa"/>
          </w:tcPr>
          <w:p w14:paraId="7B067B16"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Redução do risco de complicações múltiplas ** (%)</w:t>
            </w:r>
          </w:p>
        </w:tc>
        <w:tc>
          <w:tcPr>
            <w:tcW w:w="1260" w:type="dxa"/>
          </w:tcPr>
          <w:p w14:paraId="42AD04C9"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36</w:t>
            </w:r>
          </w:p>
        </w:tc>
        <w:tc>
          <w:tcPr>
            <w:tcW w:w="1105" w:type="dxa"/>
          </w:tcPr>
          <w:p w14:paraId="029D6E5C"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w:t>
            </w:r>
          </w:p>
        </w:tc>
        <w:tc>
          <w:tcPr>
            <w:tcW w:w="1274" w:type="dxa"/>
          </w:tcPr>
          <w:p w14:paraId="6C9F8301"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c>
          <w:tcPr>
            <w:tcW w:w="1092" w:type="dxa"/>
          </w:tcPr>
          <w:p w14:paraId="3E71B76D"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N/A</w:t>
            </w:r>
          </w:p>
        </w:tc>
        <w:tc>
          <w:tcPr>
            <w:tcW w:w="1319" w:type="dxa"/>
          </w:tcPr>
          <w:p w14:paraId="2B9696F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c>
          <w:tcPr>
            <w:tcW w:w="1094" w:type="dxa"/>
          </w:tcPr>
          <w:p w14:paraId="4B29FDFC"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r>
      <w:tr w:rsidR="00DA2B26" w:rsidRPr="00CE3DEE" w14:paraId="57F91896" w14:textId="77777777" w:rsidTr="00DA2B26">
        <w:trPr>
          <w:cantSplit/>
        </w:trPr>
        <w:tc>
          <w:tcPr>
            <w:tcW w:w="2138" w:type="dxa"/>
          </w:tcPr>
          <w:p w14:paraId="46149B11"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5" w:type="dxa"/>
            <w:gridSpan w:val="2"/>
          </w:tcPr>
          <w:p w14:paraId="1F8DC833"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0,002</w:t>
            </w:r>
          </w:p>
        </w:tc>
        <w:tc>
          <w:tcPr>
            <w:tcW w:w="2366" w:type="dxa"/>
            <w:gridSpan w:val="2"/>
          </w:tcPr>
          <w:p w14:paraId="1D460B05"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N/A</w:t>
            </w:r>
          </w:p>
        </w:tc>
        <w:tc>
          <w:tcPr>
            <w:tcW w:w="2413" w:type="dxa"/>
            <w:gridSpan w:val="2"/>
          </w:tcPr>
          <w:p w14:paraId="23218507"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r>
    </w:tbl>
    <w:p w14:paraId="0A31116E"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w:t>
      </w:r>
      <w:r w:rsidRPr="00BF29B7">
        <w:rPr>
          <w:snapToGrid/>
          <w:color w:val="000000"/>
          <w:szCs w:val="22"/>
          <w:lang w:val="pt-PT"/>
        </w:rPr>
        <w:tab/>
        <w:t>Inclui fraturas vertebrais e não vertebrais</w:t>
      </w:r>
    </w:p>
    <w:p w14:paraId="177661C2" w14:textId="77777777" w:rsidR="00DA2B26" w:rsidRPr="00F01B8C" w:rsidRDefault="00DA2B26" w:rsidP="00DA2B26">
      <w:pPr>
        <w:pStyle w:val="EndnoteText"/>
        <w:widowControl w:val="0"/>
        <w:tabs>
          <w:tab w:val="clear" w:pos="567"/>
        </w:tabs>
        <w:suppressAutoHyphens/>
        <w:ind w:left="567" w:hanging="567"/>
        <w:rPr>
          <w:snapToGrid/>
          <w:color w:val="000000"/>
          <w:szCs w:val="22"/>
          <w:lang w:val="pt-PT"/>
        </w:rPr>
      </w:pPr>
      <w:r w:rsidRPr="00F01B8C">
        <w:rPr>
          <w:snapToGrid/>
          <w:color w:val="000000"/>
          <w:szCs w:val="22"/>
          <w:lang w:val="pt-PT"/>
        </w:rPr>
        <w:t>**</w:t>
      </w:r>
      <w:r w:rsidRPr="00F01B8C">
        <w:rPr>
          <w:snapToGrid/>
          <w:color w:val="000000"/>
          <w:szCs w:val="22"/>
          <w:lang w:val="pt-PT"/>
        </w:rPr>
        <w:tab/>
        <w:t xml:space="preserve">Relativo a todas as complicações ósseas, número total bem como tempo para ocorrência de cada </w:t>
      </w:r>
      <w:r>
        <w:rPr>
          <w:snapToGrid/>
          <w:color w:val="000000"/>
          <w:szCs w:val="22"/>
          <w:lang w:val="pt-PT"/>
        </w:rPr>
        <w:t>acontecimento</w:t>
      </w:r>
      <w:r w:rsidRPr="00F01B8C">
        <w:rPr>
          <w:snapToGrid/>
          <w:color w:val="000000"/>
          <w:szCs w:val="22"/>
          <w:lang w:val="pt-PT"/>
        </w:rPr>
        <w:t xml:space="preserve"> durante o ensaio clínico</w:t>
      </w:r>
    </w:p>
    <w:p w14:paraId="33911D2E" w14:textId="77777777" w:rsidR="00DA2B26" w:rsidRPr="00FE6B59" w:rsidRDefault="00DA2B26" w:rsidP="00DA2B26">
      <w:pPr>
        <w:pStyle w:val="EndnoteText"/>
        <w:widowControl w:val="0"/>
        <w:tabs>
          <w:tab w:val="clear" w:pos="567"/>
        </w:tabs>
        <w:suppressAutoHyphens/>
        <w:rPr>
          <w:snapToGrid/>
          <w:color w:val="000000"/>
          <w:szCs w:val="22"/>
          <w:lang w:val="pt-PT"/>
        </w:rPr>
      </w:pPr>
      <w:r w:rsidRPr="00C9496C">
        <w:rPr>
          <w:snapToGrid/>
          <w:color w:val="000000"/>
          <w:szCs w:val="22"/>
          <w:lang w:val="pt-PT"/>
        </w:rPr>
        <w:t>NA = Não</w:t>
      </w:r>
      <w:r w:rsidRPr="00FE6B59">
        <w:rPr>
          <w:snapToGrid/>
          <w:color w:val="000000"/>
          <w:szCs w:val="22"/>
          <w:lang w:val="pt-PT"/>
        </w:rPr>
        <w:t xml:space="preserve"> Atingido</w:t>
      </w:r>
    </w:p>
    <w:p w14:paraId="61192F0C" w14:textId="77777777" w:rsidR="00DA2B26" w:rsidRPr="0036752B" w:rsidRDefault="00DA2B26" w:rsidP="00DA2B26">
      <w:pPr>
        <w:widowControl w:val="0"/>
        <w:suppressAutoHyphens/>
        <w:spacing w:before="0" w:after="0"/>
        <w:jc w:val="left"/>
        <w:rPr>
          <w:color w:val="000000"/>
          <w:sz w:val="22"/>
          <w:szCs w:val="22"/>
          <w:lang w:val="pt-PT"/>
        </w:rPr>
      </w:pPr>
      <w:r w:rsidRPr="0036752B">
        <w:rPr>
          <w:color w:val="000000"/>
          <w:sz w:val="22"/>
          <w:szCs w:val="22"/>
          <w:lang w:val="pt-PT"/>
        </w:rPr>
        <w:t>N/A = Não aplicável</w:t>
      </w:r>
    </w:p>
    <w:p w14:paraId="1E2EC830" w14:textId="77777777" w:rsidR="00DA2B26" w:rsidRPr="00BF29B7" w:rsidRDefault="00DA2B26" w:rsidP="00DA2B26">
      <w:pPr>
        <w:widowControl w:val="0"/>
        <w:suppressAutoHyphens/>
        <w:spacing w:before="0" w:after="0"/>
        <w:jc w:val="left"/>
        <w:rPr>
          <w:color w:val="000000"/>
          <w:sz w:val="22"/>
          <w:szCs w:val="22"/>
          <w:lang w:val="pt-PT"/>
        </w:rPr>
      </w:pPr>
    </w:p>
    <w:p w14:paraId="03C29157" w14:textId="77777777" w:rsidR="00DA2B26"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Tabela 3:</w:t>
      </w:r>
      <w:r w:rsidRPr="00BF29B7">
        <w:rPr>
          <w:color w:val="000000"/>
          <w:sz w:val="22"/>
          <w:szCs w:val="22"/>
          <w:lang w:val="pt-PT"/>
        </w:rPr>
        <w:t xml:space="preserve"> Resultados de eficácia (doentes com tumores sólidos que não cancro da mama ou da próstata)</w:t>
      </w:r>
    </w:p>
    <w:p w14:paraId="5A4E570C" w14:textId="77777777" w:rsidR="00DA2B26" w:rsidRPr="00CE5A35" w:rsidRDefault="00DA2B26" w:rsidP="00DA2B26">
      <w:pPr>
        <w:widowControl w:val="0"/>
        <w:suppressAutoHyphens/>
        <w:spacing w:before="0" w:after="0"/>
        <w:jc w:val="left"/>
        <w:rPr>
          <w:color w:val="000000"/>
          <w:sz w:val="14"/>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1260"/>
        <w:gridCol w:w="1106"/>
        <w:gridCol w:w="1246"/>
        <w:gridCol w:w="14"/>
        <w:gridCol w:w="13"/>
        <w:gridCol w:w="1078"/>
        <w:gridCol w:w="1333"/>
        <w:gridCol w:w="1094"/>
      </w:tblGrid>
      <w:tr w:rsidR="00DA2B26" w:rsidRPr="00CE3DEE" w14:paraId="27AB3437" w14:textId="77777777" w:rsidTr="00DA2B26">
        <w:trPr>
          <w:cantSplit/>
        </w:trPr>
        <w:tc>
          <w:tcPr>
            <w:tcW w:w="2138" w:type="dxa"/>
            <w:tcBorders>
              <w:bottom w:val="nil"/>
            </w:tcBorders>
          </w:tcPr>
          <w:p w14:paraId="0A6E5A27"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2366" w:type="dxa"/>
            <w:gridSpan w:val="2"/>
          </w:tcPr>
          <w:p w14:paraId="46854822"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Qualquer SRE (-HIT)</w:t>
            </w:r>
          </w:p>
        </w:tc>
        <w:tc>
          <w:tcPr>
            <w:tcW w:w="2351" w:type="dxa"/>
            <w:gridSpan w:val="4"/>
          </w:tcPr>
          <w:p w14:paraId="022D2283"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Fraturas*</w:t>
            </w:r>
          </w:p>
        </w:tc>
        <w:tc>
          <w:tcPr>
            <w:tcW w:w="2427" w:type="dxa"/>
            <w:gridSpan w:val="2"/>
          </w:tcPr>
          <w:p w14:paraId="1891AD1F"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Radioterapia óssea</w:t>
            </w:r>
          </w:p>
        </w:tc>
      </w:tr>
      <w:tr w:rsidR="00DA2B26" w:rsidRPr="00CE3DEE" w14:paraId="29D9505A" w14:textId="77777777" w:rsidTr="00DA2B26">
        <w:trPr>
          <w:cantSplit/>
        </w:trPr>
        <w:tc>
          <w:tcPr>
            <w:tcW w:w="2138" w:type="dxa"/>
            <w:tcBorders>
              <w:top w:val="nil"/>
              <w:bottom w:val="nil"/>
            </w:tcBorders>
          </w:tcPr>
          <w:p w14:paraId="6DFEE411"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1260" w:type="dxa"/>
            <w:vMerge w:val="restart"/>
          </w:tcPr>
          <w:p w14:paraId="668041F5"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 xml:space="preserve">ácido </w:t>
            </w:r>
            <w:r w:rsidRPr="00BF29B7">
              <w:rPr>
                <w:snapToGrid/>
                <w:color w:val="000000"/>
                <w:szCs w:val="22"/>
                <w:lang w:val="pt-PT"/>
              </w:rPr>
              <w:lastRenderedPageBreak/>
              <w:t>zoledrónico</w:t>
            </w:r>
          </w:p>
          <w:p w14:paraId="616F2F7D" w14:textId="77777777" w:rsidR="00DA2B26" w:rsidRPr="00C9496C" w:rsidRDefault="00DA2B26" w:rsidP="00DA2B26">
            <w:pPr>
              <w:pStyle w:val="EndnoteText"/>
              <w:widowControl w:val="0"/>
              <w:suppressAutoHyphens/>
              <w:jc w:val="center"/>
              <w:rPr>
                <w:snapToGrid/>
                <w:color w:val="000000"/>
                <w:szCs w:val="22"/>
                <w:lang w:val="pt-PT"/>
              </w:rPr>
            </w:pPr>
            <w:r w:rsidRPr="00C9496C">
              <w:rPr>
                <w:snapToGrid/>
                <w:color w:val="000000"/>
                <w:szCs w:val="22"/>
                <w:lang w:val="pt-PT"/>
              </w:rPr>
              <w:t>4 mg</w:t>
            </w:r>
          </w:p>
        </w:tc>
        <w:tc>
          <w:tcPr>
            <w:tcW w:w="1106" w:type="dxa"/>
            <w:vMerge w:val="restart"/>
          </w:tcPr>
          <w:p w14:paraId="017DC64D"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lastRenderedPageBreak/>
              <w:t>Placebo</w:t>
            </w:r>
          </w:p>
        </w:tc>
        <w:tc>
          <w:tcPr>
            <w:tcW w:w="1260" w:type="dxa"/>
            <w:gridSpan w:val="2"/>
            <w:vMerge w:val="restart"/>
          </w:tcPr>
          <w:p w14:paraId="512D1D10"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 xml:space="preserve">ácido </w:t>
            </w:r>
            <w:r w:rsidRPr="0036752B">
              <w:rPr>
                <w:snapToGrid/>
                <w:color w:val="000000"/>
                <w:szCs w:val="22"/>
                <w:lang w:val="pt-PT"/>
              </w:rPr>
              <w:lastRenderedPageBreak/>
              <w:t>zoledrónico</w:t>
            </w:r>
          </w:p>
          <w:p w14:paraId="4AC0C548" w14:textId="77777777" w:rsidR="00DA2B26" w:rsidRPr="00BF29B7" w:rsidRDefault="00DA2B26" w:rsidP="00DA2B26">
            <w:pPr>
              <w:pStyle w:val="EndnoteText"/>
              <w:widowControl w:val="0"/>
              <w:suppressAutoHyphens/>
              <w:jc w:val="center"/>
              <w:rPr>
                <w:snapToGrid/>
                <w:color w:val="000000"/>
                <w:szCs w:val="22"/>
                <w:lang w:val="pt-PT"/>
              </w:rPr>
            </w:pPr>
            <w:r w:rsidRPr="00BF29B7">
              <w:rPr>
                <w:snapToGrid/>
                <w:color w:val="000000"/>
                <w:szCs w:val="22"/>
                <w:lang w:val="pt-PT"/>
              </w:rPr>
              <w:t>4 mg</w:t>
            </w:r>
          </w:p>
        </w:tc>
        <w:tc>
          <w:tcPr>
            <w:tcW w:w="1091" w:type="dxa"/>
            <w:gridSpan w:val="2"/>
            <w:vMerge w:val="restart"/>
          </w:tcPr>
          <w:p w14:paraId="605D319F"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lastRenderedPageBreak/>
              <w:t>Placebo</w:t>
            </w:r>
          </w:p>
        </w:tc>
        <w:tc>
          <w:tcPr>
            <w:tcW w:w="1333" w:type="dxa"/>
            <w:vMerge w:val="restart"/>
          </w:tcPr>
          <w:p w14:paraId="72459220"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 xml:space="preserve">ácido </w:t>
            </w:r>
            <w:r w:rsidRPr="00BF29B7">
              <w:rPr>
                <w:snapToGrid/>
                <w:color w:val="000000"/>
                <w:szCs w:val="22"/>
                <w:lang w:val="pt-PT"/>
              </w:rPr>
              <w:lastRenderedPageBreak/>
              <w:t>zoledrónico</w:t>
            </w:r>
          </w:p>
          <w:p w14:paraId="7203CF02" w14:textId="77777777" w:rsidR="00DA2B26" w:rsidRPr="00BF29B7" w:rsidRDefault="00DA2B26" w:rsidP="00DA2B26">
            <w:pPr>
              <w:pStyle w:val="EndnoteText"/>
              <w:widowControl w:val="0"/>
              <w:suppressAutoHyphens/>
              <w:jc w:val="center"/>
              <w:rPr>
                <w:snapToGrid/>
                <w:color w:val="000000"/>
                <w:szCs w:val="22"/>
                <w:lang w:val="pt-PT"/>
              </w:rPr>
            </w:pPr>
            <w:r w:rsidRPr="00BF29B7">
              <w:rPr>
                <w:snapToGrid/>
                <w:color w:val="000000"/>
                <w:szCs w:val="22"/>
                <w:lang w:val="pt-PT"/>
              </w:rPr>
              <w:t>4 mg</w:t>
            </w:r>
          </w:p>
        </w:tc>
        <w:tc>
          <w:tcPr>
            <w:tcW w:w="1094" w:type="dxa"/>
            <w:vMerge w:val="restart"/>
          </w:tcPr>
          <w:p w14:paraId="1729637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lastRenderedPageBreak/>
              <w:t>Placebo</w:t>
            </w:r>
          </w:p>
        </w:tc>
      </w:tr>
      <w:tr w:rsidR="00DA2B26" w:rsidRPr="00CE3DEE" w14:paraId="6F2A7D07" w14:textId="77777777" w:rsidTr="00DA2B26">
        <w:trPr>
          <w:cantSplit/>
        </w:trPr>
        <w:tc>
          <w:tcPr>
            <w:tcW w:w="2138" w:type="dxa"/>
            <w:tcBorders>
              <w:top w:val="nil"/>
              <w:bottom w:val="nil"/>
            </w:tcBorders>
          </w:tcPr>
          <w:p w14:paraId="10EC662A"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1260" w:type="dxa"/>
            <w:vMerge/>
          </w:tcPr>
          <w:p w14:paraId="58180816" w14:textId="77777777" w:rsidR="00DA2B26" w:rsidRPr="00CE3DEE" w:rsidRDefault="00DA2B26" w:rsidP="00DA2B26">
            <w:pPr>
              <w:pStyle w:val="EndnoteText"/>
              <w:widowControl w:val="0"/>
              <w:tabs>
                <w:tab w:val="clear" w:pos="567"/>
              </w:tabs>
              <w:suppressAutoHyphens/>
              <w:jc w:val="center"/>
              <w:rPr>
                <w:snapToGrid/>
                <w:color w:val="000000"/>
                <w:szCs w:val="22"/>
                <w:lang w:val="pt-PT"/>
              </w:rPr>
            </w:pPr>
          </w:p>
        </w:tc>
        <w:tc>
          <w:tcPr>
            <w:tcW w:w="1106" w:type="dxa"/>
            <w:vMerge/>
          </w:tcPr>
          <w:p w14:paraId="2CFB21FD" w14:textId="77777777" w:rsidR="00DA2B26" w:rsidRPr="00CE3DEE" w:rsidRDefault="00DA2B26" w:rsidP="00DA2B26">
            <w:pPr>
              <w:pStyle w:val="EndnoteText"/>
              <w:widowControl w:val="0"/>
              <w:tabs>
                <w:tab w:val="clear" w:pos="567"/>
              </w:tabs>
              <w:suppressAutoHyphens/>
              <w:jc w:val="center"/>
              <w:rPr>
                <w:snapToGrid/>
                <w:color w:val="000000"/>
                <w:szCs w:val="22"/>
                <w:lang w:val="pt-PT"/>
              </w:rPr>
            </w:pPr>
          </w:p>
        </w:tc>
        <w:tc>
          <w:tcPr>
            <w:tcW w:w="1260" w:type="dxa"/>
            <w:gridSpan w:val="2"/>
            <w:vMerge/>
          </w:tcPr>
          <w:p w14:paraId="3953B343" w14:textId="77777777" w:rsidR="00DA2B26" w:rsidRPr="00CE3DEE" w:rsidRDefault="00DA2B26" w:rsidP="00DA2B26">
            <w:pPr>
              <w:pStyle w:val="EndnoteText"/>
              <w:widowControl w:val="0"/>
              <w:tabs>
                <w:tab w:val="clear" w:pos="567"/>
              </w:tabs>
              <w:suppressAutoHyphens/>
              <w:jc w:val="center"/>
              <w:rPr>
                <w:snapToGrid/>
                <w:color w:val="000000"/>
                <w:szCs w:val="22"/>
                <w:lang w:val="pt-PT"/>
              </w:rPr>
            </w:pPr>
          </w:p>
        </w:tc>
        <w:tc>
          <w:tcPr>
            <w:tcW w:w="1091" w:type="dxa"/>
            <w:gridSpan w:val="2"/>
            <w:vMerge/>
          </w:tcPr>
          <w:p w14:paraId="5B10EEB3" w14:textId="77777777" w:rsidR="00DA2B26" w:rsidRPr="00CE3DEE" w:rsidRDefault="00DA2B26" w:rsidP="00DA2B26">
            <w:pPr>
              <w:pStyle w:val="EndnoteText"/>
              <w:widowControl w:val="0"/>
              <w:tabs>
                <w:tab w:val="clear" w:pos="567"/>
              </w:tabs>
              <w:suppressAutoHyphens/>
              <w:jc w:val="center"/>
              <w:rPr>
                <w:snapToGrid/>
                <w:color w:val="000000"/>
                <w:szCs w:val="22"/>
                <w:lang w:val="pt-PT"/>
              </w:rPr>
            </w:pPr>
          </w:p>
        </w:tc>
        <w:tc>
          <w:tcPr>
            <w:tcW w:w="1333" w:type="dxa"/>
            <w:vMerge/>
          </w:tcPr>
          <w:p w14:paraId="33A22F4E" w14:textId="77777777" w:rsidR="00DA2B26" w:rsidRPr="00CE3DEE" w:rsidRDefault="00DA2B26" w:rsidP="00DA2B26">
            <w:pPr>
              <w:pStyle w:val="EndnoteText"/>
              <w:widowControl w:val="0"/>
              <w:tabs>
                <w:tab w:val="clear" w:pos="567"/>
              </w:tabs>
              <w:suppressAutoHyphens/>
              <w:jc w:val="center"/>
              <w:rPr>
                <w:snapToGrid/>
                <w:color w:val="000000"/>
                <w:szCs w:val="22"/>
                <w:lang w:val="pt-PT"/>
              </w:rPr>
            </w:pPr>
          </w:p>
        </w:tc>
        <w:tc>
          <w:tcPr>
            <w:tcW w:w="1094" w:type="dxa"/>
            <w:vMerge/>
          </w:tcPr>
          <w:p w14:paraId="6FFD9AD9" w14:textId="77777777" w:rsidR="00DA2B26" w:rsidRPr="00CE3DEE" w:rsidRDefault="00DA2B26" w:rsidP="00DA2B26">
            <w:pPr>
              <w:pStyle w:val="EndnoteText"/>
              <w:widowControl w:val="0"/>
              <w:tabs>
                <w:tab w:val="clear" w:pos="567"/>
              </w:tabs>
              <w:suppressAutoHyphens/>
              <w:jc w:val="center"/>
              <w:rPr>
                <w:snapToGrid/>
                <w:color w:val="000000"/>
                <w:szCs w:val="22"/>
                <w:lang w:val="pt-PT"/>
              </w:rPr>
            </w:pPr>
          </w:p>
        </w:tc>
      </w:tr>
      <w:tr w:rsidR="00DA2B26" w:rsidRPr="00CE3DEE" w14:paraId="15BE24BB" w14:textId="77777777" w:rsidTr="00DA2B26">
        <w:tc>
          <w:tcPr>
            <w:tcW w:w="2138" w:type="dxa"/>
            <w:tcBorders>
              <w:top w:val="nil"/>
            </w:tcBorders>
          </w:tcPr>
          <w:p w14:paraId="4C0B5BAB"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N</w:t>
            </w:r>
          </w:p>
        </w:tc>
        <w:tc>
          <w:tcPr>
            <w:tcW w:w="1260" w:type="dxa"/>
          </w:tcPr>
          <w:p w14:paraId="6AC89F23"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257</w:t>
            </w:r>
          </w:p>
        </w:tc>
        <w:tc>
          <w:tcPr>
            <w:tcW w:w="1106" w:type="dxa"/>
          </w:tcPr>
          <w:p w14:paraId="2D8DF0C3"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250</w:t>
            </w:r>
          </w:p>
        </w:tc>
        <w:tc>
          <w:tcPr>
            <w:tcW w:w="1260" w:type="dxa"/>
            <w:gridSpan w:val="2"/>
          </w:tcPr>
          <w:p w14:paraId="395A23CF"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257</w:t>
            </w:r>
          </w:p>
        </w:tc>
        <w:tc>
          <w:tcPr>
            <w:tcW w:w="1091" w:type="dxa"/>
            <w:gridSpan w:val="2"/>
          </w:tcPr>
          <w:p w14:paraId="521C942A"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250</w:t>
            </w:r>
          </w:p>
        </w:tc>
        <w:tc>
          <w:tcPr>
            <w:tcW w:w="1333" w:type="dxa"/>
          </w:tcPr>
          <w:p w14:paraId="2D6CF28A"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257</w:t>
            </w:r>
          </w:p>
        </w:tc>
        <w:tc>
          <w:tcPr>
            <w:tcW w:w="1094" w:type="dxa"/>
          </w:tcPr>
          <w:p w14:paraId="47A1657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250</w:t>
            </w:r>
          </w:p>
        </w:tc>
      </w:tr>
      <w:tr w:rsidR="00DA2B26" w:rsidRPr="00CE3DEE" w14:paraId="70AF6FDD" w14:textId="77777777" w:rsidTr="00DA2B26">
        <w:tc>
          <w:tcPr>
            <w:tcW w:w="2138" w:type="dxa"/>
          </w:tcPr>
          <w:p w14:paraId="3A93CAA3"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Proporção de doentes com SREs (%)</w:t>
            </w:r>
          </w:p>
        </w:tc>
        <w:tc>
          <w:tcPr>
            <w:tcW w:w="1260" w:type="dxa"/>
          </w:tcPr>
          <w:p w14:paraId="52D1AB9A"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39</w:t>
            </w:r>
          </w:p>
        </w:tc>
        <w:tc>
          <w:tcPr>
            <w:tcW w:w="1106" w:type="dxa"/>
          </w:tcPr>
          <w:p w14:paraId="50B10B5C"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48</w:t>
            </w:r>
          </w:p>
        </w:tc>
        <w:tc>
          <w:tcPr>
            <w:tcW w:w="1260" w:type="dxa"/>
            <w:gridSpan w:val="2"/>
          </w:tcPr>
          <w:p w14:paraId="330DAF26"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16</w:t>
            </w:r>
          </w:p>
        </w:tc>
        <w:tc>
          <w:tcPr>
            <w:tcW w:w="1091" w:type="dxa"/>
            <w:gridSpan w:val="2"/>
          </w:tcPr>
          <w:p w14:paraId="2F051FC5"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22</w:t>
            </w:r>
          </w:p>
        </w:tc>
        <w:tc>
          <w:tcPr>
            <w:tcW w:w="1333" w:type="dxa"/>
          </w:tcPr>
          <w:p w14:paraId="72A08FAC"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29</w:t>
            </w:r>
          </w:p>
        </w:tc>
        <w:tc>
          <w:tcPr>
            <w:tcW w:w="1094" w:type="dxa"/>
          </w:tcPr>
          <w:p w14:paraId="14B4A1CA"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34</w:t>
            </w:r>
          </w:p>
        </w:tc>
      </w:tr>
      <w:tr w:rsidR="00DA2B26" w:rsidRPr="00CE3DEE" w14:paraId="68855991" w14:textId="77777777" w:rsidTr="00DA2B26">
        <w:trPr>
          <w:cantSplit/>
        </w:trPr>
        <w:tc>
          <w:tcPr>
            <w:tcW w:w="2138" w:type="dxa"/>
          </w:tcPr>
          <w:p w14:paraId="156354F1"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6" w:type="dxa"/>
            <w:gridSpan w:val="2"/>
          </w:tcPr>
          <w:p w14:paraId="1EBE6B82"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0,039</w:t>
            </w:r>
          </w:p>
        </w:tc>
        <w:tc>
          <w:tcPr>
            <w:tcW w:w="2351" w:type="dxa"/>
            <w:gridSpan w:val="4"/>
          </w:tcPr>
          <w:p w14:paraId="0A2F186C"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0,064</w:t>
            </w:r>
          </w:p>
        </w:tc>
        <w:tc>
          <w:tcPr>
            <w:tcW w:w="2427" w:type="dxa"/>
            <w:gridSpan w:val="2"/>
          </w:tcPr>
          <w:p w14:paraId="4BC89192"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0,173</w:t>
            </w:r>
          </w:p>
        </w:tc>
      </w:tr>
      <w:tr w:rsidR="00DA2B26" w:rsidRPr="00CE3DEE" w14:paraId="68807D8A" w14:textId="77777777" w:rsidTr="00DA2B26">
        <w:tc>
          <w:tcPr>
            <w:tcW w:w="2138" w:type="dxa"/>
          </w:tcPr>
          <w:p w14:paraId="5EC9ED1C"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Mediana do tempo para SRE (dias)</w:t>
            </w:r>
          </w:p>
        </w:tc>
        <w:tc>
          <w:tcPr>
            <w:tcW w:w="1260" w:type="dxa"/>
          </w:tcPr>
          <w:p w14:paraId="039A386C"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236</w:t>
            </w:r>
          </w:p>
        </w:tc>
        <w:tc>
          <w:tcPr>
            <w:tcW w:w="1106" w:type="dxa"/>
          </w:tcPr>
          <w:p w14:paraId="4E733444"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155</w:t>
            </w:r>
          </w:p>
        </w:tc>
        <w:tc>
          <w:tcPr>
            <w:tcW w:w="1273" w:type="dxa"/>
            <w:gridSpan w:val="3"/>
          </w:tcPr>
          <w:p w14:paraId="34A8F4E9"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c>
          <w:tcPr>
            <w:tcW w:w="1078" w:type="dxa"/>
          </w:tcPr>
          <w:p w14:paraId="50C8712D"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NA</w:t>
            </w:r>
          </w:p>
        </w:tc>
        <w:tc>
          <w:tcPr>
            <w:tcW w:w="1333" w:type="dxa"/>
          </w:tcPr>
          <w:p w14:paraId="34AA9FB8"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424</w:t>
            </w:r>
          </w:p>
        </w:tc>
        <w:tc>
          <w:tcPr>
            <w:tcW w:w="1094" w:type="dxa"/>
          </w:tcPr>
          <w:p w14:paraId="10BE1D8E"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307</w:t>
            </w:r>
          </w:p>
        </w:tc>
      </w:tr>
      <w:tr w:rsidR="00DA2B26" w:rsidRPr="00CE3DEE" w14:paraId="35713AF5" w14:textId="77777777" w:rsidTr="00DA2B26">
        <w:trPr>
          <w:cantSplit/>
        </w:trPr>
        <w:tc>
          <w:tcPr>
            <w:tcW w:w="2138" w:type="dxa"/>
          </w:tcPr>
          <w:p w14:paraId="245D16BD"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6" w:type="dxa"/>
            <w:gridSpan w:val="2"/>
          </w:tcPr>
          <w:p w14:paraId="223E10F3"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0,009</w:t>
            </w:r>
          </w:p>
        </w:tc>
        <w:tc>
          <w:tcPr>
            <w:tcW w:w="2351" w:type="dxa"/>
            <w:gridSpan w:val="4"/>
          </w:tcPr>
          <w:p w14:paraId="421D0E46"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0,020</w:t>
            </w:r>
          </w:p>
        </w:tc>
        <w:tc>
          <w:tcPr>
            <w:tcW w:w="2427" w:type="dxa"/>
            <w:gridSpan w:val="2"/>
          </w:tcPr>
          <w:p w14:paraId="6FB95EA8"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0,079</w:t>
            </w:r>
          </w:p>
        </w:tc>
      </w:tr>
      <w:tr w:rsidR="00DA2B26" w:rsidRPr="00CE3DEE" w14:paraId="51E39396" w14:textId="77777777" w:rsidTr="00DA2B26">
        <w:tc>
          <w:tcPr>
            <w:tcW w:w="2138" w:type="dxa"/>
          </w:tcPr>
          <w:p w14:paraId="53EFA072"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Taxa de morbilidade óssea</w:t>
            </w:r>
          </w:p>
        </w:tc>
        <w:tc>
          <w:tcPr>
            <w:tcW w:w="1260" w:type="dxa"/>
          </w:tcPr>
          <w:p w14:paraId="2AEB0E48"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1,74</w:t>
            </w:r>
          </w:p>
        </w:tc>
        <w:tc>
          <w:tcPr>
            <w:tcW w:w="1106" w:type="dxa"/>
          </w:tcPr>
          <w:p w14:paraId="168FA3F8"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2,71</w:t>
            </w:r>
          </w:p>
        </w:tc>
        <w:tc>
          <w:tcPr>
            <w:tcW w:w="1246" w:type="dxa"/>
          </w:tcPr>
          <w:p w14:paraId="1F922355"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0,39</w:t>
            </w:r>
          </w:p>
        </w:tc>
        <w:tc>
          <w:tcPr>
            <w:tcW w:w="1105" w:type="dxa"/>
            <w:gridSpan w:val="3"/>
          </w:tcPr>
          <w:p w14:paraId="44623D3C"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0,63</w:t>
            </w:r>
          </w:p>
        </w:tc>
        <w:tc>
          <w:tcPr>
            <w:tcW w:w="1333" w:type="dxa"/>
          </w:tcPr>
          <w:p w14:paraId="07D3F9F9"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1,24</w:t>
            </w:r>
          </w:p>
        </w:tc>
        <w:tc>
          <w:tcPr>
            <w:tcW w:w="1094" w:type="dxa"/>
          </w:tcPr>
          <w:p w14:paraId="6A296A65"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1,89</w:t>
            </w:r>
          </w:p>
        </w:tc>
      </w:tr>
      <w:tr w:rsidR="00DA2B26" w:rsidRPr="00CE3DEE" w14:paraId="3E93699F" w14:textId="77777777" w:rsidTr="00DA2B26">
        <w:trPr>
          <w:cantSplit/>
        </w:trPr>
        <w:tc>
          <w:tcPr>
            <w:tcW w:w="2138" w:type="dxa"/>
          </w:tcPr>
          <w:p w14:paraId="22A1B4BD"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6" w:type="dxa"/>
            <w:gridSpan w:val="2"/>
          </w:tcPr>
          <w:p w14:paraId="309F88EF"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0,012</w:t>
            </w:r>
          </w:p>
        </w:tc>
        <w:tc>
          <w:tcPr>
            <w:tcW w:w="2351" w:type="dxa"/>
            <w:gridSpan w:val="4"/>
          </w:tcPr>
          <w:p w14:paraId="7354FD3B"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0,066</w:t>
            </w:r>
          </w:p>
        </w:tc>
        <w:tc>
          <w:tcPr>
            <w:tcW w:w="2427" w:type="dxa"/>
            <w:gridSpan w:val="2"/>
          </w:tcPr>
          <w:p w14:paraId="1E83BA6B"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0,099</w:t>
            </w:r>
          </w:p>
        </w:tc>
      </w:tr>
      <w:tr w:rsidR="00DA2B26" w:rsidRPr="00CE3DEE" w14:paraId="3AD1E0CF" w14:textId="77777777" w:rsidTr="00DA2B26">
        <w:tc>
          <w:tcPr>
            <w:tcW w:w="2138" w:type="dxa"/>
          </w:tcPr>
          <w:p w14:paraId="3847CEEE"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Redução do risco de complicações múltiplas ** (%)</w:t>
            </w:r>
          </w:p>
        </w:tc>
        <w:tc>
          <w:tcPr>
            <w:tcW w:w="1260" w:type="dxa"/>
          </w:tcPr>
          <w:p w14:paraId="35DA55F4"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30,7</w:t>
            </w:r>
          </w:p>
        </w:tc>
        <w:tc>
          <w:tcPr>
            <w:tcW w:w="1106" w:type="dxa"/>
          </w:tcPr>
          <w:p w14:paraId="14205526"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w:t>
            </w:r>
          </w:p>
        </w:tc>
        <w:tc>
          <w:tcPr>
            <w:tcW w:w="1273" w:type="dxa"/>
            <w:gridSpan w:val="3"/>
          </w:tcPr>
          <w:p w14:paraId="376F4EAC"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c>
          <w:tcPr>
            <w:tcW w:w="1078" w:type="dxa"/>
          </w:tcPr>
          <w:p w14:paraId="4429FB58"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N/A</w:t>
            </w:r>
          </w:p>
        </w:tc>
        <w:tc>
          <w:tcPr>
            <w:tcW w:w="1333" w:type="dxa"/>
          </w:tcPr>
          <w:p w14:paraId="199C3729"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c>
          <w:tcPr>
            <w:tcW w:w="1094" w:type="dxa"/>
          </w:tcPr>
          <w:p w14:paraId="18FCF1B8"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r>
      <w:tr w:rsidR="00DA2B26" w:rsidRPr="00CE3DEE" w14:paraId="446FDB14" w14:textId="77777777" w:rsidTr="00DA2B26">
        <w:trPr>
          <w:cantSplit/>
        </w:trPr>
        <w:tc>
          <w:tcPr>
            <w:tcW w:w="2138" w:type="dxa"/>
          </w:tcPr>
          <w:p w14:paraId="20AA2B2F" w14:textId="77777777" w:rsidR="00DA2B26" w:rsidRPr="00F01B8C"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366" w:type="dxa"/>
            <w:gridSpan w:val="2"/>
          </w:tcPr>
          <w:p w14:paraId="3B477694"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0,003</w:t>
            </w:r>
          </w:p>
        </w:tc>
        <w:tc>
          <w:tcPr>
            <w:tcW w:w="2351" w:type="dxa"/>
            <w:gridSpan w:val="4"/>
          </w:tcPr>
          <w:p w14:paraId="3F9CD0B3"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c>
          <w:tcPr>
            <w:tcW w:w="2427" w:type="dxa"/>
            <w:gridSpan w:val="2"/>
          </w:tcPr>
          <w:p w14:paraId="7DFF410F"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N/A</w:t>
            </w:r>
          </w:p>
        </w:tc>
      </w:tr>
    </w:tbl>
    <w:p w14:paraId="12346735"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w:t>
      </w:r>
      <w:r w:rsidRPr="00BF29B7">
        <w:rPr>
          <w:snapToGrid/>
          <w:color w:val="000000"/>
          <w:szCs w:val="22"/>
          <w:lang w:val="pt-PT"/>
        </w:rPr>
        <w:tab/>
        <w:t>Inclui fraturas vertebrais e não vertebrais</w:t>
      </w:r>
    </w:p>
    <w:p w14:paraId="7F682707" w14:textId="77777777" w:rsidR="00DA2B26" w:rsidRPr="00F01B8C" w:rsidRDefault="00DA2B26" w:rsidP="00DA2B26">
      <w:pPr>
        <w:pStyle w:val="EndnoteText"/>
        <w:widowControl w:val="0"/>
        <w:tabs>
          <w:tab w:val="clear" w:pos="567"/>
        </w:tabs>
        <w:suppressAutoHyphens/>
        <w:ind w:left="567" w:hanging="567"/>
        <w:rPr>
          <w:snapToGrid/>
          <w:color w:val="000000"/>
          <w:szCs w:val="22"/>
          <w:lang w:val="pt-PT"/>
        </w:rPr>
      </w:pPr>
      <w:r w:rsidRPr="00F01B8C">
        <w:rPr>
          <w:snapToGrid/>
          <w:color w:val="000000"/>
          <w:szCs w:val="22"/>
          <w:lang w:val="pt-PT"/>
        </w:rPr>
        <w:t>**</w:t>
      </w:r>
      <w:r w:rsidRPr="00F01B8C">
        <w:rPr>
          <w:snapToGrid/>
          <w:color w:val="000000"/>
          <w:szCs w:val="22"/>
          <w:lang w:val="pt-PT"/>
        </w:rPr>
        <w:tab/>
        <w:t xml:space="preserve">Relativo a todas as complicações ósseas, número total bem como tempo para ocorrência de cada </w:t>
      </w:r>
      <w:r>
        <w:rPr>
          <w:snapToGrid/>
          <w:color w:val="000000"/>
          <w:szCs w:val="22"/>
          <w:lang w:val="pt-PT"/>
        </w:rPr>
        <w:t>acontecimento</w:t>
      </w:r>
      <w:r w:rsidRPr="00F01B8C">
        <w:rPr>
          <w:snapToGrid/>
          <w:color w:val="000000"/>
          <w:szCs w:val="22"/>
          <w:lang w:val="pt-PT"/>
        </w:rPr>
        <w:t xml:space="preserve"> durante o ensaio clínico</w:t>
      </w:r>
    </w:p>
    <w:p w14:paraId="59AE4262" w14:textId="77777777" w:rsidR="00DA2B26" w:rsidRPr="00C9496C" w:rsidRDefault="00DA2B26" w:rsidP="00DA2B26">
      <w:pPr>
        <w:pStyle w:val="EndnoteText"/>
        <w:widowControl w:val="0"/>
        <w:tabs>
          <w:tab w:val="clear" w:pos="567"/>
        </w:tabs>
        <w:suppressAutoHyphens/>
        <w:rPr>
          <w:snapToGrid/>
          <w:color w:val="000000"/>
          <w:szCs w:val="22"/>
          <w:lang w:val="pt-PT"/>
        </w:rPr>
      </w:pPr>
      <w:r w:rsidRPr="00C9496C">
        <w:rPr>
          <w:snapToGrid/>
          <w:color w:val="000000"/>
          <w:szCs w:val="22"/>
          <w:lang w:val="pt-PT"/>
        </w:rPr>
        <w:t>NA = Não Atingido</w:t>
      </w:r>
    </w:p>
    <w:p w14:paraId="0D3599C6" w14:textId="77777777" w:rsidR="00DA2B26" w:rsidRPr="00FE6B59"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N/A = Não aplicável</w:t>
      </w:r>
    </w:p>
    <w:p w14:paraId="5C58F12F" w14:textId="77777777" w:rsidR="00DA2B26" w:rsidRPr="0036752B" w:rsidRDefault="00DA2B26" w:rsidP="00DA2B26">
      <w:pPr>
        <w:widowControl w:val="0"/>
        <w:suppressAutoHyphens/>
        <w:spacing w:before="0" w:after="0"/>
        <w:jc w:val="left"/>
        <w:rPr>
          <w:color w:val="000000"/>
          <w:sz w:val="22"/>
          <w:szCs w:val="22"/>
          <w:lang w:val="pt-PT"/>
        </w:rPr>
      </w:pPr>
    </w:p>
    <w:p w14:paraId="5B297103"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 xml:space="preserve">Num terceiro estudo de fase III, aleatorizado e em dupla ocultação, comparou-se o tratamento com 4 mg de ácido zoledrónico </w:t>
      </w:r>
      <w:r w:rsidRPr="00BF29B7">
        <w:rPr>
          <w:i/>
          <w:snapToGrid/>
          <w:color w:val="000000"/>
          <w:szCs w:val="22"/>
          <w:lang w:val="pt-PT"/>
        </w:rPr>
        <w:t>versus</w:t>
      </w:r>
      <w:r w:rsidRPr="00BF29B7">
        <w:rPr>
          <w:snapToGrid/>
          <w:color w:val="000000"/>
          <w:szCs w:val="22"/>
          <w:lang w:val="pt-PT"/>
        </w:rPr>
        <w:t xml:space="preserve"> 90 mg de pamidronato, administrado cada </w:t>
      </w:r>
      <w:smartTag w:uri="urn:schemas-microsoft-com:office:smarttags" w:element="metricconverter">
        <w:smartTagPr>
          <w:attr w:name="ProductID" w:val="3 a"/>
        </w:smartTagPr>
        <w:r w:rsidRPr="00BF29B7">
          <w:rPr>
            <w:snapToGrid/>
            <w:color w:val="000000"/>
            <w:szCs w:val="22"/>
            <w:lang w:val="pt-PT"/>
          </w:rPr>
          <w:t>3 a</w:t>
        </w:r>
      </w:smartTag>
      <w:r w:rsidRPr="00BF29B7">
        <w:rPr>
          <w:snapToGrid/>
          <w:color w:val="000000"/>
          <w:szCs w:val="22"/>
          <w:lang w:val="pt-PT"/>
        </w:rPr>
        <w:t xml:space="preserve"> 4 semanas, em doentes com mieloma múltiplo ou cancro da mama e pelo menos uma lesão óssea. Os resultados demonstraram que o tratamento com 4 mg de ácido zoledrónico mostrou eficácia comparável ao tratamento com 90 mg de pamidronato na prevenção das complicações ósseas. A análise da ocorrência de complicações múltiplas mostrou uma redução significativa de 16% no grupo tratado com 4 mg de ácido zoledrónico, comparativamente ao grupo tratado com pamidronato. Na tabela 4 disponibilizam-se os resultados de eficácia.</w:t>
      </w:r>
    </w:p>
    <w:p w14:paraId="5FE1713B" w14:textId="77777777" w:rsidR="00DA2B26" w:rsidRDefault="00DA2B26" w:rsidP="00DA2B26">
      <w:pPr>
        <w:widowControl w:val="0"/>
        <w:suppressAutoHyphens/>
        <w:spacing w:before="0" w:after="0"/>
        <w:jc w:val="left"/>
        <w:rPr>
          <w:b/>
          <w:color w:val="000000"/>
          <w:sz w:val="22"/>
          <w:szCs w:val="22"/>
          <w:lang w:val="pt-PT"/>
        </w:rPr>
      </w:pPr>
    </w:p>
    <w:p w14:paraId="66C1C8E9" w14:textId="77777777" w:rsidR="00DA2B26" w:rsidRDefault="00DA2B26" w:rsidP="00DA2B26">
      <w:pPr>
        <w:widowControl w:val="0"/>
        <w:suppressAutoHyphens/>
        <w:spacing w:before="0" w:after="0"/>
        <w:jc w:val="left"/>
        <w:rPr>
          <w:color w:val="000000"/>
          <w:sz w:val="22"/>
          <w:szCs w:val="22"/>
          <w:lang w:val="pt-PT"/>
        </w:rPr>
      </w:pPr>
      <w:r w:rsidRPr="00FE6B59">
        <w:rPr>
          <w:b/>
          <w:color w:val="000000"/>
          <w:sz w:val="22"/>
          <w:szCs w:val="22"/>
          <w:lang w:val="pt-PT"/>
        </w:rPr>
        <w:t>Tabela 4:</w:t>
      </w:r>
      <w:r w:rsidRPr="0036752B">
        <w:rPr>
          <w:color w:val="000000"/>
          <w:sz w:val="22"/>
          <w:szCs w:val="22"/>
          <w:lang w:val="pt-PT"/>
        </w:rPr>
        <w:t xml:space="preserve"> Resultados de eficácia (doentes com cancro da mama e mieloma múltiplo)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8"/>
        <w:gridCol w:w="1260"/>
        <w:gridCol w:w="1190"/>
        <w:gridCol w:w="1134"/>
        <w:gridCol w:w="14"/>
        <w:gridCol w:w="1245"/>
        <w:gridCol w:w="1134"/>
        <w:gridCol w:w="1167"/>
      </w:tblGrid>
      <w:tr w:rsidR="00DA2B26" w:rsidRPr="00CE3DEE" w14:paraId="08C1A087" w14:textId="77777777" w:rsidTr="00DA2B26">
        <w:trPr>
          <w:cantSplit/>
        </w:trPr>
        <w:tc>
          <w:tcPr>
            <w:tcW w:w="2138" w:type="dxa"/>
            <w:tcBorders>
              <w:bottom w:val="nil"/>
            </w:tcBorders>
          </w:tcPr>
          <w:p w14:paraId="334582BD"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2450" w:type="dxa"/>
            <w:gridSpan w:val="2"/>
          </w:tcPr>
          <w:p w14:paraId="0CB55C50"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Qualquer SRE (-HIT)</w:t>
            </w:r>
          </w:p>
        </w:tc>
        <w:tc>
          <w:tcPr>
            <w:tcW w:w="2393" w:type="dxa"/>
            <w:gridSpan w:val="3"/>
          </w:tcPr>
          <w:p w14:paraId="24A31FC3"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Fraturas*</w:t>
            </w:r>
          </w:p>
        </w:tc>
        <w:tc>
          <w:tcPr>
            <w:tcW w:w="2301" w:type="dxa"/>
            <w:gridSpan w:val="2"/>
          </w:tcPr>
          <w:p w14:paraId="2106463F"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Radioterapia óssea</w:t>
            </w:r>
          </w:p>
        </w:tc>
      </w:tr>
      <w:tr w:rsidR="00DA2B26" w:rsidRPr="00CE3DEE" w14:paraId="10B2DE3B" w14:textId="77777777" w:rsidTr="00DA2B26">
        <w:trPr>
          <w:cantSplit/>
        </w:trPr>
        <w:tc>
          <w:tcPr>
            <w:tcW w:w="2138" w:type="dxa"/>
            <w:tcBorders>
              <w:top w:val="nil"/>
              <w:bottom w:val="nil"/>
            </w:tcBorders>
          </w:tcPr>
          <w:p w14:paraId="07381305"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1260" w:type="dxa"/>
          </w:tcPr>
          <w:p w14:paraId="0D3E4E3B" w14:textId="77777777" w:rsidR="00DA2B26" w:rsidRPr="00F01B8C" w:rsidRDefault="00DA2B26" w:rsidP="00DA2B26">
            <w:pPr>
              <w:pStyle w:val="EndnoteText"/>
              <w:widowControl w:val="0"/>
              <w:tabs>
                <w:tab w:val="clear" w:pos="567"/>
              </w:tabs>
              <w:suppressAutoHyphens/>
              <w:ind w:left="-108" w:right="-108"/>
              <w:jc w:val="center"/>
              <w:rPr>
                <w:snapToGrid/>
                <w:color w:val="000000"/>
                <w:szCs w:val="22"/>
                <w:lang w:val="pt-PT"/>
              </w:rPr>
            </w:pPr>
            <w:r w:rsidRPr="00BF29B7">
              <w:rPr>
                <w:snapToGrid/>
                <w:color w:val="000000"/>
                <w:szCs w:val="22"/>
                <w:lang w:val="pt-PT"/>
              </w:rPr>
              <w:t>ácido zoledrónico</w:t>
            </w:r>
          </w:p>
          <w:p w14:paraId="2A4BF5BE" w14:textId="77777777" w:rsidR="00DA2B26" w:rsidRPr="00C9496C" w:rsidRDefault="00DA2B26" w:rsidP="00DA2B26">
            <w:pPr>
              <w:pStyle w:val="EndnoteText"/>
              <w:widowControl w:val="0"/>
              <w:suppressAutoHyphens/>
              <w:ind w:left="-108" w:right="-108"/>
              <w:jc w:val="center"/>
              <w:rPr>
                <w:snapToGrid/>
                <w:color w:val="000000"/>
                <w:szCs w:val="22"/>
                <w:lang w:val="pt-PT"/>
              </w:rPr>
            </w:pPr>
            <w:r w:rsidRPr="00C9496C">
              <w:rPr>
                <w:snapToGrid/>
                <w:color w:val="000000"/>
                <w:szCs w:val="22"/>
                <w:lang w:val="pt-PT"/>
              </w:rPr>
              <w:t>4 mg</w:t>
            </w:r>
          </w:p>
        </w:tc>
        <w:tc>
          <w:tcPr>
            <w:tcW w:w="1190" w:type="dxa"/>
          </w:tcPr>
          <w:p w14:paraId="3F1F385D" w14:textId="77777777" w:rsidR="00DA2B26" w:rsidRPr="00FE6B59" w:rsidRDefault="00DA2B26" w:rsidP="00DA2B26">
            <w:pPr>
              <w:pStyle w:val="EndnoteText"/>
              <w:widowControl w:val="0"/>
              <w:tabs>
                <w:tab w:val="clear" w:pos="567"/>
              </w:tabs>
              <w:suppressAutoHyphens/>
              <w:ind w:left="-108" w:right="-108"/>
              <w:jc w:val="center"/>
              <w:rPr>
                <w:snapToGrid/>
                <w:color w:val="000000"/>
                <w:szCs w:val="22"/>
                <w:lang w:val="pt-PT"/>
              </w:rPr>
            </w:pPr>
            <w:r w:rsidRPr="00FE6B59">
              <w:rPr>
                <w:snapToGrid/>
                <w:color w:val="000000"/>
                <w:szCs w:val="22"/>
                <w:lang w:val="pt-PT"/>
              </w:rPr>
              <w:t>Pamidronato</w:t>
            </w:r>
          </w:p>
          <w:p w14:paraId="2BC2266C" w14:textId="77777777" w:rsidR="00DA2B26" w:rsidRPr="0036752B" w:rsidRDefault="00DA2B26" w:rsidP="00DA2B26">
            <w:pPr>
              <w:pStyle w:val="EndnoteText"/>
              <w:widowControl w:val="0"/>
              <w:tabs>
                <w:tab w:val="clear" w:pos="567"/>
              </w:tabs>
              <w:suppressAutoHyphens/>
              <w:ind w:left="-108" w:right="-108"/>
              <w:jc w:val="center"/>
              <w:rPr>
                <w:snapToGrid/>
                <w:color w:val="000000"/>
                <w:szCs w:val="22"/>
                <w:lang w:val="pt-PT"/>
              </w:rPr>
            </w:pPr>
            <w:r w:rsidRPr="0036752B">
              <w:rPr>
                <w:snapToGrid/>
                <w:color w:val="000000"/>
                <w:szCs w:val="22"/>
                <w:lang w:val="pt-PT"/>
              </w:rPr>
              <w:t>90 mg</w:t>
            </w:r>
          </w:p>
        </w:tc>
        <w:tc>
          <w:tcPr>
            <w:tcW w:w="1148" w:type="dxa"/>
            <w:gridSpan w:val="2"/>
          </w:tcPr>
          <w:p w14:paraId="5248C085" w14:textId="77777777" w:rsidR="00DA2B26" w:rsidRPr="00BF29B7" w:rsidRDefault="00DA2B26" w:rsidP="00DA2B26">
            <w:pPr>
              <w:pStyle w:val="EndnoteText"/>
              <w:widowControl w:val="0"/>
              <w:tabs>
                <w:tab w:val="clear" w:pos="567"/>
              </w:tabs>
              <w:suppressAutoHyphens/>
              <w:ind w:left="-108" w:right="-108"/>
              <w:jc w:val="center"/>
              <w:rPr>
                <w:snapToGrid/>
                <w:color w:val="000000"/>
                <w:szCs w:val="22"/>
                <w:lang w:val="pt-PT"/>
              </w:rPr>
            </w:pPr>
            <w:r w:rsidRPr="00BF29B7">
              <w:rPr>
                <w:snapToGrid/>
                <w:color w:val="000000"/>
                <w:szCs w:val="22"/>
                <w:lang w:val="pt-PT"/>
              </w:rPr>
              <w:t>ácido zoledrónico</w:t>
            </w:r>
          </w:p>
          <w:p w14:paraId="4C0E8C80" w14:textId="77777777" w:rsidR="00DA2B26" w:rsidRPr="00BF29B7" w:rsidRDefault="00DA2B26" w:rsidP="00DA2B26">
            <w:pPr>
              <w:pStyle w:val="EndnoteText"/>
              <w:widowControl w:val="0"/>
              <w:suppressAutoHyphens/>
              <w:ind w:left="-108" w:right="-108"/>
              <w:jc w:val="center"/>
              <w:rPr>
                <w:snapToGrid/>
                <w:color w:val="000000"/>
                <w:szCs w:val="22"/>
                <w:lang w:val="pt-PT"/>
              </w:rPr>
            </w:pPr>
            <w:r w:rsidRPr="00BF29B7">
              <w:rPr>
                <w:snapToGrid/>
                <w:color w:val="000000"/>
                <w:szCs w:val="22"/>
                <w:lang w:val="pt-PT"/>
              </w:rPr>
              <w:t>4 mg</w:t>
            </w:r>
          </w:p>
        </w:tc>
        <w:tc>
          <w:tcPr>
            <w:tcW w:w="1245" w:type="dxa"/>
          </w:tcPr>
          <w:p w14:paraId="6530F0B3" w14:textId="77777777" w:rsidR="00DA2B26" w:rsidRPr="00BF29B7" w:rsidRDefault="00DA2B26" w:rsidP="00DA2B26">
            <w:pPr>
              <w:pStyle w:val="EndnoteText"/>
              <w:widowControl w:val="0"/>
              <w:tabs>
                <w:tab w:val="clear" w:pos="567"/>
              </w:tabs>
              <w:suppressAutoHyphens/>
              <w:ind w:left="-108" w:right="-108"/>
              <w:jc w:val="center"/>
              <w:rPr>
                <w:snapToGrid/>
                <w:color w:val="000000"/>
                <w:szCs w:val="22"/>
                <w:lang w:val="pt-PT"/>
              </w:rPr>
            </w:pPr>
            <w:r w:rsidRPr="00BF29B7">
              <w:rPr>
                <w:snapToGrid/>
                <w:color w:val="000000"/>
                <w:szCs w:val="22"/>
                <w:lang w:val="pt-PT"/>
              </w:rPr>
              <w:t>Pamidronato</w:t>
            </w:r>
          </w:p>
          <w:p w14:paraId="218EF9F1" w14:textId="77777777" w:rsidR="00DA2B26" w:rsidRPr="00BF29B7" w:rsidRDefault="00DA2B26" w:rsidP="00DA2B26">
            <w:pPr>
              <w:pStyle w:val="EndnoteText"/>
              <w:widowControl w:val="0"/>
              <w:tabs>
                <w:tab w:val="clear" w:pos="567"/>
              </w:tabs>
              <w:suppressAutoHyphens/>
              <w:ind w:left="-108" w:right="-108"/>
              <w:jc w:val="center"/>
              <w:rPr>
                <w:snapToGrid/>
                <w:color w:val="000000"/>
                <w:szCs w:val="22"/>
                <w:lang w:val="pt-PT"/>
              </w:rPr>
            </w:pPr>
            <w:r w:rsidRPr="00BF29B7">
              <w:rPr>
                <w:snapToGrid/>
                <w:color w:val="000000"/>
                <w:szCs w:val="22"/>
                <w:lang w:val="pt-PT"/>
              </w:rPr>
              <w:t>90 mg</w:t>
            </w:r>
          </w:p>
        </w:tc>
        <w:tc>
          <w:tcPr>
            <w:tcW w:w="1134" w:type="dxa"/>
          </w:tcPr>
          <w:p w14:paraId="05175025" w14:textId="77777777" w:rsidR="00DA2B26" w:rsidRPr="00BF29B7" w:rsidRDefault="00DA2B26" w:rsidP="00DA2B26">
            <w:pPr>
              <w:pStyle w:val="EndnoteText"/>
              <w:widowControl w:val="0"/>
              <w:tabs>
                <w:tab w:val="clear" w:pos="567"/>
              </w:tabs>
              <w:suppressAutoHyphens/>
              <w:ind w:left="-108" w:right="-108"/>
              <w:jc w:val="center"/>
              <w:rPr>
                <w:snapToGrid/>
                <w:color w:val="000000"/>
                <w:szCs w:val="22"/>
                <w:lang w:val="pt-PT"/>
              </w:rPr>
            </w:pPr>
            <w:r w:rsidRPr="00BF29B7">
              <w:rPr>
                <w:snapToGrid/>
                <w:color w:val="000000"/>
                <w:szCs w:val="22"/>
                <w:lang w:val="pt-PT"/>
              </w:rPr>
              <w:t>ácido zoledrónico</w:t>
            </w:r>
          </w:p>
          <w:p w14:paraId="6A6A5AC1" w14:textId="77777777" w:rsidR="00DA2B26" w:rsidRPr="00BF29B7" w:rsidRDefault="00DA2B26" w:rsidP="00DA2B26">
            <w:pPr>
              <w:pStyle w:val="EndnoteText"/>
              <w:widowControl w:val="0"/>
              <w:suppressAutoHyphens/>
              <w:ind w:left="-108" w:right="-108"/>
              <w:jc w:val="center"/>
              <w:rPr>
                <w:snapToGrid/>
                <w:color w:val="000000"/>
                <w:szCs w:val="22"/>
                <w:lang w:val="pt-PT"/>
              </w:rPr>
            </w:pPr>
            <w:r w:rsidRPr="00BF29B7">
              <w:rPr>
                <w:snapToGrid/>
                <w:color w:val="000000"/>
                <w:szCs w:val="22"/>
                <w:lang w:val="pt-PT"/>
              </w:rPr>
              <w:t>4 mg</w:t>
            </w:r>
          </w:p>
        </w:tc>
        <w:tc>
          <w:tcPr>
            <w:tcW w:w="1167" w:type="dxa"/>
          </w:tcPr>
          <w:p w14:paraId="0D288A9D" w14:textId="77777777" w:rsidR="00DA2B26" w:rsidRPr="0043437D" w:rsidRDefault="00DA2B26" w:rsidP="00DA2B26">
            <w:pPr>
              <w:pStyle w:val="EndnoteText"/>
              <w:widowControl w:val="0"/>
              <w:tabs>
                <w:tab w:val="clear" w:pos="567"/>
              </w:tabs>
              <w:suppressAutoHyphens/>
              <w:ind w:left="-108" w:right="-148"/>
              <w:jc w:val="center"/>
              <w:rPr>
                <w:snapToGrid/>
                <w:color w:val="000000"/>
                <w:szCs w:val="22"/>
                <w:lang w:val="pt-PT"/>
              </w:rPr>
            </w:pPr>
            <w:r w:rsidRPr="0043437D">
              <w:rPr>
                <w:snapToGrid/>
                <w:color w:val="000000"/>
                <w:szCs w:val="22"/>
                <w:lang w:val="pt-PT"/>
              </w:rPr>
              <w:t>Pamidronato</w:t>
            </w:r>
          </w:p>
          <w:p w14:paraId="675A5D1C" w14:textId="77777777" w:rsidR="00DA2B26" w:rsidRPr="003B7F9F" w:rsidRDefault="00DA2B26" w:rsidP="00DA2B26">
            <w:pPr>
              <w:pStyle w:val="EndnoteText"/>
              <w:widowControl w:val="0"/>
              <w:tabs>
                <w:tab w:val="clear" w:pos="567"/>
              </w:tabs>
              <w:suppressAutoHyphens/>
              <w:ind w:left="-108" w:right="-148"/>
              <w:jc w:val="center"/>
              <w:rPr>
                <w:snapToGrid/>
                <w:color w:val="000000"/>
                <w:szCs w:val="22"/>
                <w:lang w:val="pt-PT"/>
              </w:rPr>
            </w:pPr>
            <w:r w:rsidRPr="003B7F9F">
              <w:rPr>
                <w:snapToGrid/>
                <w:color w:val="000000"/>
                <w:szCs w:val="22"/>
                <w:lang w:val="pt-PT"/>
              </w:rPr>
              <w:t>90 mg</w:t>
            </w:r>
          </w:p>
        </w:tc>
      </w:tr>
      <w:tr w:rsidR="00DA2B26" w:rsidRPr="00CE3DEE" w14:paraId="788E63AE" w14:textId="77777777" w:rsidTr="00DA2B26">
        <w:trPr>
          <w:cantSplit/>
        </w:trPr>
        <w:tc>
          <w:tcPr>
            <w:tcW w:w="2138" w:type="dxa"/>
            <w:tcBorders>
              <w:top w:val="nil"/>
              <w:bottom w:val="nil"/>
            </w:tcBorders>
          </w:tcPr>
          <w:p w14:paraId="390435DB" w14:textId="77777777" w:rsidR="00DA2B26" w:rsidRPr="00BF29B7" w:rsidRDefault="00DA2B26" w:rsidP="00DA2B26">
            <w:pPr>
              <w:pStyle w:val="EndnoteText"/>
              <w:widowControl w:val="0"/>
              <w:tabs>
                <w:tab w:val="clear" w:pos="567"/>
              </w:tabs>
              <w:suppressAutoHyphens/>
              <w:rPr>
                <w:snapToGrid/>
                <w:color w:val="000000"/>
                <w:szCs w:val="22"/>
                <w:lang w:val="pt-PT"/>
              </w:rPr>
            </w:pPr>
          </w:p>
        </w:tc>
        <w:tc>
          <w:tcPr>
            <w:tcW w:w="1260" w:type="dxa"/>
          </w:tcPr>
          <w:p w14:paraId="7192E3C7" w14:textId="77777777" w:rsidR="00DA2B26" w:rsidRPr="00A4086F" w:rsidRDefault="00DA2B26" w:rsidP="00DA2B26">
            <w:pPr>
              <w:pStyle w:val="EndnoteText"/>
              <w:widowControl w:val="0"/>
              <w:tabs>
                <w:tab w:val="clear" w:pos="567"/>
              </w:tabs>
              <w:suppressAutoHyphens/>
              <w:jc w:val="center"/>
              <w:rPr>
                <w:snapToGrid/>
                <w:color w:val="000000"/>
                <w:sz w:val="16"/>
                <w:szCs w:val="22"/>
                <w:lang w:val="pt-PT"/>
              </w:rPr>
            </w:pPr>
          </w:p>
        </w:tc>
        <w:tc>
          <w:tcPr>
            <w:tcW w:w="1190" w:type="dxa"/>
          </w:tcPr>
          <w:p w14:paraId="2B39459A" w14:textId="77777777" w:rsidR="00DA2B26" w:rsidRPr="00A4086F" w:rsidRDefault="00DA2B26" w:rsidP="00DA2B26">
            <w:pPr>
              <w:pStyle w:val="EndnoteText"/>
              <w:widowControl w:val="0"/>
              <w:tabs>
                <w:tab w:val="clear" w:pos="567"/>
              </w:tabs>
              <w:suppressAutoHyphens/>
              <w:jc w:val="center"/>
              <w:rPr>
                <w:snapToGrid/>
                <w:color w:val="000000"/>
                <w:sz w:val="16"/>
                <w:szCs w:val="22"/>
                <w:lang w:val="pt-PT"/>
              </w:rPr>
            </w:pPr>
          </w:p>
        </w:tc>
        <w:tc>
          <w:tcPr>
            <w:tcW w:w="1148" w:type="dxa"/>
            <w:gridSpan w:val="2"/>
          </w:tcPr>
          <w:p w14:paraId="4F2FE59C" w14:textId="77777777" w:rsidR="00DA2B26" w:rsidRPr="00A4086F" w:rsidRDefault="00DA2B26" w:rsidP="00DA2B26">
            <w:pPr>
              <w:pStyle w:val="EndnoteText"/>
              <w:widowControl w:val="0"/>
              <w:tabs>
                <w:tab w:val="clear" w:pos="567"/>
              </w:tabs>
              <w:suppressAutoHyphens/>
              <w:jc w:val="center"/>
              <w:rPr>
                <w:snapToGrid/>
                <w:color w:val="000000"/>
                <w:sz w:val="20"/>
                <w:szCs w:val="22"/>
                <w:lang w:val="pt-PT"/>
              </w:rPr>
            </w:pPr>
          </w:p>
        </w:tc>
        <w:tc>
          <w:tcPr>
            <w:tcW w:w="1245" w:type="dxa"/>
          </w:tcPr>
          <w:p w14:paraId="7B886224" w14:textId="77777777" w:rsidR="00DA2B26" w:rsidRPr="00A4086F" w:rsidRDefault="00DA2B26" w:rsidP="00DA2B26">
            <w:pPr>
              <w:pStyle w:val="EndnoteText"/>
              <w:widowControl w:val="0"/>
              <w:tabs>
                <w:tab w:val="clear" w:pos="567"/>
              </w:tabs>
              <w:suppressAutoHyphens/>
              <w:jc w:val="center"/>
              <w:rPr>
                <w:snapToGrid/>
                <w:color w:val="000000"/>
                <w:sz w:val="18"/>
                <w:szCs w:val="22"/>
                <w:lang w:val="pt-PT"/>
              </w:rPr>
            </w:pPr>
          </w:p>
        </w:tc>
        <w:tc>
          <w:tcPr>
            <w:tcW w:w="1134" w:type="dxa"/>
          </w:tcPr>
          <w:p w14:paraId="3A2A026E"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p>
        </w:tc>
        <w:tc>
          <w:tcPr>
            <w:tcW w:w="1167" w:type="dxa"/>
          </w:tcPr>
          <w:p w14:paraId="78ABF978" w14:textId="77777777" w:rsidR="00DA2B26" w:rsidRPr="00A4086F" w:rsidRDefault="00DA2B26" w:rsidP="00DA2B26">
            <w:pPr>
              <w:pStyle w:val="EndnoteText"/>
              <w:widowControl w:val="0"/>
              <w:tabs>
                <w:tab w:val="clear" w:pos="567"/>
              </w:tabs>
              <w:suppressAutoHyphens/>
              <w:jc w:val="center"/>
              <w:rPr>
                <w:snapToGrid/>
                <w:color w:val="000000"/>
                <w:sz w:val="20"/>
                <w:szCs w:val="22"/>
                <w:lang w:val="pt-PT"/>
              </w:rPr>
            </w:pPr>
          </w:p>
        </w:tc>
      </w:tr>
      <w:tr w:rsidR="00DA2B26" w:rsidRPr="00CE3DEE" w14:paraId="2D4B7E42" w14:textId="77777777" w:rsidTr="00DA2B26">
        <w:tc>
          <w:tcPr>
            <w:tcW w:w="2138" w:type="dxa"/>
            <w:tcBorders>
              <w:top w:val="nil"/>
            </w:tcBorders>
          </w:tcPr>
          <w:p w14:paraId="09930A6B"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N</w:t>
            </w:r>
          </w:p>
        </w:tc>
        <w:tc>
          <w:tcPr>
            <w:tcW w:w="1260" w:type="dxa"/>
          </w:tcPr>
          <w:p w14:paraId="69035641"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561</w:t>
            </w:r>
          </w:p>
        </w:tc>
        <w:tc>
          <w:tcPr>
            <w:tcW w:w="1190" w:type="dxa"/>
          </w:tcPr>
          <w:p w14:paraId="4010DBF9"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555</w:t>
            </w:r>
          </w:p>
        </w:tc>
        <w:tc>
          <w:tcPr>
            <w:tcW w:w="1148" w:type="dxa"/>
            <w:gridSpan w:val="2"/>
          </w:tcPr>
          <w:p w14:paraId="61D3A98F"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561</w:t>
            </w:r>
          </w:p>
        </w:tc>
        <w:tc>
          <w:tcPr>
            <w:tcW w:w="1245" w:type="dxa"/>
          </w:tcPr>
          <w:p w14:paraId="101CC571"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555</w:t>
            </w:r>
          </w:p>
        </w:tc>
        <w:tc>
          <w:tcPr>
            <w:tcW w:w="1134" w:type="dxa"/>
          </w:tcPr>
          <w:p w14:paraId="3ACF4882"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561</w:t>
            </w:r>
          </w:p>
        </w:tc>
        <w:tc>
          <w:tcPr>
            <w:tcW w:w="1167" w:type="dxa"/>
          </w:tcPr>
          <w:p w14:paraId="3D1D6F81"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555</w:t>
            </w:r>
          </w:p>
        </w:tc>
      </w:tr>
      <w:tr w:rsidR="00DA2B26" w:rsidRPr="00CE3DEE" w14:paraId="26263C22" w14:textId="77777777" w:rsidTr="00DA2B26">
        <w:tc>
          <w:tcPr>
            <w:tcW w:w="2138" w:type="dxa"/>
          </w:tcPr>
          <w:p w14:paraId="44376E03"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Proporção de doentes com SREs (%)</w:t>
            </w:r>
          </w:p>
        </w:tc>
        <w:tc>
          <w:tcPr>
            <w:tcW w:w="1260" w:type="dxa"/>
          </w:tcPr>
          <w:p w14:paraId="1D84403C"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48</w:t>
            </w:r>
          </w:p>
        </w:tc>
        <w:tc>
          <w:tcPr>
            <w:tcW w:w="1190" w:type="dxa"/>
          </w:tcPr>
          <w:p w14:paraId="75A0FAC9"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52</w:t>
            </w:r>
          </w:p>
        </w:tc>
        <w:tc>
          <w:tcPr>
            <w:tcW w:w="1148" w:type="dxa"/>
            <w:gridSpan w:val="2"/>
          </w:tcPr>
          <w:p w14:paraId="3BC1EBAD"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37</w:t>
            </w:r>
          </w:p>
        </w:tc>
        <w:tc>
          <w:tcPr>
            <w:tcW w:w="1245" w:type="dxa"/>
          </w:tcPr>
          <w:p w14:paraId="197B3307"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39</w:t>
            </w:r>
          </w:p>
        </w:tc>
        <w:tc>
          <w:tcPr>
            <w:tcW w:w="1134" w:type="dxa"/>
          </w:tcPr>
          <w:p w14:paraId="26614B97"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19</w:t>
            </w:r>
          </w:p>
        </w:tc>
        <w:tc>
          <w:tcPr>
            <w:tcW w:w="1167" w:type="dxa"/>
          </w:tcPr>
          <w:p w14:paraId="7D9DB499"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24</w:t>
            </w:r>
          </w:p>
        </w:tc>
      </w:tr>
      <w:tr w:rsidR="00DA2B26" w:rsidRPr="00CE3DEE" w14:paraId="44536EDD" w14:textId="77777777" w:rsidTr="00DA2B26">
        <w:trPr>
          <w:cantSplit/>
        </w:trPr>
        <w:tc>
          <w:tcPr>
            <w:tcW w:w="2138" w:type="dxa"/>
          </w:tcPr>
          <w:p w14:paraId="23DDA338"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450" w:type="dxa"/>
            <w:gridSpan w:val="2"/>
          </w:tcPr>
          <w:p w14:paraId="08CB5E09"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0,198</w:t>
            </w:r>
          </w:p>
        </w:tc>
        <w:tc>
          <w:tcPr>
            <w:tcW w:w="2393" w:type="dxa"/>
            <w:gridSpan w:val="3"/>
          </w:tcPr>
          <w:p w14:paraId="7CE325B4"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0,653</w:t>
            </w:r>
          </w:p>
        </w:tc>
        <w:tc>
          <w:tcPr>
            <w:tcW w:w="2301" w:type="dxa"/>
            <w:gridSpan w:val="2"/>
          </w:tcPr>
          <w:p w14:paraId="312A7190"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0,037</w:t>
            </w:r>
          </w:p>
        </w:tc>
      </w:tr>
      <w:tr w:rsidR="00DA2B26" w:rsidRPr="00CE3DEE" w14:paraId="447FE91C" w14:textId="77777777" w:rsidTr="00DA2B26">
        <w:tc>
          <w:tcPr>
            <w:tcW w:w="2138" w:type="dxa"/>
          </w:tcPr>
          <w:p w14:paraId="4FD0EE0C"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Mediana do tempo para SRE (dias)</w:t>
            </w:r>
          </w:p>
        </w:tc>
        <w:tc>
          <w:tcPr>
            <w:tcW w:w="1260" w:type="dxa"/>
          </w:tcPr>
          <w:p w14:paraId="1D49336E"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376</w:t>
            </w:r>
          </w:p>
        </w:tc>
        <w:tc>
          <w:tcPr>
            <w:tcW w:w="1190" w:type="dxa"/>
          </w:tcPr>
          <w:p w14:paraId="1C46BA1C"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356</w:t>
            </w:r>
          </w:p>
        </w:tc>
        <w:tc>
          <w:tcPr>
            <w:tcW w:w="1148" w:type="dxa"/>
            <w:gridSpan w:val="2"/>
          </w:tcPr>
          <w:p w14:paraId="605E9205"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c>
          <w:tcPr>
            <w:tcW w:w="1245" w:type="dxa"/>
          </w:tcPr>
          <w:p w14:paraId="2714BF75"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714</w:t>
            </w:r>
          </w:p>
        </w:tc>
        <w:tc>
          <w:tcPr>
            <w:tcW w:w="1134" w:type="dxa"/>
          </w:tcPr>
          <w:p w14:paraId="6201A5B9"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c>
          <w:tcPr>
            <w:tcW w:w="1167" w:type="dxa"/>
          </w:tcPr>
          <w:p w14:paraId="743F8937"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r>
      <w:tr w:rsidR="00DA2B26" w:rsidRPr="00CE3DEE" w14:paraId="5B522360" w14:textId="77777777" w:rsidTr="00DA2B26">
        <w:trPr>
          <w:cantSplit/>
        </w:trPr>
        <w:tc>
          <w:tcPr>
            <w:tcW w:w="2138" w:type="dxa"/>
          </w:tcPr>
          <w:p w14:paraId="7A1EA0D3"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450" w:type="dxa"/>
            <w:gridSpan w:val="2"/>
          </w:tcPr>
          <w:p w14:paraId="040CADB3"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0,151</w:t>
            </w:r>
          </w:p>
        </w:tc>
        <w:tc>
          <w:tcPr>
            <w:tcW w:w="2393" w:type="dxa"/>
            <w:gridSpan w:val="3"/>
          </w:tcPr>
          <w:p w14:paraId="757066FE"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0,672</w:t>
            </w:r>
          </w:p>
        </w:tc>
        <w:tc>
          <w:tcPr>
            <w:tcW w:w="2301" w:type="dxa"/>
            <w:gridSpan w:val="2"/>
          </w:tcPr>
          <w:p w14:paraId="742C1C9A"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0,026</w:t>
            </w:r>
          </w:p>
        </w:tc>
      </w:tr>
      <w:tr w:rsidR="00DA2B26" w:rsidRPr="00CE3DEE" w14:paraId="034AAC87" w14:textId="77777777" w:rsidTr="00DA2B26">
        <w:tc>
          <w:tcPr>
            <w:tcW w:w="2138" w:type="dxa"/>
          </w:tcPr>
          <w:p w14:paraId="7923F536"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Taxa de morbilidade óssea</w:t>
            </w:r>
          </w:p>
        </w:tc>
        <w:tc>
          <w:tcPr>
            <w:tcW w:w="1260" w:type="dxa"/>
          </w:tcPr>
          <w:p w14:paraId="73830290"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1,04</w:t>
            </w:r>
          </w:p>
        </w:tc>
        <w:tc>
          <w:tcPr>
            <w:tcW w:w="1190" w:type="dxa"/>
          </w:tcPr>
          <w:p w14:paraId="04064886"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1,39</w:t>
            </w:r>
          </w:p>
        </w:tc>
        <w:tc>
          <w:tcPr>
            <w:tcW w:w="1134" w:type="dxa"/>
          </w:tcPr>
          <w:p w14:paraId="0018FA0D"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0,53</w:t>
            </w:r>
          </w:p>
        </w:tc>
        <w:tc>
          <w:tcPr>
            <w:tcW w:w="1259" w:type="dxa"/>
            <w:gridSpan w:val="2"/>
          </w:tcPr>
          <w:p w14:paraId="593D6F22"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0,60</w:t>
            </w:r>
          </w:p>
        </w:tc>
        <w:tc>
          <w:tcPr>
            <w:tcW w:w="1134" w:type="dxa"/>
          </w:tcPr>
          <w:p w14:paraId="24DD3DDA"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0,47</w:t>
            </w:r>
          </w:p>
        </w:tc>
        <w:tc>
          <w:tcPr>
            <w:tcW w:w="1167" w:type="dxa"/>
          </w:tcPr>
          <w:p w14:paraId="569A94C8"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0,71</w:t>
            </w:r>
          </w:p>
        </w:tc>
      </w:tr>
      <w:tr w:rsidR="00DA2B26" w:rsidRPr="00CE3DEE" w14:paraId="1D225F82" w14:textId="77777777" w:rsidTr="00DA2B26">
        <w:trPr>
          <w:cantSplit/>
        </w:trPr>
        <w:tc>
          <w:tcPr>
            <w:tcW w:w="2138" w:type="dxa"/>
          </w:tcPr>
          <w:p w14:paraId="62C971C9"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450" w:type="dxa"/>
            <w:gridSpan w:val="2"/>
          </w:tcPr>
          <w:p w14:paraId="651F1572"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0,084</w:t>
            </w:r>
          </w:p>
        </w:tc>
        <w:tc>
          <w:tcPr>
            <w:tcW w:w="2393" w:type="dxa"/>
            <w:gridSpan w:val="3"/>
          </w:tcPr>
          <w:p w14:paraId="748696B2"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0,614</w:t>
            </w:r>
          </w:p>
        </w:tc>
        <w:tc>
          <w:tcPr>
            <w:tcW w:w="2301" w:type="dxa"/>
            <w:gridSpan w:val="2"/>
          </w:tcPr>
          <w:p w14:paraId="6A501429"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0,015</w:t>
            </w:r>
          </w:p>
        </w:tc>
      </w:tr>
      <w:tr w:rsidR="00DA2B26" w:rsidRPr="00CE3DEE" w14:paraId="1D2CC945" w14:textId="77777777" w:rsidTr="00DA2B26">
        <w:tc>
          <w:tcPr>
            <w:tcW w:w="2138" w:type="dxa"/>
          </w:tcPr>
          <w:p w14:paraId="4AB6C64F" w14:textId="77777777" w:rsidR="00DA2B26" w:rsidRPr="00F01B8C"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Redução do risco de complicações múltiplas ** (%)</w:t>
            </w:r>
          </w:p>
        </w:tc>
        <w:tc>
          <w:tcPr>
            <w:tcW w:w="1260" w:type="dxa"/>
          </w:tcPr>
          <w:p w14:paraId="60E2947F"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16</w:t>
            </w:r>
          </w:p>
        </w:tc>
        <w:tc>
          <w:tcPr>
            <w:tcW w:w="1190" w:type="dxa"/>
          </w:tcPr>
          <w:p w14:paraId="6F67B722"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w:t>
            </w:r>
          </w:p>
        </w:tc>
        <w:tc>
          <w:tcPr>
            <w:tcW w:w="1148" w:type="dxa"/>
            <w:gridSpan w:val="2"/>
          </w:tcPr>
          <w:p w14:paraId="78E97BE0" w14:textId="77777777" w:rsidR="00DA2B26" w:rsidRPr="0036752B" w:rsidRDefault="00DA2B26" w:rsidP="00DA2B26">
            <w:pPr>
              <w:pStyle w:val="EndnoteText"/>
              <w:widowControl w:val="0"/>
              <w:tabs>
                <w:tab w:val="clear" w:pos="567"/>
              </w:tabs>
              <w:suppressAutoHyphens/>
              <w:jc w:val="center"/>
              <w:rPr>
                <w:snapToGrid/>
                <w:color w:val="000000"/>
                <w:szCs w:val="22"/>
                <w:lang w:val="pt-PT"/>
              </w:rPr>
            </w:pPr>
            <w:r w:rsidRPr="0036752B">
              <w:rPr>
                <w:snapToGrid/>
                <w:color w:val="000000"/>
                <w:szCs w:val="22"/>
                <w:lang w:val="pt-PT"/>
              </w:rPr>
              <w:t>N/A</w:t>
            </w:r>
          </w:p>
        </w:tc>
        <w:tc>
          <w:tcPr>
            <w:tcW w:w="1245" w:type="dxa"/>
          </w:tcPr>
          <w:p w14:paraId="30422933"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c>
          <w:tcPr>
            <w:tcW w:w="1134" w:type="dxa"/>
          </w:tcPr>
          <w:p w14:paraId="753367DC"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c>
          <w:tcPr>
            <w:tcW w:w="1167" w:type="dxa"/>
          </w:tcPr>
          <w:p w14:paraId="5024570F" w14:textId="77777777" w:rsidR="00DA2B26" w:rsidRPr="00BF29B7" w:rsidRDefault="00DA2B26" w:rsidP="00DA2B26">
            <w:pPr>
              <w:pStyle w:val="EndnoteText"/>
              <w:widowControl w:val="0"/>
              <w:tabs>
                <w:tab w:val="clear" w:pos="567"/>
              </w:tabs>
              <w:suppressAutoHyphens/>
              <w:jc w:val="center"/>
              <w:rPr>
                <w:snapToGrid/>
                <w:color w:val="000000"/>
                <w:szCs w:val="22"/>
                <w:lang w:val="pt-PT"/>
              </w:rPr>
            </w:pPr>
            <w:r w:rsidRPr="00BF29B7">
              <w:rPr>
                <w:snapToGrid/>
                <w:color w:val="000000"/>
                <w:szCs w:val="22"/>
                <w:lang w:val="pt-PT"/>
              </w:rPr>
              <w:t>N/A</w:t>
            </w:r>
          </w:p>
        </w:tc>
      </w:tr>
      <w:tr w:rsidR="00DA2B26" w:rsidRPr="00CE3DEE" w14:paraId="384A6351" w14:textId="77777777" w:rsidTr="00DA2B26">
        <w:trPr>
          <w:cantSplit/>
        </w:trPr>
        <w:tc>
          <w:tcPr>
            <w:tcW w:w="2138" w:type="dxa"/>
          </w:tcPr>
          <w:p w14:paraId="5A322858"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Valor de p</w:t>
            </w:r>
          </w:p>
        </w:tc>
        <w:tc>
          <w:tcPr>
            <w:tcW w:w="2450" w:type="dxa"/>
            <w:gridSpan w:val="2"/>
          </w:tcPr>
          <w:p w14:paraId="51428E5C" w14:textId="77777777" w:rsidR="00DA2B26" w:rsidRPr="00F01B8C" w:rsidRDefault="00DA2B26" w:rsidP="00DA2B26">
            <w:pPr>
              <w:pStyle w:val="EndnoteText"/>
              <w:widowControl w:val="0"/>
              <w:tabs>
                <w:tab w:val="clear" w:pos="567"/>
              </w:tabs>
              <w:suppressAutoHyphens/>
              <w:jc w:val="center"/>
              <w:rPr>
                <w:snapToGrid/>
                <w:color w:val="000000"/>
                <w:szCs w:val="22"/>
                <w:lang w:val="pt-PT"/>
              </w:rPr>
            </w:pPr>
            <w:r w:rsidRPr="00F01B8C">
              <w:rPr>
                <w:snapToGrid/>
                <w:color w:val="000000"/>
                <w:szCs w:val="22"/>
                <w:lang w:val="pt-PT"/>
              </w:rPr>
              <w:t>0,030</w:t>
            </w:r>
          </w:p>
        </w:tc>
        <w:tc>
          <w:tcPr>
            <w:tcW w:w="2393" w:type="dxa"/>
            <w:gridSpan w:val="3"/>
          </w:tcPr>
          <w:p w14:paraId="015C49D3" w14:textId="77777777" w:rsidR="00DA2B26" w:rsidRPr="00C9496C" w:rsidRDefault="00DA2B26" w:rsidP="00DA2B26">
            <w:pPr>
              <w:pStyle w:val="EndnoteText"/>
              <w:widowControl w:val="0"/>
              <w:tabs>
                <w:tab w:val="clear" w:pos="567"/>
              </w:tabs>
              <w:suppressAutoHyphens/>
              <w:jc w:val="center"/>
              <w:rPr>
                <w:snapToGrid/>
                <w:color w:val="000000"/>
                <w:szCs w:val="22"/>
                <w:lang w:val="pt-PT"/>
              </w:rPr>
            </w:pPr>
            <w:r w:rsidRPr="00C9496C">
              <w:rPr>
                <w:snapToGrid/>
                <w:color w:val="000000"/>
                <w:szCs w:val="22"/>
                <w:lang w:val="pt-PT"/>
              </w:rPr>
              <w:t>N/A</w:t>
            </w:r>
          </w:p>
        </w:tc>
        <w:tc>
          <w:tcPr>
            <w:tcW w:w="2301" w:type="dxa"/>
            <w:gridSpan w:val="2"/>
          </w:tcPr>
          <w:p w14:paraId="4C88D46E" w14:textId="77777777" w:rsidR="00DA2B26" w:rsidRPr="00FE6B59" w:rsidRDefault="00DA2B26" w:rsidP="00DA2B26">
            <w:pPr>
              <w:pStyle w:val="EndnoteText"/>
              <w:widowControl w:val="0"/>
              <w:tabs>
                <w:tab w:val="clear" w:pos="567"/>
              </w:tabs>
              <w:suppressAutoHyphens/>
              <w:jc w:val="center"/>
              <w:rPr>
                <w:snapToGrid/>
                <w:color w:val="000000"/>
                <w:szCs w:val="22"/>
                <w:lang w:val="pt-PT"/>
              </w:rPr>
            </w:pPr>
            <w:r w:rsidRPr="00FE6B59">
              <w:rPr>
                <w:snapToGrid/>
                <w:color w:val="000000"/>
                <w:szCs w:val="22"/>
                <w:lang w:val="pt-PT"/>
              </w:rPr>
              <w:t>N/A</w:t>
            </w:r>
          </w:p>
        </w:tc>
      </w:tr>
    </w:tbl>
    <w:p w14:paraId="18D0FA30" w14:textId="77777777" w:rsidR="00DA2B26" w:rsidRPr="00BF29B7" w:rsidRDefault="00DA2B26" w:rsidP="00DA2B26">
      <w:pPr>
        <w:pStyle w:val="EndnoteText"/>
        <w:widowControl w:val="0"/>
        <w:tabs>
          <w:tab w:val="clear" w:pos="567"/>
        </w:tabs>
        <w:suppressAutoHyphens/>
        <w:rPr>
          <w:snapToGrid/>
          <w:color w:val="000000"/>
          <w:szCs w:val="22"/>
          <w:lang w:val="pt-PT"/>
        </w:rPr>
      </w:pPr>
      <w:r w:rsidRPr="00BF29B7">
        <w:rPr>
          <w:snapToGrid/>
          <w:color w:val="000000"/>
          <w:szCs w:val="22"/>
          <w:lang w:val="pt-PT"/>
        </w:rPr>
        <w:t>*</w:t>
      </w:r>
      <w:r w:rsidRPr="00BF29B7">
        <w:rPr>
          <w:snapToGrid/>
          <w:color w:val="000000"/>
          <w:szCs w:val="22"/>
          <w:lang w:val="pt-PT"/>
        </w:rPr>
        <w:tab/>
        <w:t>Inclui fraturas vertebrais e não vertebrais</w:t>
      </w:r>
    </w:p>
    <w:p w14:paraId="241ABC29" w14:textId="77777777" w:rsidR="00DA2B26" w:rsidRPr="00F01B8C" w:rsidRDefault="00DA2B26" w:rsidP="00DA2B26">
      <w:pPr>
        <w:pStyle w:val="EndnoteText"/>
        <w:widowControl w:val="0"/>
        <w:tabs>
          <w:tab w:val="clear" w:pos="567"/>
        </w:tabs>
        <w:suppressAutoHyphens/>
        <w:ind w:left="567" w:hanging="567"/>
        <w:rPr>
          <w:snapToGrid/>
          <w:color w:val="000000"/>
          <w:szCs w:val="22"/>
          <w:lang w:val="pt-PT"/>
        </w:rPr>
      </w:pPr>
      <w:r w:rsidRPr="00F01B8C">
        <w:rPr>
          <w:snapToGrid/>
          <w:color w:val="000000"/>
          <w:szCs w:val="22"/>
          <w:lang w:val="pt-PT"/>
        </w:rPr>
        <w:t>**</w:t>
      </w:r>
      <w:r w:rsidRPr="00F01B8C">
        <w:rPr>
          <w:snapToGrid/>
          <w:color w:val="000000"/>
          <w:szCs w:val="22"/>
          <w:lang w:val="pt-PT"/>
        </w:rPr>
        <w:tab/>
        <w:t xml:space="preserve">Relativo a todas as complicações ósseas, número total bem como tempo para ocorrência de cada </w:t>
      </w:r>
      <w:r>
        <w:rPr>
          <w:snapToGrid/>
          <w:color w:val="000000"/>
          <w:szCs w:val="22"/>
          <w:lang w:val="pt-PT"/>
        </w:rPr>
        <w:t>acontecimento</w:t>
      </w:r>
      <w:r w:rsidRPr="00F01B8C">
        <w:rPr>
          <w:snapToGrid/>
          <w:color w:val="000000"/>
          <w:szCs w:val="22"/>
          <w:lang w:val="pt-PT"/>
        </w:rPr>
        <w:t xml:space="preserve"> durante o ensaio clínico</w:t>
      </w:r>
    </w:p>
    <w:p w14:paraId="30B137A1" w14:textId="77777777" w:rsidR="00DA2B26" w:rsidRPr="00C9496C" w:rsidRDefault="00DA2B26" w:rsidP="00DA2B26">
      <w:pPr>
        <w:pStyle w:val="EndnoteText"/>
        <w:widowControl w:val="0"/>
        <w:tabs>
          <w:tab w:val="clear" w:pos="567"/>
        </w:tabs>
        <w:suppressAutoHyphens/>
        <w:rPr>
          <w:snapToGrid/>
          <w:color w:val="000000"/>
          <w:szCs w:val="22"/>
          <w:lang w:val="pt-PT"/>
        </w:rPr>
      </w:pPr>
      <w:r w:rsidRPr="00C9496C">
        <w:rPr>
          <w:snapToGrid/>
          <w:color w:val="000000"/>
          <w:szCs w:val="22"/>
          <w:lang w:val="pt-PT"/>
        </w:rPr>
        <w:lastRenderedPageBreak/>
        <w:t>NA = Não Atingido</w:t>
      </w:r>
    </w:p>
    <w:p w14:paraId="19AFE0F3" w14:textId="77777777" w:rsidR="00DA2B26" w:rsidRPr="00FE6B59"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N/A = Não aplicável</w:t>
      </w:r>
    </w:p>
    <w:p w14:paraId="0B558C5E" w14:textId="77777777" w:rsidR="00DA2B26" w:rsidRPr="0036752B" w:rsidRDefault="00DA2B26" w:rsidP="00DA2B26">
      <w:pPr>
        <w:widowControl w:val="0"/>
        <w:suppressAutoHyphens/>
        <w:spacing w:before="0" w:after="0"/>
        <w:jc w:val="left"/>
        <w:rPr>
          <w:color w:val="000000"/>
          <w:sz w:val="22"/>
          <w:szCs w:val="22"/>
          <w:lang w:val="pt-PT"/>
        </w:rPr>
      </w:pPr>
    </w:p>
    <w:p w14:paraId="6BF6AD90"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O ácido zoledrónico 4 mg também foi estudado num ensaio duplo cego, randomizado e controlado por placebo composto por 228 doentes com metástases ósseas documentadas de cancro de mama, para avaliar os efeitos de 4 mg de ácido zoledrónico no rácio da taxa de </w:t>
      </w:r>
      <w:r>
        <w:rPr>
          <w:color w:val="000000"/>
          <w:sz w:val="22"/>
          <w:szCs w:val="22"/>
          <w:lang w:val="pt-PT"/>
        </w:rPr>
        <w:t>acontecimentos</w:t>
      </w:r>
      <w:r w:rsidRPr="00BF29B7">
        <w:rPr>
          <w:color w:val="000000"/>
          <w:sz w:val="22"/>
          <w:szCs w:val="22"/>
          <w:lang w:val="pt-PT"/>
        </w:rPr>
        <w:t xml:space="preserve"> relacionados com o esqueleto (SRE), calculado como o número total de </w:t>
      </w:r>
      <w:r>
        <w:rPr>
          <w:color w:val="000000"/>
          <w:sz w:val="22"/>
          <w:szCs w:val="22"/>
          <w:lang w:val="pt-PT"/>
        </w:rPr>
        <w:t>acontecimentos</w:t>
      </w:r>
      <w:r w:rsidRPr="00BF29B7">
        <w:rPr>
          <w:color w:val="000000"/>
          <w:sz w:val="22"/>
          <w:szCs w:val="22"/>
          <w:lang w:val="pt-PT"/>
        </w:rPr>
        <w:t xml:space="preserve"> SRE (excluindo hipercalcemia e ajustado para uma fratura prévia), dividido pelo período de risco total. Os doentes receberam doses de 4 mg de ácido zoledrónico, cada 4 semanas durante um ano, ou placebo. Estes foram distribuídos equitativamente entre o grupo de tratamento com ácido zoledrónico e o grupo placebo.</w:t>
      </w:r>
    </w:p>
    <w:p w14:paraId="716D6F16" w14:textId="77777777" w:rsidR="00DA2B26" w:rsidRPr="00BF29B7" w:rsidRDefault="00DA2B26" w:rsidP="00DA2B26">
      <w:pPr>
        <w:widowControl w:val="0"/>
        <w:suppressAutoHyphens/>
        <w:spacing w:before="0" w:after="0"/>
        <w:jc w:val="left"/>
        <w:rPr>
          <w:color w:val="000000"/>
          <w:sz w:val="22"/>
          <w:szCs w:val="22"/>
          <w:lang w:val="pt-PT"/>
        </w:rPr>
      </w:pPr>
    </w:p>
    <w:p w14:paraId="0E4B8FEA"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A taxa de SRE (</w:t>
      </w:r>
      <w:r>
        <w:rPr>
          <w:color w:val="000000"/>
          <w:sz w:val="22"/>
          <w:szCs w:val="22"/>
          <w:lang w:val="pt-PT"/>
        </w:rPr>
        <w:t>acontecimentos</w:t>
      </w:r>
      <w:r w:rsidRPr="00BF29B7">
        <w:rPr>
          <w:color w:val="000000"/>
          <w:sz w:val="22"/>
          <w:szCs w:val="22"/>
          <w:lang w:val="pt-PT"/>
        </w:rPr>
        <w:t xml:space="preserve">/pessoas ano) foi de 0,628 para o ácido zoledrónico e 1,096 para o placebo. A proporção de doentes com pelo menos um SRE (excluindo hipercalcemia) foi 29,8% no grupo de tratamento com ácido zoledrónico versus 49,6% no grupo placebo (p=0,003). O tempo mediano de inicio de ação do primeiro SRE não foi atingido, no grupo de tratamento com ácido zoledrónico, no final do estudo e foi significativamente prolongado quando comparado com placebo (p=0,007). O ácido zoledrónico 4 mg reduziu em 41% o risco de SRE numa análise de múltiplos </w:t>
      </w:r>
      <w:r>
        <w:rPr>
          <w:color w:val="000000"/>
          <w:sz w:val="22"/>
          <w:szCs w:val="22"/>
          <w:lang w:val="pt-PT"/>
        </w:rPr>
        <w:t>acontecimentos</w:t>
      </w:r>
      <w:r w:rsidRPr="00BF29B7">
        <w:rPr>
          <w:color w:val="000000"/>
          <w:sz w:val="22"/>
          <w:szCs w:val="22"/>
          <w:lang w:val="pt-PT"/>
        </w:rPr>
        <w:t xml:space="preserve"> (rácio de risco=0,59, p=0,019) comparado com placebo.</w:t>
      </w:r>
    </w:p>
    <w:p w14:paraId="03DCAD4C" w14:textId="77777777" w:rsidR="00DA2B26" w:rsidRPr="00BF29B7" w:rsidRDefault="00DA2B26" w:rsidP="00DA2B26">
      <w:pPr>
        <w:widowControl w:val="0"/>
        <w:suppressAutoHyphens/>
        <w:spacing w:before="0" w:after="0"/>
        <w:jc w:val="left"/>
        <w:rPr>
          <w:color w:val="000000"/>
          <w:sz w:val="22"/>
          <w:szCs w:val="22"/>
          <w:lang w:val="pt-PT"/>
        </w:rPr>
      </w:pPr>
    </w:p>
    <w:p w14:paraId="43F0F34F" w14:textId="77777777" w:rsidR="00DA2B26" w:rsidRPr="00163060" w:rsidRDefault="00DA2B26" w:rsidP="00DA2B26">
      <w:pPr>
        <w:widowControl w:val="0"/>
        <w:suppressAutoHyphens/>
        <w:spacing w:before="0" w:after="0"/>
        <w:jc w:val="left"/>
        <w:rPr>
          <w:color w:val="000000"/>
          <w:sz w:val="22"/>
          <w:szCs w:val="22"/>
          <w:lang w:val="pt-PT"/>
        </w:rPr>
      </w:pPr>
      <w:r w:rsidRPr="0043437D">
        <w:rPr>
          <w:color w:val="000000"/>
          <w:sz w:val="22"/>
          <w:szCs w:val="22"/>
          <w:lang w:val="pt-PT"/>
        </w:rPr>
        <w:t>No grupo de tratamento com ácido zoledrónico foram observadas melhorias estatisticamente significati</w:t>
      </w:r>
      <w:r w:rsidRPr="003B7F9F">
        <w:rPr>
          <w:color w:val="000000"/>
          <w:sz w:val="22"/>
          <w:szCs w:val="22"/>
          <w:lang w:val="pt-PT"/>
        </w:rPr>
        <w:t>vas às 4 semanas e cada medida de tempo subsequente durante o estudo, resultados estatisticamente significativos de melhoria da dor (utilizando o Inventário Breve de Dor, BPI), quando comparado com o placebo (Figura 1). Os valores de intensidade de dor com</w:t>
      </w:r>
      <w:r w:rsidRPr="00163060">
        <w:rPr>
          <w:color w:val="000000"/>
          <w:sz w:val="22"/>
          <w:szCs w:val="22"/>
          <w:lang w:val="pt-PT"/>
        </w:rPr>
        <w:t xml:space="preserve"> ácido zoledrónico foram consistentemente abaixo do valor basal e a redução da dor foi acompanhada por uma tendência de redução dos analgésicos.</w:t>
      </w:r>
    </w:p>
    <w:p w14:paraId="0DB2E81B" w14:textId="77777777" w:rsidR="00DA2B26" w:rsidRPr="00616E5C" w:rsidRDefault="00DA2B26" w:rsidP="00DA2B26">
      <w:pPr>
        <w:spacing w:before="0" w:after="0"/>
        <w:jc w:val="left"/>
        <w:rPr>
          <w:color w:val="000000"/>
          <w:sz w:val="22"/>
          <w:szCs w:val="22"/>
          <w:lang w:val="pt-PT"/>
        </w:rPr>
      </w:pPr>
    </w:p>
    <w:p w14:paraId="237F1573" w14:textId="77777777" w:rsidR="00DA2B26" w:rsidRPr="00BF29B7" w:rsidRDefault="001D4337" w:rsidP="00DA2B26">
      <w:pPr>
        <w:rPr>
          <w:color w:val="000000"/>
          <w:sz w:val="22"/>
          <w:szCs w:val="22"/>
          <w:lang w:val="pt-PT"/>
        </w:rPr>
      </w:pPr>
      <w:r>
        <w:rPr>
          <w:noProof/>
          <w:lang w:val="en-IN" w:eastAsia="en-IN"/>
        </w:rPr>
        <mc:AlternateContent>
          <mc:Choice Requires="wps">
            <w:drawing>
              <wp:anchor distT="0" distB="0" distL="114300" distR="114300" simplePos="0" relativeHeight="251657728" behindDoc="0" locked="0" layoutInCell="1" allowOverlap="1" wp14:anchorId="0B847461" wp14:editId="73716A3A">
                <wp:simplePos x="0" y="0"/>
                <wp:positionH relativeFrom="column">
                  <wp:posOffset>-840105</wp:posOffset>
                </wp:positionH>
                <wp:positionV relativeFrom="paragraph">
                  <wp:posOffset>2021840</wp:posOffset>
                </wp:positionV>
                <wp:extent cx="2628900" cy="457200"/>
                <wp:effectExtent l="1009650" t="0" r="99060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wps:spPr>
                      <wps:txbx>
                        <w:txbxContent>
                          <w:p w14:paraId="3979551A" w14:textId="77777777" w:rsidR="00DA2B26" w:rsidRDefault="00DA2B26" w:rsidP="00DA2B26">
                            <w:pPr>
                              <w:autoSpaceDE w:val="0"/>
                              <w:autoSpaceDN w:val="0"/>
                              <w:adjustRightInd w:val="0"/>
                              <w:jc w:val="center"/>
                              <w:rPr>
                                <w:color w:val="000000"/>
                                <w:sz w:val="22"/>
                                <w:szCs w:val="22"/>
                                <w:lang w:val="pt-PT"/>
                              </w:rPr>
                            </w:pPr>
                            <w:r>
                              <w:rPr>
                                <w:color w:val="000000"/>
                                <w:sz w:val="22"/>
                                <w:szCs w:val="22"/>
                                <w:lang w:val="pt-PT"/>
                              </w:rPr>
                              <w:t>BPI variação media desde o valor basal</w:t>
                            </w:r>
                          </w:p>
                          <w:p w14:paraId="7EC2A18E" w14:textId="77777777" w:rsidR="00DA2B26" w:rsidRDefault="00DA2B26" w:rsidP="00DA2B26">
                            <w:pPr>
                              <w:autoSpaceDE w:val="0"/>
                              <w:autoSpaceDN w:val="0"/>
                              <w:adjustRightInd w:val="0"/>
                              <w:jc w:val="center"/>
                              <w:rPr>
                                <w:color w:val="000000"/>
                                <w:szCs w:val="24"/>
                                <w:lang w:val="pt-PT"/>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47461" id="Text Box 18" o:spid="_x0000_s1027" type="#_x0000_t202" style="position:absolute;left:0;text-align:left;margin-left:-66.15pt;margin-top:159.2pt;width:207pt;height:3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" filled="f" stroked="f">
                <v:textbox style="layout-flow:vertical;mso-layout-flow-alt:bottom-to-top">
                  <w:txbxContent>
                    <w:p w14:paraId="3979551A" w14:textId="77777777" w:rsidR="00DA2B26" w:rsidRDefault="00DA2B26" w:rsidP="00DA2B26">
                      <w:pPr>
                        <w:autoSpaceDE w:val="0"/>
                        <w:autoSpaceDN w:val="0"/>
                        <w:adjustRightInd w:val="0"/>
                        <w:jc w:val="center"/>
                        <w:rPr>
                          <w:color w:val="000000"/>
                          <w:sz w:val="22"/>
                          <w:szCs w:val="22"/>
                          <w:lang w:val="pt-PT"/>
                        </w:rPr>
                      </w:pPr>
                      <w:r>
                        <w:rPr>
                          <w:color w:val="000000"/>
                          <w:sz w:val="22"/>
                          <w:szCs w:val="22"/>
                          <w:lang w:val="pt-PT"/>
                        </w:rPr>
                        <w:t>BPI variação media desde o valor basal</w:t>
                      </w:r>
                    </w:p>
                    <w:p w14:paraId="7EC2A18E" w14:textId="77777777" w:rsidR="00DA2B26" w:rsidRDefault="00DA2B26" w:rsidP="00DA2B26">
                      <w:pPr>
                        <w:autoSpaceDE w:val="0"/>
                        <w:autoSpaceDN w:val="0"/>
                        <w:adjustRightInd w:val="0"/>
                        <w:jc w:val="center"/>
                        <w:rPr>
                          <w:color w:val="000000"/>
                          <w:szCs w:val="24"/>
                          <w:lang w:val="pt-PT"/>
                        </w:rPr>
                      </w:pPr>
                    </w:p>
                  </w:txbxContent>
                </v:textbox>
              </v:shape>
            </w:pict>
          </mc:Fallback>
        </mc:AlternateContent>
      </w:r>
      <w:r>
        <w:rPr>
          <w:noProof/>
          <w:lang w:val="en-IN" w:eastAsia="en-IN"/>
        </w:rPr>
        <mc:AlternateContent>
          <mc:Choice Requires="wps">
            <w:drawing>
              <wp:anchor distT="0" distB="0" distL="114300" distR="114300" simplePos="0" relativeHeight="251656704" behindDoc="0" locked="0" layoutInCell="1" allowOverlap="1" wp14:anchorId="61052DBA" wp14:editId="1EB81FC0">
                <wp:simplePos x="0" y="0"/>
                <wp:positionH relativeFrom="column">
                  <wp:posOffset>586740</wp:posOffset>
                </wp:positionH>
                <wp:positionV relativeFrom="paragraph">
                  <wp:posOffset>1899920</wp:posOffset>
                </wp:positionV>
                <wp:extent cx="6629400" cy="5067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6730"/>
                        </a:xfrm>
                        <a:prstGeom prst="rect">
                          <a:avLst/>
                        </a:prstGeom>
                        <a:noFill/>
                        <a:ln>
                          <a:noFill/>
                        </a:ln>
                      </wps:spPr>
                      <wps:txbx>
                        <w:txbxContent>
                          <w:p w14:paraId="631E5368" w14:textId="77777777" w:rsidR="00DA2B26" w:rsidRDefault="00DA2B26" w:rsidP="00DA2B26">
                            <w:pPr>
                              <w:autoSpaceDE w:val="0"/>
                              <w:autoSpaceDN w:val="0"/>
                              <w:adjustRightInd w:val="0"/>
                              <w:rPr>
                                <w:rFonts w:ascii="Arial" w:cs="Arial"/>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2DBA" id="Text Box 17" o:spid="_x0000_s1028" type="#_x0000_t202" style="position:absolute;left:0;text-align:left;margin-left:46.2pt;margin-top:149.6pt;width:522pt;height:3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" filled="f" stroked="f">
                <v:textbox>
                  <w:txbxContent>
                    <w:p w14:paraId="631E5368" w14:textId="77777777" w:rsidR="00DA2B26" w:rsidRDefault="00DA2B26" w:rsidP="00DA2B26">
                      <w:pPr>
                        <w:autoSpaceDE w:val="0"/>
                        <w:autoSpaceDN w:val="0"/>
                        <w:adjustRightInd w:val="0"/>
                        <w:rPr>
                          <w:rFonts w:ascii="Arial" w:cs="Arial"/>
                          <w:color w:val="000000"/>
                          <w:sz w:val="36"/>
                          <w:szCs w:val="36"/>
                        </w:rPr>
                      </w:pPr>
                    </w:p>
                  </w:txbxContent>
                </v:textbox>
              </v:shape>
            </w:pict>
          </mc:Fallback>
        </mc:AlternateContent>
      </w:r>
      <w:r>
        <w:rPr>
          <w:noProof/>
          <w:lang w:val="en-IN" w:eastAsia="en-IN"/>
        </w:rPr>
        <mc:AlternateContent>
          <mc:Choice Requires="wpc">
            <w:drawing>
              <wp:inline distT="0" distB="0" distL="0" distR="0" wp14:anchorId="18A6C0CD" wp14:editId="503F26DA">
                <wp:extent cx="5405120" cy="4090035"/>
                <wp:effectExtent l="0" t="0" r="671830" b="0"/>
                <wp:docPr id="10"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3" name="Rectangle 44"/>
                        <wps:cNvSpPr>
                          <a:spLocks noChangeArrowheads="1"/>
                        </wps:cNvSpPr>
                        <wps:spPr bwMode="auto">
                          <a:xfrm>
                            <a:off x="1917574" y="3657637"/>
                            <a:ext cx="2451726" cy="369533"/>
                          </a:xfrm>
                          <a:prstGeom prst="rect">
                            <a:avLst/>
                          </a:prstGeom>
                          <a:noFill/>
                          <a:ln>
                            <a:noFill/>
                          </a:ln>
                        </wps:spPr>
                        <wps:txbx>
                          <w:txbxContent>
                            <w:p w14:paraId="504B4075" w14:textId="77777777" w:rsidR="00DA2B26" w:rsidRDefault="00DA2B26" w:rsidP="00DA2B26">
                              <w:pPr>
                                <w:autoSpaceDE w:val="0"/>
                                <w:autoSpaceDN w:val="0"/>
                                <w:adjustRightInd w:val="0"/>
                                <w:rPr>
                                  <w:color w:val="000000"/>
                                  <w:sz w:val="23"/>
                                  <w:szCs w:val="24"/>
                                </w:rPr>
                              </w:pPr>
                              <w:r>
                                <w:rPr>
                                  <w:color w:val="000000"/>
                                  <w:sz w:val="22"/>
                                  <w:szCs w:val="22"/>
                                </w:rPr>
                                <w:t xml:space="preserve">Tempo no </w:t>
                              </w:r>
                              <w:proofErr w:type="spellStart"/>
                              <w:r>
                                <w:rPr>
                                  <w:color w:val="000000"/>
                                  <w:sz w:val="22"/>
                                  <w:szCs w:val="22"/>
                                </w:rPr>
                                <w:t>estudo</w:t>
                              </w:r>
                              <w:proofErr w:type="spellEnd"/>
                              <w:r>
                                <w:rPr>
                                  <w:color w:val="000000"/>
                                  <w:sz w:val="22"/>
                                  <w:szCs w:val="22"/>
                                </w:rPr>
                                <w:t xml:space="preserve"> (</w:t>
                              </w:r>
                              <w:proofErr w:type="spellStart"/>
                              <w:r>
                                <w:rPr>
                                  <w:color w:val="000000"/>
                                  <w:sz w:val="22"/>
                                  <w:szCs w:val="22"/>
                                </w:rPr>
                                <w:t>semanas</w:t>
                              </w:r>
                              <w:proofErr w:type="spellEnd"/>
                              <w:r>
                                <w:rPr>
                                  <w:color w:val="000000"/>
                                  <w:sz w:val="22"/>
                                  <w:szCs w:val="22"/>
                                </w:rPr>
                                <w:t>)</w:t>
                              </w:r>
                            </w:p>
                          </w:txbxContent>
                        </wps:txbx>
                        <wps:bodyPr rot="0" vert="horz" wrap="square" lIns="88697" tIns="44348" rIns="88697" bIns="44348" anchor="t" anchorCtr="0" upright="1">
                          <a:noAutofit/>
                        </wps:bodyPr>
                      </wps:wsp>
                      <wps:wsp>
                        <wps:cNvPr id="14" name="Text Box 45"/>
                        <wps:cNvSpPr txBox="1">
                          <a:spLocks noChangeArrowheads="1"/>
                        </wps:cNvSpPr>
                        <wps:spPr bwMode="auto">
                          <a:xfrm>
                            <a:off x="0" y="0"/>
                            <a:ext cx="6120765" cy="884912"/>
                          </a:xfrm>
                          <a:prstGeom prst="rect">
                            <a:avLst/>
                          </a:prstGeom>
                          <a:noFill/>
                          <a:ln>
                            <a:noFill/>
                          </a:ln>
                        </wps:spPr>
                        <wps:txbx>
                          <w:txbxContent>
                            <w:p w14:paraId="53FE995E" w14:textId="77777777" w:rsidR="00DA2B26" w:rsidRDefault="00DA2B26" w:rsidP="00DA2B26">
                              <w:pPr>
                                <w:autoSpaceDE w:val="0"/>
                                <w:autoSpaceDN w:val="0"/>
                                <w:adjustRightInd w:val="0"/>
                                <w:jc w:val="left"/>
                                <w:rPr>
                                  <w:color w:val="000000"/>
                                  <w:sz w:val="23"/>
                                  <w:szCs w:val="24"/>
                                  <w:lang w:val="pt-PT"/>
                                </w:rPr>
                              </w:pPr>
                              <w:r>
                                <w:rPr>
                                  <w:b/>
                                  <w:color w:val="000000"/>
                                  <w:sz w:val="22"/>
                                  <w:szCs w:val="22"/>
                                  <w:lang w:val="pt-PT"/>
                                </w:rPr>
                                <w:t>Figura 1: Variações médias do BPI desde o valor basal. As diferenças estatisticamente significativas estão marcadas (*p&lt;0,05) entre as comparações de tratamento (4 mg de ácido zoledrónico vs. placebo)</w:t>
                              </w:r>
                            </w:p>
                            <w:p w14:paraId="694E9911" w14:textId="77777777" w:rsidR="00DA2B26" w:rsidRDefault="00DA2B26" w:rsidP="00DA2B26">
                              <w:pPr>
                                <w:autoSpaceDE w:val="0"/>
                                <w:autoSpaceDN w:val="0"/>
                                <w:adjustRightInd w:val="0"/>
                                <w:jc w:val="center"/>
                                <w:rPr>
                                  <w:color w:val="000000"/>
                                  <w:sz w:val="23"/>
                                  <w:szCs w:val="24"/>
                                  <w:lang w:val="pt-PT"/>
                                </w:rPr>
                              </w:pPr>
                            </w:p>
                          </w:txbxContent>
                        </wps:txbx>
                        <wps:bodyPr rot="0" vert="horz" wrap="square" lIns="88697" tIns="44348" rIns="88697" bIns="44348" anchor="t" anchorCtr="0" upright="1">
                          <a:noAutofit/>
                        </wps:bodyPr>
                      </wps:wsp>
                      <pic:pic xmlns:pic="http://schemas.openxmlformats.org/drawingml/2006/picture">
                        <pic:nvPicPr>
                          <pic:cNvPr id="15" name="Picture 46"/>
                          <pic:cNvPicPr>
                            <a:picLocks noChangeAspect="1" noChangeArrowheads="1"/>
                          </pic:cNvPicPr>
                        </pic:nvPicPr>
                        <pic:blipFill>
                          <a:blip r:embed="rId7" cstate="print"/>
                          <a:srcRect/>
                          <a:stretch>
                            <a:fillRect/>
                          </a:stretch>
                        </pic:blipFill>
                        <pic:spPr bwMode="auto">
                          <a:xfrm>
                            <a:off x="724059" y="1016196"/>
                            <a:ext cx="4156408" cy="2625686"/>
                          </a:xfrm>
                          <a:prstGeom prst="rect">
                            <a:avLst/>
                          </a:prstGeom>
                          <a:noFill/>
                          <a:ln>
                            <a:noFill/>
                          </a:ln>
                        </pic:spPr>
                      </pic:pic>
                      <wps:wsp>
                        <wps:cNvPr id="16" name="Text Box 47"/>
                        <wps:cNvSpPr txBox="1">
                          <a:spLocks noChangeArrowheads="1"/>
                        </wps:cNvSpPr>
                        <wps:spPr bwMode="auto">
                          <a:xfrm>
                            <a:off x="1028405" y="1028301"/>
                            <a:ext cx="1019469" cy="781449"/>
                          </a:xfrm>
                          <a:prstGeom prst="rect">
                            <a:avLst/>
                          </a:prstGeom>
                          <a:noFill/>
                          <a:ln w="9525">
                            <a:solidFill>
                              <a:srgbClr val="000000"/>
                            </a:solidFill>
                            <a:miter lim="800000"/>
                            <a:headEnd/>
                            <a:tailEnd/>
                          </a:ln>
                        </wps:spPr>
                        <wps:txbx>
                          <w:txbxContent>
                            <w:p w14:paraId="18239B38" w14:textId="77777777" w:rsidR="00DA2B26" w:rsidRDefault="00DA2B26" w:rsidP="00DA2B26">
                              <w:pPr>
                                <w:autoSpaceDE w:val="0"/>
                                <w:autoSpaceDN w:val="0"/>
                                <w:adjustRightInd w:val="0"/>
                                <w:spacing w:before="40" w:after="40"/>
                                <w:jc w:val="left"/>
                                <w:rPr>
                                  <w:rFonts w:ascii="Arial" w:hAnsi="Arial"/>
                                  <w:b/>
                                  <w:bCs/>
                                  <w:color w:val="0000FF"/>
                                  <w:sz w:val="18"/>
                                  <w:szCs w:val="18"/>
                                </w:rPr>
                              </w:pPr>
                              <w:r>
                                <w:rPr>
                                  <w:rFonts w:ascii="Arial" w:hAnsi="Arial" w:cs="Arial"/>
                                  <w:color w:val="000000"/>
                                  <w:sz w:val="18"/>
                                  <w:szCs w:val="18"/>
                                </w:rPr>
                                <w:t>Placebo</w:t>
                              </w:r>
                              <w:r>
                                <w:rPr>
                                  <w:rFonts w:ascii="Arial" w:hAnsi="Arial" w:cs="Arial"/>
                                  <w:b/>
                                  <w:bCs/>
                                  <w:color w:val="0000FF"/>
                                  <w:sz w:val="18"/>
                                  <w:szCs w:val="18"/>
                                </w:rPr>
                                <w:t xml:space="preserve"> ∆</w:t>
                              </w:r>
                            </w:p>
                            <w:p w14:paraId="290672E2" w14:textId="77777777" w:rsidR="00DA2B26" w:rsidRDefault="00DA2B26" w:rsidP="00DA2B26">
                              <w:pPr>
                                <w:autoSpaceDE w:val="0"/>
                                <w:autoSpaceDN w:val="0"/>
                                <w:adjustRightInd w:val="0"/>
                                <w:spacing w:before="40" w:after="40"/>
                                <w:jc w:val="left"/>
                                <w:rPr>
                                  <w:rFonts w:ascii="Arial" w:hAnsi="Arial" w:cs="Arial"/>
                                  <w:color w:val="FF0000"/>
                                  <w:sz w:val="18"/>
                                  <w:szCs w:val="18"/>
                                </w:rPr>
                              </w:pPr>
                              <w:r w:rsidRPr="00CE3DEE">
                                <w:rPr>
                                  <w:rFonts w:ascii="Arial" w:hAnsi="Arial" w:cs="Arial"/>
                                  <w:color w:val="000000"/>
                                  <w:sz w:val="18"/>
                                  <w:szCs w:val="18"/>
                                  <w:lang w:val="pt-PT"/>
                                </w:rPr>
                                <w:t>ácido zoledrónico</w:t>
                              </w:r>
                              <w:r>
                                <w:rPr>
                                  <w:rFonts w:ascii="Arial" w:hAnsi="Arial"/>
                                  <w:color w:val="FF0000"/>
                                  <w:sz w:val="18"/>
                                  <w:szCs w:val="18"/>
                                </w:rPr>
                                <w:t xml:space="preserve"> </w:t>
                              </w:r>
                              <w:r>
                                <w:rPr>
                                  <w:rFonts w:ascii="Arial" w:hAnsi="Arial"/>
                                  <w:color w:val="FF0000"/>
                                  <w:sz w:val="18"/>
                                  <w:szCs w:val="18"/>
                                </w:rPr>
                                <w:sym w:font="Wingdings" w:char="F0A8"/>
                              </w:r>
                            </w:p>
                          </w:txbxContent>
                        </wps:txbx>
                        <wps:bodyPr rot="0" vert="horz" wrap="square" lIns="91440" tIns="45720" rIns="91440" bIns="45720" anchor="t" anchorCtr="0" upright="1">
                          <a:noAutofit/>
                        </wps:bodyPr>
                      </wps:wsp>
                    </wpc:wpc>
                  </a:graphicData>
                </a:graphic>
              </wp:inline>
            </w:drawing>
          </mc:Choice>
          <mc:Fallback>
            <w:pict>
              <v:group w14:anchorId="18A6C0CD" id="Canvas 1" o:spid="_x0000_s1029" editas="canvas" style="width:425.6pt;height:322.05pt;mso-position-horizontal-relative:char;mso-position-vertical-relative:line" coordsize="54051,409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4051;height:40900;visibility:visible;mso-wrap-style:square">
                  <v:fill o:detectmouseclick="t"/>
                  <v:path o:connecttype="none"/>
                </v:shape>
                <v:rect id="Rectangle 44" o:spid="_x0000_s1031" style="position:absolute;left:19175;top:36576;width:24518;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" filled="f" stroked="f">
                  <v:textbox inset="2.46381mm,1.2319mm,2.46381mm,1.2319mm">
                    <w:txbxContent>
                      <w:p w14:paraId="504B4075" w14:textId="77777777" w:rsidR="00DA2B26" w:rsidRDefault="00DA2B26" w:rsidP="00DA2B26">
                        <w:pPr>
                          <w:autoSpaceDE w:val="0"/>
                          <w:autoSpaceDN w:val="0"/>
                          <w:adjustRightInd w:val="0"/>
                          <w:rPr>
                            <w:color w:val="000000"/>
                            <w:sz w:val="23"/>
                            <w:szCs w:val="24"/>
                          </w:rPr>
                        </w:pPr>
                        <w:r>
                          <w:rPr>
                            <w:color w:val="000000"/>
                            <w:sz w:val="22"/>
                            <w:szCs w:val="22"/>
                          </w:rPr>
                          <w:t xml:space="preserve">Tempo no </w:t>
                        </w:r>
                        <w:proofErr w:type="spellStart"/>
                        <w:r>
                          <w:rPr>
                            <w:color w:val="000000"/>
                            <w:sz w:val="22"/>
                            <w:szCs w:val="22"/>
                          </w:rPr>
                          <w:t>estudo</w:t>
                        </w:r>
                        <w:proofErr w:type="spellEnd"/>
                        <w:r>
                          <w:rPr>
                            <w:color w:val="000000"/>
                            <w:sz w:val="22"/>
                            <w:szCs w:val="22"/>
                          </w:rPr>
                          <w:t xml:space="preserve"> (</w:t>
                        </w:r>
                        <w:proofErr w:type="spellStart"/>
                        <w:r>
                          <w:rPr>
                            <w:color w:val="000000"/>
                            <w:sz w:val="22"/>
                            <w:szCs w:val="22"/>
                          </w:rPr>
                          <w:t>semanas</w:t>
                        </w:r>
                        <w:proofErr w:type="spellEnd"/>
                        <w:r>
                          <w:rPr>
                            <w:color w:val="000000"/>
                            <w:sz w:val="22"/>
                            <w:szCs w:val="22"/>
                          </w:rPr>
                          <w:t>)</w:t>
                        </w:r>
                      </w:p>
                    </w:txbxContent>
                  </v:textbox>
                </v:rect>
                <v:shape id="Text Box 45" o:spid="_x0000_s1032" type="#_x0000_t202" style="position:absolute;width:61207;height:8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" filled="f" stroked="f">
                  <v:textbox inset="2.46381mm,1.2319mm,2.46381mm,1.2319mm">
                    <w:txbxContent>
                      <w:p w14:paraId="53FE995E" w14:textId="77777777" w:rsidR="00DA2B26" w:rsidRDefault="00DA2B26" w:rsidP="00DA2B26">
                        <w:pPr>
                          <w:autoSpaceDE w:val="0"/>
                          <w:autoSpaceDN w:val="0"/>
                          <w:adjustRightInd w:val="0"/>
                          <w:jc w:val="left"/>
                          <w:rPr>
                            <w:color w:val="000000"/>
                            <w:sz w:val="23"/>
                            <w:szCs w:val="24"/>
                            <w:lang w:val="pt-PT"/>
                          </w:rPr>
                        </w:pPr>
                        <w:r>
                          <w:rPr>
                            <w:b/>
                            <w:color w:val="000000"/>
                            <w:sz w:val="22"/>
                            <w:szCs w:val="22"/>
                            <w:lang w:val="pt-PT"/>
                          </w:rPr>
                          <w:t>Figura 1: Variações médias do BPI desde o valor basal. As diferenças estatisticamente significativas estão marcadas (*p&lt;0,05) entre as comparações de tratamento (4 mg de ácido zoledrónico vs. placebo)</w:t>
                        </w:r>
                      </w:p>
                      <w:p w14:paraId="694E9911" w14:textId="77777777" w:rsidR="00DA2B26" w:rsidRDefault="00DA2B26" w:rsidP="00DA2B26">
                        <w:pPr>
                          <w:autoSpaceDE w:val="0"/>
                          <w:autoSpaceDN w:val="0"/>
                          <w:adjustRightInd w:val="0"/>
                          <w:jc w:val="center"/>
                          <w:rPr>
                            <w:color w:val="000000"/>
                            <w:sz w:val="23"/>
                            <w:szCs w:val="24"/>
                            <w:lang w:val="pt-PT"/>
                          </w:rPr>
                        </w:pPr>
                      </w:p>
                    </w:txbxContent>
                  </v:textbox>
                </v:shape>
                <v:shape id="Picture 46" o:spid="_x0000_s1033" type="#_x0000_t75" style="position:absolute;left:7240;top:10161;width:41564;height:2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">
                  <v:imagedata r:id="rId8" o:title=""/>
                </v:shape>
                <v:shape id="Text Box 47" o:spid="_x0000_s1034" type="#_x0000_t202" style="position:absolute;left:10284;top:10283;width:10194;height:7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" filled="f">
                  <v:textbox>
                    <w:txbxContent>
                      <w:p w14:paraId="18239B38" w14:textId="77777777" w:rsidR="00DA2B26" w:rsidRDefault="00DA2B26" w:rsidP="00DA2B26">
                        <w:pPr>
                          <w:autoSpaceDE w:val="0"/>
                          <w:autoSpaceDN w:val="0"/>
                          <w:adjustRightInd w:val="0"/>
                          <w:spacing w:before="40" w:after="40"/>
                          <w:jc w:val="left"/>
                          <w:rPr>
                            <w:rFonts w:ascii="Arial" w:hAnsi="Arial"/>
                            <w:b/>
                            <w:bCs/>
                            <w:color w:val="0000FF"/>
                            <w:sz w:val="18"/>
                            <w:szCs w:val="18"/>
                          </w:rPr>
                        </w:pPr>
                        <w:r>
                          <w:rPr>
                            <w:rFonts w:ascii="Arial" w:hAnsi="Arial" w:cs="Arial"/>
                            <w:color w:val="000000"/>
                            <w:sz w:val="18"/>
                            <w:szCs w:val="18"/>
                          </w:rPr>
                          <w:t>Placebo</w:t>
                        </w:r>
                        <w:r>
                          <w:rPr>
                            <w:rFonts w:ascii="Arial" w:hAnsi="Arial" w:cs="Arial"/>
                            <w:b/>
                            <w:bCs/>
                            <w:color w:val="0000FF"/>
                            <w:sz w:val="18"/>
                            <w:szCs w:val="18"/>
                          </w:rPr>
                          <w:t xml:space="preserve"> ∆</w:t>
                        </w:r>
                      </w:p>
                      <w:p w14:paraId="290672E2" w14:textId="77777777" w:rsidR="00DA2B26" w:rsidRDefault="00DA2B26" w:rsidP="00DA2B26">
                        <w:pPr>
                          <w:autoSpaceDE w:val="0"/>
                          <w:autoSpaceDN w:val="0"/>
                          <w:adjustRightInd w:val="0"/>
                          <w:spacing w:before="40" w:after="40"/>
                          <w:jc w:val="left"/>
                          <w:rPr>
                            <w:rFonts w:ascii="Arial" w:hAnsi="Arial" w:cs="Arial"/>
                            <w:color w:val="FF0000"/>
                            <w:sz w:val="18"/>
                            <w:szCs w:val="18"/>
                          </w:rPr>
                        </w:pPr>
                        <w:r w:rsidRPr="00CE3DEE">
                          <w:rPr>
                            <w:rFonts w:ascii="Arial" w:hAnsi="Arial" w:cs="Arial"/>
                            <w:color w:val="000000"/>
                            <w:sz w:val="18"/>
                            <w:szCs w:val="18"/>
                            <w:lang w:val="pt-PT"/>
                          </w:rPr>
                          <w:t>ácido zoledrónico</w:t>
                        </w:r>
                        <w:r>
                          <w:rPr>
                            <w:rFonts w:ascii="Arial" w:hAnsi="Arial"/>
                            <w:color w:val="FF0000"/>
                            <w:sz w:val="18"/>
                            <w:szCs w:val="18"/>
                          </w:rPr>
                          <w:t xml:space="preserve"> </w:t>
                        </w:r>
                        <w:r>
                          <w:rPr>
                            <w:rFonts w:ascii="Arial" w:hAnsi="Arial"/>
                            <w:color w:val="FF0000"/>
                            <w:sz w:val="18"/>
                            <w:szCs w:val="18"/>
                          </w:rPr>
                          <w:sym w:font="Wingdings" w:char="F0A8"/>
                        </w:r>
                      </w:p>
                    </w:txbxContent>
                  </v:textbox>
                </v:shape>
                <w10:anchorlock/>
              </v:group>
            </w:pict>
          </mc:Fallback>
        </mc:AlternateContent>
      </w:r>
    </w:p>
    <w:p w14:paraId="5D6694BF" w14:textId="77777777" w:rsidR="00DA2B26" w:rsidRPr="00FC3C3D" w:rsidRDefault="00DA2B26" w:rsidP="00DA2B26">
      <w:pPr>
        <w:keepNext/>
        <w:spacing w:before="0" w:after="0"/>
        <w:jc w:val="left"/>
        <w:rPr>
          <w:bCs/>
          <w:sz w:val="22"/>
          <w:szCs w:val="22"/>
          <w:lang w:val="pt-PT"/>
        </w:rPr>
      </w:pPr>
      <w:r w:rsidRPr="00FC3C3D">
        <w:rPr>
          <w:bCs/>
          <w:sz w:val="22"/>
          <w:szCs w:val="22"/>
          <w:lang w:val="pt-PT"/>
        </w:rPr>
        <w:lastRenderedPageBreak/>
        <w:t xml:space="preserve">Estudo </w:t>
      </w:r>
      <w:r>
        <w:rPr>
          <w:bCs/>
          <w:sz w:val="22"/>
          <w:szCs w:val="22"/>
          <w:lang w:val="pt-PT"/>
        </w:rPr>
        <w:t>C</w:t>
      </w:r>
      <w:r w:rsidRPr="00FC3C3D">
        <w:rPr>
          <w:bCs/>
          <w:sz w:val="22"/>
          <w:szCs w:val="22"/>
          <w:lang w:val="pt-PT"/>
        </w:rPr>
        <w:t>ZOL446EUS122/SWOG</w:t>
      </w:r>
    </w:p>
    <w:p w14:paraId="43655787" w14:textId="77777777" w:rsidR="00DA2B26" w:rsidRPr="00FC3C3D" w:rsidRDefault="00DA2B26" w:rsidP="00DA2B26">
      <w:pPr>
        <w:keepNext/>
        <w:spacing w:before="0" w:after="0"/>
        <w:jc w:val="left"/>
        <w:rPr>
          <w:sz w:val="22"/>
          <w:szCs w:val="22"/>
          <w:lang w:val="pt-PT"/>
        </w:rPr>
      </w:pPr>
    </w:p>
    <w:p w14:paraId="21DB9E5A" w14:textId="77777777" w:rsidR="00DA2B26" w:rsidRPr="00806CDD" w:rsidRDefault="00DA2B26" w:rsidP="00DA2B26">
      <w:pPr>
        <w:spacing w:before="0" w:after="0"/>
        <w:jc w:val="left"/>
        <w:rPr>
          <w:sz w:val="22"/>
          <w:szCs w:val="22"/>
          <w:lang w:val="pt-PT"/>
        </w:rPr>
      </w:pPr>
      <w:r w:rsidRPr="00FC3C3D">
        <w:rPr>
          <w:sz w:val="22"/>
          <w:szCs w:val="22"/>
          <w:lang w:val="pt-PT"/>
        </w:rPr>
        <w:t>O objetivo primário deste estudo observacional foi estimar a incidência cumulativa de osteonecrose</w:t>
      </w:r>
      <w:r>
        <w:rPr>
          <w:sz w:val="22"/>
          <w:szCs w:val="22"/>
          <w:lang w:val="pt-PT"/>
        </w:rPr>
        <w:t xml:space="preserve"> da mandíbula (ONM) aos 3 anos em doentes com metástases ósseas a receber ácido zoledrónico. Foram realizados </w:t>
      </w:r>
      <w:r w:rsidRPr="00050E84">
        <w:rPr>
          <w:sz w:val="22"/>
          <w:szCs w:val="22"/>
          <w:lang w:val="pt-PT"/>
        </w:rPr>
        <w:t>terapêutica de inibição de osteoclastos, outra terapêutica oncol</w:t>
      </w:r>
      <w:r w:rsidRPr="00FC3C3D">
        <w:rPr>
          <w:sz w:val="22"/>
          <w:szCs w:val="22"/>
          <w:lang w:val="pt-PT"/>
        </w:rPr>
        <w:t xml:space="preserve">ógica, e cuidados dentários conforme </w:t>
      </w:r>
      <w:r>
        <w:rPr>
          <w:sz w:val="22"/>
          <w:szCs w:val="22"/>
          <w:lang w:val="pt-PT"/>
        </w:rPr>
        <w:t>clinicamente indicado,</w:t>
      </w:r>
      <w:r w:rsidRPr="00FC3C3D">
        <w:rPr>
          <w:sz w:val="22"/>
          <w:szCs w:val="22"/>
          <w:lang w:val="pt-PT"/>
        </w:rPr>
        <w:t xml:space="preserve"> para uma melhor representaç</w:t>
      </w:r>
      <w:r>
        <w:rPr>
          <w:sz w:val="22"/>
          <w:szCs w:val="22"/>
          <w:lang w:val="pt-PT"/>
        </w:rPr>
        <w:t>ão</w:t>
      </w:r>
      <w:r w:rsidRPr="00050E84">
        <w:rPr>
          <w:sz w:val="22"/>
          <w:szCs w:val="22"/>
          <w:lang w:val="pt-PT"/>
        </w:rPr>
        <w:t xml:space="preserve"> </w:t>
      </w:r>
      <w:r>
        <w:rPr>
          <w:sz w:val="22"/>
          <w:szCs w:val="22"/>
          <w:lang w:val="pt-PT"/>
        </w:rPr>
        <w:t>dos cuidados médicos de base comunitária</w:t>
      </w:r>
      <w:r w:rsidRPr="00B51EDC">
        <w:rPr>
          <w:sz w:val="22"/>
          <w:szCs w:val="22"/>
          <w:lang w:val="pt-PT"/>
        </w:rPr>
        <w:t xml:space="preserve"> </w:t>
      </w:r>
      <w:r>
        <w:rPr>
          <w:sz w:val="22"/>
          <w:szCs w:val="22"/>
          <w:lang w:val="pt-PT"/>
        </w:rPr>
        <w:t xml:space="preserve">e académica. </w:t>
      </w:r>
      <w:r w:rsidRPr="00FE2CAB">
        <w:rPr>
          <w:sz w:val="22"/>
          <w:szCs w:val="22"/>
          <w:lang w:val="pt-PT"/>
        </w:rPr>
        <w:t>F</w:t>
      </w:r>
      <w:r w:rsidRPr="00806CDD">
        <w:rPr>
          <w:sz w:val="22"/>
          <w:szCs w:val="22"/>
          <w:lang w:val="pt-PT"/>
        </w:rPr>
        <w:t>oi recomendad</w:t>
      </w:r>
      <w:r>
        <w:rPr>
          <w:sz w:val="22"/>
          <w:szCs w:val="22"/>
          <w:lang w:val="pt-PT"/>
        </w:rPr>
        <w:t>o</w:t>
      </w:r>
      <w:r w:rsidRPr="00FC3C3D">
        <w:rPr>
          <w:sz w:val="22"/>
          <w:szCs w:val="22"/>
          <w:lang w:val="pt-PT"/>
        </w:rPr>
        <w:t xml:space="preserve"> um</w:t>
      </w:r>
      <w:r>
        <w:rPr>
          <w:sz w:val="22"/>
          <w:szCs w:val="22"/>
          <w:lang w:val="pt-PT"/>
        </w:rPr>
        <w:t xml:space="preserve"> exame</w:t>
      </w:r>
      <w:r w:rsidRPr="00806CDD">
        <w:rPr>
          <w:sz w:val="22"/>
          <w:szCs w:val="22"/>
          <w:lang w:val="pt-PT"/>
        </w:rPr>
        <w:t xml:space="preserve"> dentári</w:t>
      </w:r>
      <w:r>
        <w:rPr>
          <w:sz w:val="22"/>
          <w:szCs w:val="22"/>
          <w:lang w:val="pt-PT"/>
        </w:rPr>
        <w:t>o</w:t>
      </w:r>
      <w:r w:rsidRPr="00806CDD">
        <w:rPr>
          <w:sz w:val="22"/>
          <w:szCs w:val="22"/>
          <w:lang w:val="pt-PT"/>
        </w:rPr>
        <w:t xml:space="preserve"> inicial</w:t>
      </w:r>
      <w:r w:rsidRPr="00857CCD">
        <w:rPr>
          <w:sz w:val="22"/>
          <w:szCs w:val="22"/>
          <w:lang w:val="pt-PT"/>
        </w:rPr>
        <w:t xml:space="preserve"> não </w:t>
      </w:r>
      <w:r>
        <w:rPr>
          <w:sz w:val="22"/>
          <w:szCs w:val="22"/>
          <w:lang w:val="pt-PT"/>
        </w:rPr>
        <w:t xml:space="preserve">sendo </w:t>
      </w:r>
      <w:r w:rsidRPr="00857CCD">
        <w:rPr>
          <w:sz w:val="22"/>
          <w:szCs w:val="22"/>
          <w:lang w:val="pt-PT"/>
        </w:rPr>
        <w:t>mandatóri</w:t>
      </w:r>
      <w:r>
        <w:rPr>
          <w:sz w:val="22"/>
          <w:szCs w:val="22"/>
          <w:lang w:val="pt-PT"/>
        </w:rPr>
        <w:t>o</w:t>
      </w:r>
      <w:r w:rsidRPr="00806CDD">
        <w:rPr>
          <w:sz w:val="22"/>
          <w:szCs w:val="22"/>
          <w:lang w:val="pt-PT"/>
        </w:rPr>
        <w:t>.</w:t>
      </w:r>
    </w:p>
    <w:p w14:paraId="0156A10A" w14:textId="77777777" w:rsidR="00DA2B26" w:rsidRPr="00806CDD" w:rsidRDefault="00DA2B26" w:rsidP="00DA2B26">
      <w:pPr>
        <w:spacing w:before="0" w:after="0"/>
        <w:jc w:val="left"/>
        <w:rPr>
          <w:sz w:val="22"/>
          <w:szCs w:val="22"/>
          <w:lang w:val="pt-PT"/>
        </w:rPr>
      </w:pPr>
    </w:p>
    <w:p w14:paraId="736CB4E7" w14:textId="77777777" w:rsidR="00DA2B26" w:rsidRPr="00806CDD" w:rsidRDefault="00DA2B26" w:rsidP="00DA2B26">
      <w:pPr>
        <w:spacing w:before="0" w:after="0"/>
        <w:jc w:val="left"/>
        <w:rPr>
          <w:sz w:val="22"/>
          <w:szCs w:val="22"/>
          <w:lang w:val="pt-PT"/>
        </w:rPr>
      </w:pPr>
      <w:r w:rsidRPr="00806CDD">
        <w:rPr>
          <w:sz w:val="22"/>
          <w:szCs w:val="22"/>
          <w:lang w:val="pt-PT"/>
        </w:rPr>
        <w:t>Dos 3491 doentes avali</w:t>
      </w:r>
      <w:r>
        <w:rPr>
          <w:sz w:val="22"/>
          <w:szCs w:val="22"/>
          <w:lang w:val="pt-PT"/>
        </w:rPr>
        <w:t>áveis</w:t>
      </w:r>
      <w:r w:rsidRPr="00806CDD">
        <w:rPr>
          <w:sz w:val="22"/>
          <w:szCs w:val="22"/>
          <w:lang w:val="pt-PT"/>
        </w:rPr>
        <w:t>, foram confirmados 87</w:t>
      </w:r>
      <w:r>
        <w:rPr>
          <w:sz w:val="22"/>
          <w:szCs w:val="22"/>
          <w:lang w:val="pt-PT"/>
        </w:rPr>
        <w:t> casos de</w:t>
      </w:r>
      <w:r w:rsidRPr="00806CDD">
        <w:rPr>
          <w:sz w:val="22"/>
          <w:szCs w:val="22"/>
          <w:lang w:val="pt-PT"/>
        </w:rPr>
        <w:t xml:space="preserve"> </w:t>
      </w:r>
      <w:r>
        <w:rPr>
          <w:sz w:val="22"/>
          <w:szCs w:val="22"/>
          <w:lang w:val="pt-PT"/>
        </w:rPr>
        <w:t>diagnóstico</w:t>
      </w:r>
      <w:r w:rsidRPr="00806CDD">
        <w:rPr>
          <w:sz w:val="22"/>
          <w:szCs w:val="22"/>
          <w:lang w:val="pt-PT"/>
        </w:rPr>
        <w:t xml:space="preserve"> de ONM. </w:t>
      </w:r>
      <w:r w:rsidRPr="00886CA1">
        <w:rPr>
          <w:sz w:val="22"/>
          <w:szCs w:val="22"/>
          <w:lang w:val="pt-PT"/>
        </w:rPr>
        <w:t>A incidência</w:t>
      </w:r>
      <w:r w:rsidRPr="00806CDD">
        <w:rPr>
          <w:sz w:val="22"/>
          <w:szCs w:val="22"/>
          <w:lang w:val="pt-PT"/>
        </w:rPr>
        <w:t xml:space="preserve"> total cumulativa estimada de ONM confirmad</w:t>
      </w:r>
      <w:r>
        <w:rPr>
          <w:sz w:val="22"/>
          <w:szCs w:val="22"/>
          <w:lang w:val="pt-PT"/>
        </w:rPr>
        <w:t>a aos 3 anos foi de 2,8%</w:t>
      </w:r>
      <w:r w:rsidRPr="00FC3C3D">
        <w:rPr>
          <w:sz w:val="22"/>
          <w:szCs w:val="22"/>
          <w:lang w:val="pt-PT"/>
        </w:rPr>
        <w:t xml:space="preserve"> (</w:t>
      </w:r>
      <w:r>
        <w:rPr>
          <w:sz w:val="22"/>
          <w:szCs w:val="22"/>
          <w:lang w:val="pt-PT"/>
        </w:rPr>
        <w:t xml:space="preserve">IC </w:t>
      </w:r>
      <w:r w:rsidRPr="00FC3C3D">
        <w:rPr>
          <w:sz w:val="22"/>
          <w:szCs w:val="22"/>
          <w:lang w:val="pt-PT"/>
        </w:rPr>
        <w:t>95%: 2</w:t>
      </w:r>
      <w:r>
        <w:rPr>
          <w:sz w:val="22"/>
          <w:szCs w:val="22"/>
          <w:lang w:val="pt-PT"/>
        </w:rPr>
        <w:t>,</w:t>
      </w:r>
      <w:r w:rsidRPr="00806CDD">
        <w:rPr>
          <w:sz w:val="22"/>
          <w:szCs w:val="22"/>
          <w:lang w:val="pt-PT"/>
        </w:rPr>
        <w:t>3-3</w:t>
      </w:r>
      <w:r>
        <w:rPr>
          <w:sz w:val="22"/>
          <w:szCs w:val="22"/>
          <w:lang w:val="pt-PT"/>
        </w:rPr>
        <w:t>,</w:t>
      </w:r>
      <w:r w:rsidRPr="00806CDD">
        <w:rPr>
          <w:sz w:val="22"/>
          <w:szCs w:val="22"/>
          <w:lang w:val="pt-PT"/>
        </w:rPr>
        <w:t xml:space="preserve">5%). </w:t>
      </w:r>
      <w:r>
        <w:rPr>
          <w:sz w:val="22"/>
          <w:szCs w:val="22"/>
          <w:lang w:val="pt-PT"/>
        </w:rPr>
        <w:t xml:space="preserve">As taxas foram de </w:t>
      </w:r>
      <w:r w:rsidRPr="00806CDD">
        <w:rPr>
          <w:sz w:val="22"/>
          <w:szCs w:val="22"/>
          <w:lang w:val="pt-PT"/>
        </w:rPr>
        <w:t>0</w:t>
      </w:r>
      <w:r>
        <w:rPr>
          <w:sz w:val="22"/>
          <w:szCs w:val="22"/>
          <w:lang w:val="pt-PT"/>
        </w:rPr>
        <w:t>,</w:t>
      </w:r>
      <w:r w:rsidRPr="00806CDD">
        <w:rPr>
          <w:sz w:val="22"/>
          <w:szCs w:val="22"/>
          <w:lang w:val="pt-PT"/>
        </w:rPr>
        <w:t>8% no ano</w:t>
      </w:r>
      <w:r>
        <w:rPr>
          <w:sz w:val="22"/>
          <w:szCs w:val="22"/>
          <w:lang w:val="pt-PT"/>
        </w:rPr>
        <w:t> </w:t>
      </w:r>
      <w:r w:rsidRPr="00806CDD">
        <w:rPr>
          <w:sz w:val="22"/>
          <w:szCs w:val="22"/>
          <w:lang w:val="pt-PT"/>
        </w:rPr>
        <w:t>1 e 2</w:t>
      </w:r>
      <w:r>
        <w:rPr>
          <w:sz w:val="22"/>
          <w:szCs w:val="22"/>
          <w:lang w:val="pt-PT"/>
        </w:rPr>
        <w:t>,</w:t>
      </w:r>
      <w:r w:rsidRPr="00806CDD">
        <w:rPr>
          <w:sz w:val="22"/>
          <w:szCs w:val="22"/>
          <w:lang w:val="pt-PT"/>
        </w:rPr>
        <w:t>0% no ano 2. As taxas aos 3</w:t>
      </w:r>
      <w:r>
        <w:rPr>
          <w:sz w:val="22"/>
          <w:szCs w:val="22"/>
          <w:lang w:val="pt-PT"/>
        </w:rPr>
        <w:t> </w:t>
      </w:r>
      <w:r w:rsidRPr="00806CDD">
        <w:rPr>
          <w:sz w:val="22"/>
          <w:szCs w:val="22"/>
          <w:lang w:val="pt-PT"/>
        </w:rPr>
        <w:t xml:space="preserve">anos confirmaram que a ONM foi mais </w:t>
      </w:r>
      <w:r>
        <w:rPr>
          <w:sz w:val="22"/>
          <w:szCs w:val="22"/>
          <w:lang w:val="pt-PT"/>
        </w:rPr>
        <w:t>frequente</w:t>
      </w:r>
      <w:r w:rsidRPr="00FC3C3D">
        <w:rPr>
          <w:sz w:val="22"/>
          <w:szCs w:val="22"/>
          <w:lang w:val="pt-PT"/>
        </w:rPr>
        <w:t xml:space="preserve"> em doentes </w:t>
      </w:r>
      <w:r>
        <w:rPr>
          <w:sz w:val="22"/>
          <w:szCs w:val="22"/>
          <w:lang w:val="pt-PT"/>
        </w:rPr>
        <w:t>com</w:t>
      </w:r>
      <w:r w:rsidRPr="00806CDD">
        <w:rPr>
          <w:sz w:val="22"/>
          <w:szCs w:val="22"/>
          <w:lang w:val="pt-PT"/>
        </w:rPr>
        <w:t xml:space="preserve"> mieloma </w:t>
      </w:r>
      <w:r w:rsidRPr="00A7265D">
        <w:rPr>
          <w:sz w:val="22"/>
          <w:szCs w:val="22"/>
          <w:lang w:val="pt-PT"/>
        </w:rPr>
        <w:t>(4</w:t>
      </w:r>
      <w:r>
        <w:rPr>
          <w:sz w:val="22"/>
          <w:szCs w:val="22"/>
          <w:lang w:val="pt-PT"/>
        </w:rPr>
        <w:t>,</w:t>
      </w:r>
      <w:r w:rsidRPr="00A7265D">
        <w:rPr>
          <w:sz w:val="22"/>
          <w:szCs w:val="22"/>
          <w:lang w:val="pt-PT"/>
        </w:rPr>
        <w:t xml:space="preserve">3%) </w:t>
      </w:r>
      <w:r w:rsidRPr="00806CDD">
        <w:rPr>
          <w:sz w:val="22"/>
          <w:szCs w:val="22"/>
          <w:lang w:val="pt-PT"/>
        </w:rPr>
        <w:t xml:space="preserve">e </w:t>
      </w:r>
      <w:r>
        <w:rPr>
          <w:sz w:val="22"/>
          <w:szCs w:val="22"/>
          <w:lang w:val="pt-PT"/>
        </w:rPr>
        <w:t>menos frequente</w:t>
      </w:r>
      <w:r w:rsidRPr="00806CDD">
        <w:rPr>
          <w:sz w:val="22"/>
          <w:szCs w:val="22"/>
          <w:lang w:val="pt-PT"/>
        </w:rPr>
        <w:t xml:space="preserve"> em doentes </w:t>
      </w:r>
      <w:r>
        <w:rPr>
          <w:sz w:val="22"/>
          <w:szCs w:val="22"/>
          <w:lang w:val="pt-PT"/>
        </w:rPr>
        <w:t>com</w:t>
      </w:r>
      <w:r w:rsidRPr="00806CDD">
        <w:rPr>
          <w:sz w:val="22"/>
          <w:szCs w:val="22"/>
          <w:lang w:val="pt-PT"/>
        </w:rPr>
        <w:t xml:space="preserve"> cancro da mama</w:t>
      </w:r>
      <w:r w:rsidRPr="00917855">
        <w:rPr>
          <w:sz w:val="22"/>
          <w:szCs w:val="22"/>
          <w:lang w:val="pt-PT"/>
        </w:rPr>
        <w:t xml:space="preserve"> </w:t>
      </w:r>
      <w:r w:rsidRPr="00806CDD">
        <w:rPr>
          <w:sz w:val="22"/>
          <w:szCs w:val="22"/>
          <w:lang w:val="pt-PT"/>
        </w:rPr>
        <w:t>(2</w:t>
      </w:r>
      <w:r>
        <w:rPr>
          <w:sz w:val="22"/>
          <w:szCs w:val="22"/>
          <w:lang w:val="pt-PT"/>
        </w:rPr>
        <w:t>,</w:t>
      </w:r>
      <w:r w:rsidRPr="00806CDD">
        <w:rPr>
          <w:sz w:val="22"/>
          <w:szCs w:val="22"/>
          <w:lang w:val="pt-PT"/>
        </w:rPr>
        <w:t xml:space="preserve">4%). </w:t>
      </w:r>
      <w:r w:rsidRPr="00917855">
        <w:rPr>
          <w:sz w:val="22"/>
          <w:szCs w:val="22"/>
          <w:lang w:val="pt-PT"/>
        </w:rPr>
        <w:t xml:space="preserve">Os casos </w:t>
      </w:r>
      <w:r w:rsidRPr="00806CDD">
        <w:rPr>
          <w:sz w:val="22"/>
          <w:szCs w:val="22"/>
          <w:lang w:val="pt-PT"/>
        </w:rPr>
        <w:t xml:space="preserve">confirmados </w:t>
      </w:r>
      <w:r w:rsidRPr="00917855">
        <w:rPr>
          <w:sz w:val="22"/>
          <w:szCs w:val="22"/>
          <w:lang w:val="pt-PT"/>
        </w:rPr>
        <w:t xml:space="preserve">de ONM </w:t>
      </w:r>
      <w:r>
        <w:rPr>
          <w:sz w:val="22"/>
          <w:szCs w:val="22"/>
          <w:lang w:val="pt-PT"/>
        </w:rPr>
        <w:t>tiveram maior significância estatística</w:t>
      </w:r>
      <w:r w:rsidRPr="00FF6EF7">
        <w:rPr>
          <w:sz w:val="22"/>
          <w:szCs w:val="22"/>
          <w:lang w:val="pt-PT"/>
        </w:rPr>
        <w:t xml:space="preserve"> </w:t>
      </w:r>
      <w:r w:rsidRPr="00806CDD">
        <w:rPr>
          <w:sz w:val="22"/>
          <w:szCs w:val="22"/>
          <w:lang w:val="pt-PT"/>
        </w:rPr>
        <w:t>em doentes com mieloma m</w:t>
      </w:r>
      <w:r>
        <w:rPr>
          <w:sz w:val="22"/>
          <w:szCs w:val="22"/>
          <w:lang w:val="pt-PT"/>
        </w:rPr>
        <w:t xml:space="preserve">últiplo </w:t>
      </w:r>
      <w:r w:rsidRPr="00806CDD">
        <w:rPr>
          <w:sz w:val="22"/>
          <w:szCs w:val="22"/>
          <w:lang w:val="pt-PT"/>
        </w:rPr>
        <w:t>(p=0</w:t>
      </w:r>
      <w:r>
        <w:rPr>
          <w:sz w:val="22"/>
          <w:szCs w:val="22"/>
          <w:lang w:val="pt-PT"/>
        </w:rPr>
        <w:t>,</w:t>
      </w:r>
      <w:r w:rsidRPr="00FC3C3D">
        <w:rPr>
          <w:sz w:val="22"/>
          <w:szCs w:val="22"/>
          <w:lang w:val="pt-PT"/>
        </w:rPr>
        <w:t>03)</w:t>
      </w:r>
      <w:r>
        <w:rPr>
          <w:sz w:val="22"/>
          <w:szCs w:val="22"/>
          <w:lang w:val="pt-PT"/>
        </w:rPr>
        <w:t xml:space="preserve"> do que em outros cancros combinados.</w:t>
      </w:r>
    </w:p>
    <w:p w14:paraId="2C64EB92" w14:textId="77777777" w:rsidR="00DA2B26" w:rsidRDefault="00DA2B26" w:rsidP="00DA2B26">
      <w:pPr>
        <w:widowControl w:val="0"/>
        <w:suppressAutoHyphens/>
        <w:spacing w:before="0" w:after="0"/>
        <w:jc w:val="left"/>
        <w:rPr>
          <w:color w:val="000000"/>
          <w:sz w:val="22"/>
          <w:szCs w:val="22"/>
          <w:u w:val="single"/>
          <w:lang w:val="pt-PT"/>
        </w:rPr>
      </w:pPr>
    </w:p>
    <w:p w14:paraId="36AE0367" w14:textId="77777777" w:rsidR="00DA2B26" w:rsidRPr="00F01B8C" w:rsidRDefault="00DA2B26" w:rsidP="00DA2B26">
      <w:pPr>
        <w:widowControl w:val="0"/>
        <w:suppressAutoHyphens/>
        <w:spacing w:before="0" w:after="0"/>
        <w:jc w:val="left"/>
        <w:rPr>
          <w:color w:val="000000"/>
          <w:sz w:val="22"/>
          <w:szCs w:val="22"/>
          <w:u w:val="single"/>
          <w:lang w:val="pt-PT"/>
        </w:rPr>
      </w:pPr>
      <w:r w:rsidRPr="00F01B8C">
        <w:rPr>
          <w:color w:val="000000"/>
          <w:sz w:val="22"/>
          <w:szCs w:val="22"/>
          <w:u w:val="single"/>
          <w:lang w:val="pt-PT"/>
        </w:rPr>
        <w:t>Resultados de ensaios clínicos no tratamento da HIT</w:t>
      </w:r>
    </w:p>
    <w:p w14:paraId="4CC54535" w14:textId="77777777" w:rsidR="00DA2B26" w:rsidRDefault="00DA2B26" w:rsidP="00DA2B26">
      <w:pPr>
        <w:widowControl w:val="0"/>
        <w:suppressAutoHyphens/>
        <w:spacing w:before="0" w:after="0"/>
        <w:jc w:val="left"/>
        <w:rPr>
          <w:color w:val="000000"/>
          <w:sz w:val="22"/>
          <w:szCs w:val="22"/>
          <w:lang w:val="pt-PT"/>
        </w:rPr>
      </w:pPr>
    </w:p>
    <w:p w14:paraId="46FCE456" w14:textId="77777777" w:rsidR="00DA2B26" w:rsidRPr="0036752B" w:rsidRDefault="00DA2B26" w:rsidP="00DA2B26">
      <w:pPr>
        <w:widowControl w:val="0"/>
        <w:suppressAutoHyphens/>
        <w:spacing w:before="0" w:after="0"/>
        <w:jc w:val="left"/>
        <w:rPr>
          <w:color w:val="000000"/>
          <w:sz w:val="22"/>
          <w:szCs w:val="22"/>
          <w:lang w:val="pt-PT"/>
        </w:rPr>
      </w:pPr>
      <w:r w:rsidRPr="00C9496C">
        <w:rPr>
          <w:color w:val="000000"/>
          <w:sz w:val="22"/>
          <w:szCs w:val="22"/>
          <w:lang w:val="pt-PT"/>
        </w:rPr>
        <w:t>Estudos clínicos na hipercalcemia induzida por tumores (H</w:t>
      </w:r>
      <w:r w:rsidRPr="00FE6B59">
        <w:rPr>
          <w:color w:val="000000"/>
          <w:sz w:val="22"/>
          <w:szCs w:val="22"/>
          <w:lang w:val="pt-PT"/>
        </w:rPr>
        <w:t>IT) demonstraram que o efeito do ácido zoledrónico se caracteriza pela diminuição do cálcio sérico e da excreção urinária de cálcio. Em estudos de Fase I para determinação da dose, em doentes com hipercalcemia induzida por tumores (HIT) ligeira a mod</w:t>
      </w:r>
      <w:r w:rsidRPr="0036752B">
        <w:rPr>
          <w:color w:val="000000"/>
          <w:sz w:val="22"/>
          <w:szCs w:val="22"/>
          <w:lang w:val="pt-PT"/>
        </w:rPr>
        <w:t>erada, as doses eficazes testadas encontraram-se no intervalo de, aproximadamente, 1,2–2,5 mg.</w:t>
      </w:r>
    </w:p>
    <w:p w14:paraId="6ED0882A" w14:textId="77777777" w:rsidR="00DA2B26" w:rsidRPr="00BF29B7" w:rsidRDefault="00DA2B26" w:rsidP="00DA2B26">
      <w:pPr>
        <w:widowControl w:val="0"/>
        <w:suppressAutoHyphens/>
        <w:spacing w:before="0" w:after="0"/>
        <w:jc w:val="left"/>
        <w:rPr>
          <w:color w:val="000000"/>
          <w:sz w:val="22"/>
          <w:szCs w:val="22"/>
          <w:lang w:val="pt-PT"/>
        </w:rPr>
      </w:pPr>
    </w:p>
    <w:p w14:paraId="510493B1"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Para avaliar os efeitos de 4 mg de ácido zoledrónico versus pamidronato 90 mg, combinaram-se os resultados de dois estudos piloto multicêntricos em doentes com HIT numa análise pré-planeada. Verificou-se uma normalização mais rápida do cálcio sérico corrigido ao dia 4 para 8 mg de ácido zoledrónico e ao dia 7 para 4 mg e 8 mg de ácido zoledrónico. Foram 9observadas as seguintes taxas de resposta:</w:t>
      </w:r>
    </w:p>
    <w:p w14:paraId="37A2BE73" w14:textId="77777777" w:rsidR="00DA2B26" w:rsidRPr="00BF29B7" w:rsidRDefault="00DA2B26" w:rsidP="00DA2B26">
      <w:pPr>
        <w:pStyle w:val="EndnoteText"/>
        <w:widowControl w:val="0"/>
        <w:tabs>
          <w:tab w:val="clear" w:pos="567"/>
        </w:tabs>
        <w:suppressAutoHyphens/>
        <w:rPr>
          <w:snapToGrid/>
          <w:color w:val="000000"/>
          <w:szCs w:val="22"/>
          <w:lang w:val="pt-PT"/>
        </w:rPr>
      </w:pPr>
    </w:p>
    <w:p w14:paraId="797110C0"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Tabela 5:</w:t>
      </w:r>
      <w:r w:rsidRPr="00BF29B7">
        <w:rPr>
          <w:color w:val="000000"/>
          <w:sz w:val="22"/>
          <w:szCs w:val="22"/>
          <w:lang w:val="pt-PT"/>
        </w:rPr>
        <w:t xml:space="preserve"> Proporção de respostas completas por dia nos estudos HIT combinados</w:t>
      </w:r>
    </w:p>
    <w:p w14:paraId="019C80D4" w14:textId="77777777" w:rsidR="00DA2B26" w:rsidRPr="00BF29B7" w:rsidRDefault="00DA2B26" w:rsidP="00DA2B26">
      <w:pPr>
        <w:widowControl w:val="0"/>
        <w:suppressAutoHyphens/>
        <w:spacing w:before="0" w:after="0"/>
        <w:jc w:val="left"/>
        <w:rPr>
          <w:color w:val="000000"/>
          <w:sz w:val="22"/>
          <w:szCs w:val="22"/>
          <w:lang w:val="pt-PT"/>
        </w:rPr>
      </w:pPr>
    </w:p>
    <w:tbl>
      <w:tblPr>
        <w:tblW w:w="0" w:type="auto"/>
        <w:tblInd w:w="108" w:type="dxa"/>
        <w:tblLayout w:type="fixed"/>
        <w:tblLook w:val="0000" w:firstRow="0" w:lastRow="0" w:firstColumn="0" w:lastColumn="0" w:noHBand="0" w:noVBand="0"/>
      </w:tblPr>
      <w:tblGrid>
        <w:gridCol w:w="2835"/>
        <w:gridCol w:w="2165"/>
        <w:gridCol w:w="2088"/>
        <w:gridCol w:w="1984"/>
      </w:tblGrid>
      <w:tr w:rsidR="00DA2B26" w:rsidRPr="00CE3DEE" w14:paraId="55A0CECF" w14:textId="77777777" w:rsidTr="00DA2B26">
        <w:tc>
          <w:tcPr>
            <w:tcW w:w="2835" w:type="dxa"/>
            <w:tcBorders>
              <w:top w:val="single" w:sz="4" w:space="0" w:color="auto"/>
              <w:left w:val="single" w:sz="4" w:space="0" w:color="auto"/>
              <w:bottom w:val="single" w:sz="6" w:space="0" w:color="auto"/>
              <w:right w:val="single" w:sz="6" w:space="0" w:color="auto"/>
            </w:tcBorders>
          </w:tcPr>
          <w:p w14:paraId="6C06E7DB" w14:textId="77777777" w:rsidR="00DA2B26" w:rsidRPr="0043437D" w:rsidRDefault="00DA2B26" w:rsidP="00DA2B26">
            <w:pPr>
              <w:pStyle w:val="Text"/>
              <w:widowControl w:val="0"/>
              <w:spacing w:before="0"/>
              <w:jc w:val="left"/>
              <w:rPr>
                <w:color w:val="000000"/>
                <w:sz w:val="22"/>
                <w:szCs w:val="22"/>
                <w:lang w:val="pt-PT"/>
              </w:rPr>
            </w:pPr>
          </w:p>
        </w:tc>
        <w:tc>
          <w:tcPr>
            <w:tcW w:w="2165" w:type="dxa"/>
            <w:tcBorders>
              <w:top w:val="single" w:sz="4" w:space="0" w:color="auto"/>
              <w:left w:val="single" w:sz="6" w:space="0" w:color="auto"/>
              <w:bottom w:val="single" w:sz="6" w:space="0" w:color="auto"/>
              <w:right w:val="single" w:sz="6" w:space="0" w:color="auto"/>
            </w:tcBorders>
          </w:tcPr>
          <w:p w14:paraId="5FF9A828" w14:textId="77777777" w:rsidR="00DA2B26" w:rsidRPr="003B7F9F" w:rsidRDefault="00DA2B26" w:rsidP="00DA2B26">
            <w:pPr>
              <w:pStyle w:val="Text"/>
              <w:widowControl w:val="0"/>
              <w:spacing w:before="0"/>
              <w:jc w:val="left"/>
              <w:rPr>
                <w:color w:val="000000"/>
                <w:sz w:val="22"/>
                <w:szCs w:val="22"/>
                <w:lang w:val="pt-PT"/>
              </w:rPr>
            </w:pPr>
            <w:r w:rsidRPr="003B7F9F">
              <w:rPr>
                <w:color w:val="000000"/>
                <w:sz w:val="22"/>
                <w:szCs w:val="22"/>
                <w:lang w:val="pt-PT"/>
              </w:rPr>
              <w:t>Dia 4</w:t>
            </w:r>
          </w:p>
        </w:tc>
        <w:tc>
          <w:tcPr>
            <w:tcW w:w="2088" w:type="dxa"/>
            <w:tcBorders>
              <w:top w:val="single" w:sz="4" w:space="0" w:color="auto"/>
              <w:left w:val="single" w:sz="6" w:space="0" w:color="auto"/>
              <w:bottom w:val="single" w:sz="6" w:space="0" w:color="auto"/>
              <w:right w:val="single" w:sz="6" w:space="0" w:color="auto"/>
            </w:tcBorders>
          </w:tcPr>
          <w:p w14:paraId="07B4E59E" w14:textId="77777777" w:rsidR="00DA2B26" w:rsidRPr="00163060" w:rsidRDefault="00DA2B26" w:rsidP="00DA2B26">
            <w:pPr>
              <w:pStyle w:val="Text"/>
              <w:widowControl w:val="0"/>
              <w:spacing w:before="0"/>
              <w:jc w:val="left"/>
              <w:rPr>
                <w:color w:val="000000"/>
                <w:sz w:val="22"/>
                <w:szCs w:val="22"/>
                <w:lang w:val="pt-PT"/>
              </w:rPr>
            </w:pPr>
            <w:r w:rsidRPr="00163060">
              <w:rPr>
                <w:color w:val="000000"/>
                <w:sz w:val="22"/>
                <w:szCs w:val="22"/>
                <w:lang w:val="pt-PT"/>
              </w:rPr>
              <w:t>Dia 7</w:t>
            </w:r>
          </w:p>
        </w:tc>
        <w:tc>
          <w:tcPr>
            <w:tcW w:w="1984" w:type="dxa"/>
            <w:tcBorders>
              <w:top w:val="single" w:sz="4" w:space="0" w:color="auto"/>
              <w:left w:val="single" w:sz="6" w:space="0" w:color="auto"/>
              <w:bottom w:val="single" w:sz="6" w:space="0" w:color="auto"/>
              <w:right w:val="single" w:sz="4" w:space="0" w:color="auto"/>
            </w:tcBorders>
          </w:tcPr>
          <w:p w14:paraId="41D9A522" w14:textId="77777777" w:rsidR="00DA2B26" w:rsidRPr="00616E5C" w:rsidRDefault="00DA2B26" w:rsidP="00DA2B26">
            <w:pPr>
              <w:pStyle w:val="Text"/>
              <w:widowControl w:val="0"/>
              <w:spacing w:before="0"/>
              <w:jc w:val="left"/>
              <w:rPr>
                <w:color w:val="000000"/>
                <w:sz w:val="22"/>
                <w:szCs w:val="22"/>
                <w:lang w:val="pt-PT"/>
              </w:rPr>
            </w:pPr>
            <w:r w:rsidRPr="00616E5C">
              <w:rPr>
                <w:color w:val="000000"/>
                <w:sz w:val="22"/>
                <w:szCs w:val="22"/>
                <w:lang w:val="pt-PT"/>
              </w:rPr>
              <w:t>Dia 10</w:t>
            </w:r>
          </w:p>
        </w:tc>
      </w:tr>
      <w:tr w:rsidR="00DA2B26" w:rsidRPr="00CE3DEE" w14:paraId="39CD2ED1" w14:textId="77777777" w:rsidTr="00DA2B26">
        <w:tc>
          <w:tcPr>
            <w:tcW w:w="2835" w:type="dxa"/>
            <w:tcBorders>
              <w:top w:val="single" w:sz="6" w:space="0" w:color="auto"/>
              <w:left w:val="single" w:sz="4" w:space="0" w:color="auto"/>
              <w:bottom w:val="single" w:sz="6" w:space="0" w:color="auto"/>
              <w:right w:val="single" w:sz="6" w:space="0" w:color="auto"/>
            </w:tcBorders>
          </w:tcPr>
          <w:p w14:paraId="152AC3A7" w14:textId="77777777" w:rsidR="00DA2B26" w:rsidRPr="00C9496C" w:rsidRDefault="00DA2B26" w:rsidP="00DA2B26">
            <w:pPr>
              <w:pStyle w:val="Text"/>
              <w:widowControl w:val="0"/>
              <w:spacing w:before="0"/>
              <w:jc w:val="left"/>
              <w:rPr>
                <w:color w:val="000000"/>
                <w:sz w:val="22"/>
                <w:szCs w:val="22"/>
                <w:lang w:val="pt-PT"/>
              </w:rPr>
            </w:pPr>
            <w:r w:rsidRPr="00BF29B7">
              <w:rPr>
                <w:snapToGrid/>
                <w:color w:val="000000"/>
                <w:sz w:val="22"/>
                <w:szCs w:val="22"/>
                <w:lang w:val="pt-PT"/>
              </w:rPr>
              <w:t xml:space="preserve">Ácido zoledrónico </w:t>
            </w:r>
            <w:r w:rsidRPr="00F01B8C">
              <w:rPr>
                <w:color w:val="000000"/>
                <w:sz w:val="22"/>
                <w:szCs w:val="22"/>
                <w:lang w:val="pt-PT"/>
              </w:rPr>
              <w:t>4 mg (N=86)</w:t>
            </w:r>
          </w:p>
        </w:tc>
        <w:tc>
          <w:tcPr>
            <w:tcW w:w="2165" w:type="dxa"/>
            <w:tcBorders>
              <w:top w:val="single" w:sz="6" w:space="0" w:color="auto"/>
              <w:left w:val="single" w:sz="6" w:space="0" w:color="auto"/>
              <w:bottom w:val="single" w:sz="6" w:space="0" w:color="auto"/>
              <w:right w:val="single" w:sz="6" w:space="0" w:color="auto"/>
            </w:tcBorders>
          </w:tcPr>
          <w:p w14:paraId="24A09917" w14:textId="77777777" w:rsidR="00DA2B26" w:rsidRPr="00FE6B59" w:rsidRDefault="00DA2B26" w:rsidP="00DA2B26">
            <w:pPr>
              <w:pStyle w:val="Text"/>
              <w:widowControl w:val="0"/>
              <w:spacing w:before="0"/>
              <w:jc w:val="left"/>
              <w:rPr>
                <w:color w:val="000000"/>
                <w:sz w:val="22"/>
                <w:szCs w:val="22"/>
                <w:lang w:val="pt-PT"/>
              </w:rPr>
            </w:pPr>
            <w:r w:rsidRPr="00FE6B59">
              <w:rPr>
                <w:color w:val="000000"/>
                <w:sz w:val="22"/>
                <w:szCs w:val="22"/>
                <w:lang w:val="pt-PT"/>
              </w:rPr>
              <w:t>45,3% (p=0,104)</w:t>
            </w:r>
          </w:p>
        </w:tc>
        <w:tc>
          <w:tcPr>
            <w:tcW w:w="2088" w:type="dxa"/>
            <w:tcBorders>
              <w:top w:val="single" w:sz="6" w:space="0" w:color="auto"/>
              <w:left w:val="single" w:sz="6" w:space="0" w:color="auto"/>
              <w:bottom w:val="single" w:sz="6" w:space="0" w:color="auto"/>
              <w:right w:val="single" w:sz="6" w:space="0" w:color="auto"/>
            </w:tcBorders>
          </w:tcPr>
          <w:p w14:paraId="401DBC68" w14:textId="77777777" w:rsidR="00DA2B26" w:rsidRPr="0036752B" w:rsidRDefault="00DA2B26" w:rsidP="00DA2B26">
            <w:pPr>
              <w:pStyle w:val="Text"/>
              <w:widowControl w:val="0"/>
              <w:spacing w:before="0"/>
              <w:jc w:val="left"/>
              <w:rPr>
                <w:color w:val="000000"/>
                <w:sz w:val="22"/>
                <w:szCs w:val="22"/>
                <w:lang w:val="pt-PT"/>
              </w:rPr>
            </w:pPr>
            <w:r w:rsidRPr="0036752B">
              <w:rPr>
                <w:color w:val="000000"/>
                <w:sz w:val="22"/>
                <w:szCs w:val="22"/>
                <w:lang w:val="pt-PT"/>
              </w:rPr>
              <w:t>82,6% (p=0,005)*</w:t>
            </w:r>
          </w:p>
        </w:tc>
        <w:tc>
          <w:tcPr>
            <w:tcW w:w="1984" w:type="dxa"/>
            <w:tcBorders>
              <w:top w:val="single" w:sz="6" w:space="0" w:color="auto"/>
              <w:left w:val="single" w:sz="6" w:space="0" w:color="auto"/>
              <w:bottom w:val="single" w:sz="6" w:space="0" w:color="auto"/>
              <w:right w:val="single" w:sz="4" w:space="0" w:color="auto"/>
            </w:tcBorders>
          </w:tcPr>
          <w:p w14:paraId="4FD1AC56" w14:textId="77777777" w:rsidR="00DA2B26" w:rsidRPr="00BF29B7" w:rsidRDefault="00DA2B26" w:rsidP="00DA2B26">
            <w:pPr>
              <w:pStyle w:val="Text"/>
              <w:widowControl w:val="0"/>
              <w:spacing w:before="0"/>
              <w:jc w:val="left"/>
              <w:rPr>
                <w:color w:val="000000"/>
                <w:sz w:val="22"/>
                <w:szCs w:val="22"/>
                <w:lang w:val="pt-PT"/>
              </w:rPr>
            </w:pPr>
            <w:r w:rsidRPr="00BF29B7">
              <w:rPr>
                <w:color w:val="000000"/>
                <w:sz w:val="22"/>
                <w:szCs w:val="22"/>
                <w:lang w:val="pt-PT"/>
              </w:rPr>
              <w:t>88,4% (p=0,002)*</w:t>
            </w:r>
          </w:p>
        </w:tc>
      </w:tr>
      <w:tr w:rsidR="00DA2B26" w:rsidRPr="00CE3DEE" w14:paraId="78D16B43" w14:textId="77777777" w:rsidTr="00DA2B26">
        <w:tc>
          <w:tcPr>
            <w:tcW w:w="2835" w:type="dxa"/>
            <w:tcBorders>
              <w:top w:val="single" w:sz="6" w:space="0" w:color="auto"/>
              <w:left w:val="single" w:sz="4" w:space="0" w:color="auto"/>
              <w:bottom w:val="single" w:sz="6" w:space="0" w:color="auto"/>
              <w:right w:val="single" w:sz="6" w:space="0" w:color="auto"/>
            </w:tcBorders>
          </w:tcPr>
          <w:p w14:paraId="0F89DE06" w14:textId="77777777" w:rsidR="00DA2B26" w:rsidRPr="00F01B8C" w:rsidRDefault="00DA2B26" w:rsidP="00DA2B26">
            <w:pPr>
              <w:pStyle w:val="Text"/>
              <w:widowControl w:val="0"/>
              <w:spacing w:before="0"/>
              <w:jc w:val="left"/>
              <w:rPr>
                <w:color w:val="000000"/>
                <w:sz w:val="22"/>
                <w:szCs w:val="22"/>
                <w:lang w:val="pt-PT"/>
              </w:rPr>
            </w:pPr>
            <w:r w:rsidRPr="00BF29B7">
              <w:rPr>
                <w:snapToGrid/>
                <w:color w:val="000000"/>
                <w:sz w:val="22"/>
                <w:szCs w:val="22"/>
                <w:lang w:val="pt-PT"/>
              </w:rPr>
              <w:t xml:space="preserve">Ácido zoledrónico </w:t>
            </w:r>
            <w:r w:rsidRPr="00BF29B7">
              <w:rPr>
                <w:color w:val="000000"/>
                <w:sz w:val="22"/>
                <w:szCs w:val="22"/>
                <w:lang w:val="pt-PT"/>
              </w:rPr>
              <w:t>8 mg (N=90)</w:t>
            </w:r>
          </w:p>
        </w:tc>
        <w:tc>
          <w:tcPr>
            <w:tcW w:w="2165" w:type="dxa"/>
            <w:tcBorders>
              <w:top w:val="single" w:sz="6" w:space="0" w:color="auto"/>
              <w:left w:val="single" w:sz="6" w:space="0" w:color="auto"/>
              <w:bottom w:val="single" w:sz="6" w:space="0" w:color="auto"/>
              <w:right w:val="single" w:sz="6" w:space="0" w:color="auto"/>
            </w:tcBorders>
          </w:tcPr>
          <w:p w14:paraId="37173458" w14:textId="77777777" w:rsidR="00DA2B26" w:rsidRPr="00C9496C" w:rsidRDefault="00DA2B26" w:rsidP="00DA2B26">
            <w:pPr>
              <w:pStyle w:val="Text"/>
              <w:widowControl w:val="0"/>
              <w:spacing w:before="0"/>
              <w:jc w:val="left"/>
              <w:rPr>
                <w:color w:val="000000"/>
                <w:sz w:val="22"/>
                <w:szCs w:val="22"/>
                <w:lang w:val="pt-PT"/>
              </w:rPr>
            </w:pPr>
            <w:r w:rsidRPr="00C9496C">
              <w:rPr>
                <w:color w:val="000000"/>
                <w:sz w:val="22"/>
                <w:szCs w:val="22"/>
                <w:lang w:val="pt-PT"/>
              </w:rPr>
              <w:t>55,6% (p=0,021)*</w:t>
            </w:r>
          </w:p>
        </w:tc>
        <w:tc>
          <w:tcPr>
            <w:tcW w:w="2088" w:type="dxa"/>
            <w:tcBorders>
              <w:top w:val="single" w:sz="6" w:space="0" w:color="auto"/>
              <w:left w:val="single" w:sz="6" w:space="0" w:color="auto"/>
              <w:bottom w:val="single" w:sz="6" w:space="0" w:color="auto"/>
              <w:right w:val="single" w:sz="6" w:space="0" w:color="auto"/>
            </w:tcBorders>
          </w:tcPr>
          <w:p w14:paraId="103FD53C" w14:textId="77777777" w:rsidR="00DA2B26" w:rsidRPr="00FE6B59" w:rsidRDefault="00DA2B26" w:rsidP="00DA2B26">
            <w:pPr>
              <w:pStyle w:val="Text"/>
              <w:widowControl w:val="0"/>
              <w:spacing w:before="0"/>
              <w:jc w:val="left"/>
              <w:rPr>
                <w:color w:val="000000"/>
                <w:sz w:val="22"/>
                <w:szCs w:val="22"/>
                <w:lang w:val="pt-PT"/>
              </w:rPr>
            </w:pPr>
            <w:r w:rsidRPr="00FE6B59">
              <w:rPr>
                <w:color w:val="000000"/>
                <w:sz w:val="22"/>
                <w:szCs w:val="22"/>
                <w:lang w:val="pt-PT"/>
              </w:rPr>
              <w:t>83,3% (p=0,010)*</w:t>
            </w:r>
          </w:p>
        </w:tc>
        <w:tc>
          <w:tcPr>
            <w:tcW w:w="1984" w:type="dxa"/>
            <w:tcBorders>
              <w:top w:val="single" w:sz="6" w:space="0" w:color="auto"/>
              <w:left w:val="single" w:sz="6" w:space="0" w:color="auto"/>
              <w:bottom w:val="single" w:sz="6" w:space="0" w:color="auto"/>
              <w:right w:val="single" w:sz="4" w:space="0" w:color="auto"/>
            </w:tcBorders>
          </w:tcPr>
          <w:p w14:paraId="7BE41A49" w14:textId="77777777" w:rsidR="00DA2B26" w:rsidRPr="0036752B" w:rsidRDefault="00DA2B26" w:rsidP="00DA2B26">
            <w:pPr>
              <w:pStyle w:val="Text"/>
              <w:widowControl w:val="0"/>
              <w:spacing w:before="0"/>
              <w:jc w:val="left"/>
              <w:rPr>
                <w:color w:val="000000"/>
                <w:sz w:val="22"/>
                <w:szCs w:val="22"/>
                <w:lang w:val="pt-PT"/>
              </w:rPr>
            </w:pPr>
            <w:r w:rsidRPr="0036752B">
              <w:rPr>
                <w:color w:val="000000"/>
                <w:sz w:val="22"/>
                <w:szCs w:val="22"/>
                <w:lang w:val="pt-PT"/>
              </w:rPr>
              <w:t>86,7% (p=0,015)*</w:t>
            </w:r>
          </w:p>
        </w:tc>
      </w:tr>
      <w:tr w:rsidR="00DA2B26" w:rsidRPr="00CE3DEE" w14:paraId="55E9292E" w14:textId="77777777" w:rsidTr="00DA2B26">
        <w:tc>
          <w:tcPr>
            <w:tcW w:w="2835" w:type="dxa"/>
            <w:tcBorders>
              <w:top w:val="single" w:sz="6" w:space="0" w:color="auto"/>
              <w:left w:val="single" w:sz="4" w:space="0" w:color="auto"/>
              <w:bottom w:val="single" w:sz="6" w:space="0" w:color="auto"/>
              <w:right w:val="single" w:sz="6" w:space="0" w:color="auto"/>
            </w:tcBorders>
          </w:tcPr>
          <w:p w14:paraId="150CD637" w14:textId="77777777" w:rsidR="00DA2B26" w:rsidRPr="00BF29B7" w:rsidRDefault="00DA2B26" w:rsidP="00DA2B26">
            <w:pPr>
              <w:pStyle w:val="Text"/>
              <w:widowControl w:val="0"/>
              <w:spacing w:before="0"/>
              <w:jc w:val="left"/>
              <w:rPr>
                <w:color w:val="000000"/>
                <w:sz w:val="22"/>
                <w:szCs w:val="22"/>
                <w:lang w:val="pt-PT"/>
              </w:rPr>
            </w:pPr>
            <w:r w:rsidRPr="00BF29B7">
              <w:rPr>
                <w:color w:val="000000"/>
                <w:sz w:val="22"/>
                <w:szCs w:val="22"/>
                <w:lang w:val="pt-PT"/>
              </w:rPr>
              <w:t>Pamidronato 90 mg (N=99)</w:t>
            </w:r>
          </w:p>
        </w:tc>
        <w:tc>
          <w:tcPr>
            <w:tcW w:w="2165" w:type="dxa"/>
            <w:tcBorders>
              <w:top w:val="single" w:sz="6" w:space="0" w:color="auto"/>
              <w:left w:val="single" w:sz="6" w:space="0" w:color="auto"/>
              <w:bottom w:val="single" w:sz="6" w:space="0" w:color="auto"/>
              <w:right w:val="single" w:sz="6" w:space="0" w:color="auto"/>
            </w:tcBorders>
          </w:tcPr>
          <w:p w14:paraId="2882AC9C" w14:textId="77777777" w:rsidR="00DA2B26" w:rsidRPr="00F01B8C" w:rsidRDefault="00DA2B26" w:rsidP="00DA2B26">
            <w:pPr>
              <w:pStyle w:val="Text"/>
              <w:widowControl w:val="0"/>
              <w:spacing w:before="0"/>
              <w:jc w:val="left"/>
              <w:rPr>
                <w:color w:val="000000"/>
                <w:sz w:val="22"/>
                <w:szCs w:val="22"/>
                <w:lang w:val="pt-PT"/>
              </w:rPr>
            </w:pPr>
            <w:r w:rsidRPr="00F01B8C">
              <w:rPr>
                <w:color w:val="000000"/>
                <w:sz w:val="22"/>
                <w:szCs w:val="22"/>
                <w:lang w:val="pt-PT"/>
              </w:rPr>
              <w:t>33,3%</w:t>
            </w:r>
          </w:p>
        </w:tc>
        <w:tc>
          <w:tcPr>
            <w:tcW w:w="2088" w:type="dxa"/>
            <w:tcBorders>
              <w:top w:val="single" w:sz="6" w:space="0" w:color="auto"/>
              <w:left w:val="single" w:sz="6" w:space="0" w:color="auto"/>
              <w:bottom w:val="single" w:sz="6" w:space="0" w:color="auto"/>
              <w:right w:val="single" w:sz="6" w:space="0" w:color="auto"/>
            </w:tcBorders>
          </w:tcPr>
          <w:p w14:paraId="3824B217" w14:textId="77777777" w:rsidR="00DA2B26" w:rsidRPr="00C9496C" w:rsidRDefault="00DA2B26" w:rsidP="00DA2B26">
            <w:pPr>
              <w:pStyle w:val="Text"/>
              <w:widowControl w:val="0"/>
              <w:spacing w:before="0"/>
              <w:jc w:val="left"/>
              <w:rPr>
                <w:color w:val="000000"/>
                <w:sz w:val="22"/>
                <w:szCs w:val="22"/>
                <w:lang w:val="pt-PT"/>
              </w:rPr>
            </w:pPr>
            <w:r w:rsidRPr="00C9496C">
              <w:rPr>
                <w:color w:val="000000"/>
                <w:sz w:val="22"/>
                <w:szCs w:val="22"/>
                <w:lang w:val="pt-PT"/>
              </w:rPr>
              <w:t xml:space="preserve">63,6% </w:t>
            </w:r>
          </w:p>
        </w:tc>
        <w:tc>
          <w:tcPr>
            <w:tcW w:w="1984" w:type="dxa"/>
            <w:tcBorders>
              <w:top w:val="single" w:sz="6" w:space="0" w:color="auto"/>
              <w:left w:val="single" w:sz="6" w:space="0" w:color="auto"/>
              <w:bottom w:val="single" w:sz="6" w:space="0" w:color="auto"/>
              <w:right w:val="single" w:sz="4" w:space="0" w:color="auto"/>
            </w:tcBorders>
          </w:tcPr>
          <w:p w14:paraId="72D0F8E4" w14:textId="77777777" w:rsidR="00DA2B26" w:rsidRPr="00FE6B59" w:rsidRDefault="00DA2B26" w:rsidP="00DA2B26">
            <w:pPr>
              <w:pStyle w:val="Text"/>
              <w:widowControl w:val="0"/>
              <w:spacing w:before="0"/>
              <w:jc w:val="left"/>
              <w:rPr>
                <w:color w:val="000000"/>
                <w:sz w:val="22"/>
                <w:szCs w:val="22"/>
                <w:lang w:val="pt-PT"/>
              </w:rPr>
            </w:pPr>
            <w:r w:rsidRPr="00FE6B59">
              <w:rPr>
                <w:color w:val="000000"/>
                <w:sz w:val="22"/>
                <w:szCs w:val="22"/>
                <w:lang w:val="pt-PT"/>
              </w:rPr>
              <w:t>69,7%</w:t>
            </w:r>
          </w:p>
        </w:tc>
      </w:tr>
      <w:tr w:rsidR="00DA2B26" w:rsidRPr="00C14455" w14:paraId="0E90219F" w14:textId="77777777" w:rsidTr="00DA2B26">
        <w:tc>
          <w:tcPr>
            <w:tcW w:w="9072" w:type="dxa"/>
            <w:gridSpan w:val="4"/>
            <w:tcBorders>
              <w:top w:val="single" w:sz="6" w:space="0" w:color="auto"/>
              <w:left w:val="single" w:sz="4" w:space="0" w:color="auto"/>
              <w:bottom w:val="single" w:sz="4" w:space="0" w:color="auto"/>
              <w:right w:val="single" w:sz="4" w:space="0" w:color="auto"/>
            </w:tcBorders>
          </w:tcPr>
          <w:p w14:paraId="6CDDA858" w14:textId="77777777" w:rsidR="00DA2B26" w:rsidRPr="00BF29B7" w:rsidRDefault="00DA2B26" w:rsidP="00DA2B26">
            <w:pPr>
              <w:pStyle w:val="Text"/>
              <w:widowControl w:val="0"/>
              <w:spacing w:before="0"/>
              <w:jc w:val="left"/>
              <w:rPr>
                <w:color w:val="000000"/>
                <w:sz w:val="22"/>
                <w:szCs w:val="22"/>
                <w:lang w:val="pt-PT"/>
              </w:rPr>
            </w:pPr>
            <w:r w:rsidRPr="00BF29B7">
              <w:rPr>
                <w:color w:val="000000"/>
                <w:sz w:val="22"/>
                <w:szCs w:val="22"/>
                <w:lang w:val="pt-PT"/>
              </w:rPr>
              <w:t>Os valores de *p comparados com o pamidronato.</w:t>
            </w:r>
          </w:p>
        </w:tc>
      </w:tr>
    </w:tbl>
    <w:p w14:paraId="4A6688BC" w14:textId="77777777" w:rsidR="00DA2B26" w:rsidRPr="00BF29B7" w:rsidRDefault="00DA2B26" w:rsidP="00DA2B26">
      <w:pPr>
        <w:widowControl w:val="0"/>
        <w:suppressAutoHyphens/>
        <w:spacing w:before="0" w:after="0"/>
        <w:jc w:val="left"/>
        <w:rPr>
          <w:color w:val="000000"/>
          <w:sz w:val="22"/>
          <w:szCs w:val="22"/>
          <w:lang w:val="pt-PT"/>
        </w:rPr>
      </w:pPr>
    </w:p>
    <w:p w14:paraId="5A986212" w14:textId="77777777" w:rsidR="00DA2B26" w:rsidRPr="00F01B8C"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O tempo médio para atingir a normocalcemia foi de 4 dias. O tempo médio para recaída (reaumento do cálcio sérico corrigido para a albumina </w:t>
      </w:r>
      <w:r w:rsidRPr="00BF29B7">
        <w:rPr>
          <w:color w:val="000000"/>
          <w:sz w:val="22"/>
          <w:szCs w:val="22"/>
          <w:lang w:val="pt-PT"/>
        </w:rPr>
        <w:sym w:font="Symbol" w:char="F0B3"/>
      </w:r>
      <w:r w:rsidRPr="00BF29B7">
        <w:rPr>
          <w:color w:val="000000"/>
          <w:sz w:val="22"/>
          <w:szCs w:val="22"/>
          <w:lang w:val="pt-PT"/>
        </w:rPr>
        <w:t xml:space="preserve"> 2,9 mmol/l) foi </w:t>
      </w:r>
      <w:smartTag w:uri="urn:schemas-microsoft-com:office:smarttags" w:element="metricconverter">
        <w:smartTagPr>
          <w:attr w:name="ProductID" w:val="30 a"/>
        </w:smartTagPr>
        <w:r w:rsidRPr="00BF29B7">
          <w:rPr>
            <w:color w:val="000000"/>
            <w:sz w:val="22"/>
            <w:szCs w:val="22"/>
            <w:lang w:val="pt-PT"/>
          </w:rPr>
          <w:t>30 a</w:t>
        </w:r>
      </w:smartTag>
      <w:r w:rsidRPr="00BF29B7">
        <w:rPr>
          <w:color w:val="000000"/>
          <w:sz w:val="22"/>
          <w:szCs w:val="22"/>
          <w:lang w:val="pt-PT"/>
        </w:rPr>
        <w:t xml:space="preserve"> 40 dias para doentes tratados com ácido zoledrónico versus 17 dias para aqueles tratados com pamidronato 90 mg (valores de p: 0,001 para 4 mg e 0,007 para 8 mg). Não houve diferenças estatisticamente significativas entre as duas doses de ácido zoledrónico.</w:t>
      </w:r>
    </w:p>
    <w:p w14:paraId="22F73B36" w14:textId="77777777" w:rsidR="00DA2B26" w:rsidRPr="00C9496C" w:rsidRDefault="00DA2B26" w:rsidP="00DA2B26">
      <w:pPr>
        <w:widowControl w:val="0"/>
        <w:suppressAutoHyphens/>
        <w:spacing w:before="0" w:after="0"/>
        <w:jc w:val="left"/>
        <w:rPr>
          <w:color w:val="000000"/>
          <w:sz w:val="22"/>
          <w:szCs w:val="22"/>
          <w:lang w:val="pt-PT"/>
        </w:rPr>
      </w:pPr>
    </w:p>
    <w:p w14:paraId="01A744F6" w14:textId="77777777" w:rsidR="00DA2B26" w:rsidRPr="00BF29B7"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Em ens</w:t>
      </w:r>
      <w:r w:rsidRPr="0036752B">
        <w:rPr>
          <w:color w:val="000000"/>
          <w:sz w:val="22"/>
          <w:szCs w:val="22"/>
          <w:lang w:val="pt-PT"/>
        </w:rPr>
        <w:t xml:space="preserve">aios clínicos, 69 doentes que sofreram recaída ou que foram refratários ao tratamento inicial (ácido zoledrónico 4 mg, 8 mg ou pamidronato 90 mg), receberam repetição do tratamento com 8 mg de ácido zoledrónico. A taxa de resposta nestes doentes foi cerca </w:t>
      </w:r>
      <w:r w:rsidRPr="00BF29B7">
        <w:rPr>
          <w:color w:val="000000"/>
          <w:sz w:val="22"/>
          <w:szCs w:val="22"/>
          <w:lang w:val="pt-PT"/>
        </w:rPr>
        <w:t>de 52%. Uma vez que estes doentes receberam repetição do tratamento apenas com a dose de 8 mg, não existem dados disponíveis que permitam a comparação com a dose de 4 mg de ácido zoledrónico.</w:t>
      </w:r>
    </w:p>
    <w:p w14:paraId="090D49A4" w14:textId="77777777" w:rsidR="00DA2B26" w:rsidRPr="00BF29B7" w:rsidRDefault="00DA2B26" w:rsidP="00DA2B26">
      <w:pPr>
        <w:widowControl w:val="0"/>
        <w:suppressAutoHyphens/>
        <w:spacing w:before="0" w:after="0"/>
        <w:jc w:val="left"/>
        <w:rPr>
          <w:color w:val="000000"/>
          <w:sz w:val="22"/>
          <w:szCs w:val="22"/>
          <w:lang w:val="pt-PT"/>
        </w:rPr>
      </w:pPr>
    </w:p>
    <w:p w14:paraId="5DCEDBDD"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Em ensaios clínicos realizados em doentes com hipercalcemia induzida por tumores (TIH), o perfil global de segurança entre os três grupos de tratamento (ácido zoledrónico 4 e 8 mg e pamidronato 90 mg) foi semelhante nos tipos e gravidade.</w:t>
      </w:r>
    </w:p>
    <w:p w14:paraId="63D596F8" w14:textId="77777777" w:rsidR="00DA2B26" w:rsidRPr="00BF29B7" w:rsidRDefault="00DA2B26" w:rsidP="00DA2B26">
      <w:pPr>
        <w:pStyle w:val="Text"/>
        <w:spacing w:before="0"/>
        <w:jc w:val="left"/>
        <w:rPr>
          <w:sz w:val="22"/>
          <w:szCs w:val="22"/>
          <w:u w:val="single"/>
          <w:lang w:val="pt-PT"/>
        </w:rPr>
      </w:pPr>
    </w:p>
    <w:p w14:paraId="140D9CFC" w14:textId="77777777" w:rsidR="00DA2B26" w:rsidRPr="00BF29B7" w:rsidRDefault="00DA2B26" w:rsidP="00DA2B26">
      <w:pPr>
        <w:pStyle w:val="Text"/>
        <w:spacing w:before="0"/>
        <w:jc w:val="left"/>
        <w:rPr>
          <w:iCs/>
          <w:sz w:val="22"/>
          <w:szCs w:val="22"/>
          <w:u w:val="single"/>
          <w:lang w:val="pt-PT"/>
        </w:rPr>
      </w:pPr>
      <w:r w:rsidRPr="00BF29B7">
        <w:rPr>
          <w:iCs/>
          <w:sz w:val="22"/>
          <w:szCs w:val="22"/>
          <w:u w:val="single"/>
          <w:lang w:val="pt-PT"/>
        </w:rPr>
        <w:t>População pediátrica</w:t>
      </w:r>
    </w:p>
    <w:p w14:paraId="694C30CF" w14:textId="77777777" w:rsidR="00DA2B26" w:rsidRDefault="00DA2B26" w:rsidP="00DA2B26">
      <w:pPr>
        <w:pStyle w:val="Text"/>
        <w:spacing w:before="0"/>
        <w:jc w:val="left"/>
        <w:rPr>
          <w:i/>
          <w:sz w:val="22"/>
          <w:szCs w:val="22"/>
          <w:u w:val="single"/>
          <w:lang w:val="pt-PT"/>
        </w:rPr>
      </w:pPr>
    </w:p>
    <w:p w14:paraId="2AF9570F" w14:textId="77777777" w:rsidR="00DA2B26" w:rsidRPr="009F6190" w:rsidRDefault="00DA2B26" w:rsidP="00DA2B26">
      <w:pPr>
        <w:pStyle w:val="Text"/>
        <w:spacing w:before="0"/>
        <w:jc w:val="left"/>
        <w:rPr>
          <w:i/>
          <w:sz w:val="22"/>
          <w:szCs w:val="22"/>
          <w:lang w:val="pt-PT"/>
        </w:rPr>
      </w:pPr>
      <w:r w:rsidRPr="009F6190">
        <w:rPr>
          <w:i/>
          <w:sz w:val="22"/>
          <w:szCs w:val="22"/>
          <w:lang w:val="pt-PT"/>
        </w:rPr>
        <w:t xml:space="preserve">Resultados de ensaios clínicos no tratamento de osteogénese imperfeita grave em doentes pediátricos de </w:t>
      </w:r>
      <w:smartTag w:uri="urn:schemas-microsoft-com:office:smarttags" w:element="metricconverter">
        <w:smartTagPr>
          <w:attr w:name="ProductID" w:val="1 a"/>
        </w:smartTagPr>
        <w:r w:rsidRPr="009F6190">
          <w:rPr>
            <w:i/>
            <w:sz w:val="22"/>
            <w:szCs w:val="22"/>
            <w:lang w:val="pt-PT"/>
          </w:rPr>
          <w:t>1 a</w:t>
        </w:r>
      </w:smartTag>
      <w:r w:rsidRPr="009F6190">
        <w:rPr>
          <w:i/>
          <w:sz w:val="22"/>
          <w:szCs w:val="22"/>
          <w:lang w:val="pt-PT"/>
        </w:rPr>
        <w:t xml:space="preserve"> 17 anos de idade</w:t>
      </w:r>
    </w:p>
    <w:p w14:paraId="3A8D9678" w14:textId="77777777" w:rsidR="00DA2B26" w:rsidRPr="00032D1D" w:rsidRDefault="00DA2B26" w:rsidP="00DA2B26">
      <w:pPr>
        <w:pStyle w:val="Text"/>
        <w:spacing w:before="0"/>
        <w:jc w:val="left"/>
        <w:rPr>
          <w:sz w:val="22"/>
          <w:szCs w:val="22"/>
          <w:lang w:val="pt-PT"/>
        </w:rPr>
      </w:pPr>
      <w:r w:rsidRPr="0043437D">
        <w:rPr>
          <w:sz w:val="22"/>
          <w:szCs w:val="22"/>
          <w:lang w:val="pt-PT"/>
        </w:rPr>
        <w:t xml:space="preserve">Os efeitos do ácido zoledrónico no tratamento de doentes pediátricos (de </w:t>
      </w:r>
      <w:smartTag w:uri="urn:schemas-microsoft-com:office:smarttags" w:element="metricconverter">
        <w:smartTagPr>
          <w:attr w:name="ProductID" w:val="1 a"/>
        </w:smartTagPr>
        <w:r w:rsidRPr="0043437D">
          <w:rPr>
            <w:sz w:val="22"/>
            <w:szCs w:val="22"/>
            <w:lang w:val="pt-PT"/>
          </w:rPr>
          <w:t>1 a</w:t>
        </w:r>
      </w:smartTag>
      <w:r w:rsidRPr="0043437D">
        <w:rPr>
          <w:sz w:val="22"/>
          <w:szCs w:val="22"/>
          <w:lang w:val="pt-PT"/>
        </w:rPr>
        <w:t xml:space="preserve"> 17 anos) com osteogénese imperfeita grave (tipos I, III and IV) foram comparados com pam</w:t>
      </w:r>
      <w:r w:rsidRPr="003B7F9F">
        <w:rPr>
          <w:sz w:val="22"/>
          <w:szCs w:val="22"/>
          <w:lang w:val="pt-PT"/>
        </w:rPr>
        <w:t xml:space="preserve">idronato por via intravenosa num estudo aberto, internacional, multicêntrico, aleatorizado com 74 e 76 doentes em cada grupo de tratamento, respetivamente. O período de tratamento do estudo foi de 12 meses precedidos por um período de seleção de </w:t>
      </w:r>
      <w:smartTag w:uri="urn:schemas-microsoft-com:office:smarttags" w:element="metricconverter">
        <w:smartTagPr>
          <w:attr w:name="ProductID" w:val="4 a"/>
        </w:smartTagPr>
        <w:r w:rsidRPr="003B7F9F">
          <w:rPr>
            <w:sz w:val="22"/>
            <w:szCs w:val="22"/>
            <w:lang w:val="pt-PT"/>
          </w:rPr>
          <w:t>4 a</w:t>
        </w:r>
      </w:smartTag>
      <w:r w:rsidRPr="003B7F9F">
        <w:rPr>
          <w:sz w:val="22"/>
          <w:szCs w:val="22"/>
          <w:lang w:val="pt-PT"/>
        </w:rPr>
        <w:t xml:space="preserve"> 9 sema</w:t>
      </w:r>
      <w:r w:rsidRPr="00163060">
        <w:rPr>
          <w:sz w:val="22"/>
          <w:szCs w:val="22"/>
          <w:lang w:val="pt-PT"/>
        </w:rPr>
        <w:t xml:space="preserve">nas, durante o qual foram tomados suplementos de vitamina D e cálcio elemental durante pelo menos 2 semanas. No programa clínico, os doentes de </w:t>
      </w:r>
      <w:smartTag w:uri="urn:schemas-microsoft-com:office:smarttags" w:element="metricconverter">
        <w:smartTagPr>
          <w:attr w:name="ProductID" w:val="1 a"/>
        </w:smartTagPr>
        <w:r w:rsidRPr="00163060">
          <w:rPr>
            <w:sz w:val="22"/>
            <w:szCs w:val="22"/>
            <w:lang w:val="pt-PT"/>
          </w:rPr>
          <w:t>1 a</w:t>
        </w:r>
      </w:smartTag>
      <w:r w:rsidRPr="00163060">
        <w:rPr>
          <w:sz w:val="22"/>
          <w:szCs w:val="22"/>
          <w:lang w:val="pt-PT"/>
        </w:rPr>
        <w:t xml:space="preserve"> &lt; 3 anos de idade receberam 0,025 mg/kg de ácido zoledrónico (até uma dose máxima única de 0,35 mg) de 3 em </w:t>
      </w:r>
      <w:r w:rsidRPr="00616E5C">
        <w:rPr>
          <w:sz w:val="22"/>
          <w:szCs w:val="22"/>
          <w:lang w:val="pt-PT"/>
        </w:rPr>
        <w:t xml:space="preserve">3 meses, e os doentes de </w:t>
      </w:r>
      <w:smartTag w:uri="urn:schemas-microsoft-com:office:smarttags" w:element="metricconverter">
        <w:smartTagPr>
          <w:attr w:name="ProductID" w:val="3 a"/>
        </w:smartTagPr>
        <w:r w:rsidRPr="00616E5C">
          <w:rPr>
            <w:sz w:val="22"/>
            <w:szCs w:val="22"/>
            <w:lang w:val="pt-PT"/>
          </w:rPr>
          <w:t>3 a</w:t>
        </w:r>
      </w:smartTag>
      <w:r w:rsidRPr="00616E5C">
        <w:rPr>
          <w:sz w:val="22"/>
          <w:szCs w:val="22"/>
          <w:lang w:val="pt-PT"/>
        </w:rPr>
        <w:t xml:space="preserve"> 17 anos de idade receberam 0,05 mg/kg de ácido zoledrónico (até uma dose máxima única de 0,83 mg) de 3 em 3 meses. Foi realizada uma extensão do estudo para verificar a segurança de longo termo geral e renal de ácido zoledrónic</w:t>
      </w:r>
      <w:r w:rsidRPr="00032D1D">
        <w:rPr>
          <w:sz w:val="22"/>
          <w:szCs w:val="22"/>
          <w:lang w:val="pt-PT"/>
        </w:rPr>
        <w:t>o uma ou duas vezes por ano durante os 12 meses do período de extensão do tratamento em crianças que tivessem completado um ano de tratamento com ácido zoledrónico ou pamidronato no estudo principal.</w:t>
      </w:r>
    </w:p>
    <w:p w14:paraId="64D24006" w14:textId="77777777" w:rsidR="00DA2B26" w:rsidRPr="00C94150" w:rsidRDefault="00DA2B26" w:rsidP="00DA2B26">
      <w:pPr>
        <w:pStyle w:val="Text"/>
        <w:spacing w:before="0"/>
        <w:jc w:val="left"/>
        <w:rPr>
          <w:sz w:val="22"/>
          <w:szCs w:val="22"/>
          <w:lang w:val="pt-PT"/>
        </w:rPr>
      </w:pPr>
    </w:p>
    <w:p w14:paraId="70EF1C7D" w14:textId="77777777" w:rsidR="00DA2B26" w:rsidRPr="00020D30" w:rsidRDefault="00DA2B26" w:rsidP="00DA2B26">
      <w:pPr>
        <w:pStyle w:val="Text"/>
        <w:spacing w:before="0"/>
        <w:jc w:val="left"/>
        <w:rPr>
          <w:sz w:val="22"/>
          <w:szCs w:val="22"/>
          <w:lang w:val="pt-PT"/>
        </w:rPr>
      </w:pPr>
      <w:r w:rsidRPr="004438F5">
        <w:rPr>
          <w:sz w:val="22"/>
          <w:szCs w:val="22"/>
          <w:lang w:val="pt-PT" w:bidi="th-TH"/>
        </w:rPr>
        <w:t>O parâmetro de avaliação primário do estudo foi a alter</w:t>
      </w:r>
      <w:r w:rsidRPr="000022E2">
        <w:rPr>
          <w:sz w:val="22"/>
          <w:szCs w:val="22"/>
          <w:lang w:val="pt-PT" w:bidi="th-TH"/>
        </w:rPr>
        <w:t xml:space="preserve">ação percentual na densidade mineral óssea (DMO) da coluna lombar após 12 meses de tratamento. Os efeitos na DMO foram semelhantes, mas o desenho do estudo não era suficientemente robusto para estabelecer a não inferioridade da eficácia do </w:t>
      </w:r>
      <w:r w:rsidRPr="00176985">
        <w:rPr>
          <w:snapToGrid/>
          <w:color w:val="000000"/>
          <w:sz w:val="22"/>
          <w:szCs w:val="22"/>
          <w:lang w:val="pt-PT"/>
        </w:rPr>
        <w:t>ácido zoledrónic</w:t>
      </w:r>
      <w:r w:rsidRPr="00E7606E">
        <w:rPr>
          <w:snapToGrid/>
          <w:color w:val="000000"/>
          <w:sz w:val="22"/>
          <w:szCs w:val="22"/>
          <w:lang w:val="pt-PT"/>
        </w:rPr>
        <w:t>o</w:t>
      </w:r>
      <w:r w:rsidRPr="00A44F7C">
        <w:rPr>
          <w:sz w:val="22"/>
          <w:szCs w:val="22"/>
          <w:lang w:val="pt-PT" w:bidi="th-TH"/>
        </w:rPr>
        <w:t>. Em particular, não houve evidência clara da eficácia na incidência de fraturas ou na dor. Os acontecimentos adversos de fratura dos ossos longos nas extremidades inferiores foram comunicadas em aproximadamente 24% (fémur) e 14% (tíbia) dos doentes tratados com ácido zoledrónico vs. 12% e 5% dos doentes com osteogénese imperfeita grave tratados com pamidronato, independentemente do tipo de doença e causalidade, no entanto a incidência global de fraturas foi comparável para os doentes tratados com ácido zo</w:t>
      </w:r>
      <w:r w:rsidRPr="00104780">
        <w:rPr>
          <w:sz w:val="22"/>
          <w:szCs w:val="22"/>
          <w:lang w:val="pt-PT" w:bidi="th-TH"/>
        </w:rPr>
        <w:t>ledrónico e pamidronato: 43% (32/74) vs. 41% (31/76). A interpretação do risco de fraturas está confundido pelo facto das fraturas serem acontecimentos frequentes em doentes com osteogénese imperfeita grave como parte do processo da doença.</w:t>
      </w:r>
    </w:p>
    <w:p w14:paraId="2024E059" w14:textId="77777777" w:rsidR="00DA2B26" w:rsidRPr="000B6289" w:rsidRDefault="00DA2B26" w:rsidP="00DA2B26">
      <w:pPr>
        <w:pStyle w:val="Text"/>
        <w:spacing w:before="0"/>
        <w:jc w:val="left"/>
        <w:rPr>
          <w:sz w:val="22"/>
          <w:szCs w:val="22"/>
          <w:lang w:val="pt-PT"/>
        </w:rPr>
      </w:pPr>
    </w:p>
    <w:p w14:paraId="41BF7067" w14:textId="77777777" w:rsidR="00DA2B26" w:rsidRPr="00CE3DEE" w:rsidRDefault="00DA2B26" w:rsidP="00DA2B26">
      <w:pPr>
        <w:pStyle w:val="Text"/>
        <w:spacing w:before="0"/>
        <w:jc w:val="left"/>
        <w:rPr>
          <w:sz w:val="22"/>
          <w:szCs w:val="22"/>
          <w:lang w:val="pt-PT"/>
        </w:rPr>
      </w:pPr>
      <w:r w:rsidRPr="000B6289">
        <w:rPr>
          <w:sz w:val="22"/>
          <w:szCs w:val="22"/>
          <w:lang w:val="pt-PT"/>
        </w:rPr>
        <w:t>O tipo de reações adversas observadas nesta população foi semelhante ao observado em adultos com doenças malignas com envolvimento ósseo (ver secção 4.8). As reações adversas listadas sob cada frequência são apresentadas na tabela 6.</w:t>
      </w:r>
      <w:r w:rsidRPr="008F4C68">
        <w:rPr>
          <w:sz w:val="22"/>
          <w:szCs w:val="22"/>
          <w:lang w:val="pt-PT"/>
        </w:rPr>
        <w:t xml:space="preserve"> </w:t>
      </w:r>
    </w:p>
    <w:p w14:paraId="6847F07D" w14:textId="77777777" w:rsidR="00DA2B26" w:rsidRPr="00CE3DEE" w:rsidRDefault="00DA2B26" w:rsidP="00DA2B26">
      <w:pPr>
        <w:pStyle w:val="Text"/>
        <w:spacing w:before="0"/>
        <w:jc w:val="left"/>
        <w:rPr>
          <w:sz w:val="22"/>
          <w:szCs w:val="22"/>
          <w:lang w:val="pt-PT"/>
        </w:rPr>
      </w:pPr>
      <w:r w:rsidRPr="00CE3DEE">
        <w:rPr>
          <w:sz w:val="22"/>
          <w:szCs w:val="22"/>
          <w:lang w:val="pt-PT"/>
        </w:rPr>
        <w:t>Muito frequentes (</w:t>
      </w:r>
      <w:r w:rsidRPr="00CE3DEE">
        <w:rPr>
          <w:color w:val="000000"/>
          <w:sz w:val="22"/>
          <w:szCs w:val="22"/>
        </w:rPr>
        <w:sym w:font="Symbol" w:char="F0B3"/>
      </w:r>
      <w:r w:rsidRPr="00CE3DEE">
        <w:rPr>
          <w:sz w:val="22"/>
          <w:szCs w:val="22"/>
          <w:lang w:val="pt-PT"/>
        </w:rPr>
        <w:t>1/10)</w:t>
      </w:r>
    </w:p>
    <w:p w14:paraId="2AE1D9C8" w14:textId="77777777" w:rsidR="00DA2B26" w:rsidRPr="00CE3DEE" w:rsidRDefault="00DA2B26" w:rsidP="00DA2B26">
      <w:pPr>
        <w:pStyle w:val="Text"/>
        <w:spacing w:before="0"/>
        <w:jc w:val="left"/>
        <w:rPr>
          <w:sz w:val="22"/>
          <w:szCs w:val="22"/>
          <w:lang w:val="pt-PT"/>
        </w:rPr>
      </w:pPr>
      <w:r w:rsidRPr="00CE3DEE">
        <w:rPr>
          <w:sz w:val="22"/>
          <w:szCs w:val="22"/>
          <w:lang w:val="pt-PT"/>
        </w:rPr>
        <w:t>Frequentes (</w:t>
      </w:r>
      <w:r w:rsidRPr="00CE3DEE">
        <w:rPr>
          <w:color w:val="000000"/>
          <w:sz w:val="22"/>
          <w:szCs w:val="22"/>
        </w:rPr>
        <w:sym w:font="Symbol" w:char="F0B3"/>
      </w:r>
      <w:r w:rsidRPr="00CE3DEE">
        <w:rPr>
          <w:sz w:val="22"/>
          <w:szCs w:val="22"/>
          <w:lang w:val="pt-PT"/>
        </w:rPr>
        <w:t>1/100 a &lt;1/10)</w:t>
      </w:r>
    </w:p>
    <w:p w14:paraId="356C967D" w14:textId="77777777" w:rsidR="00DA2B26" w:rsidRPr="00CE3DEE" w:rsidRDefault="00DA2B26" w:rsidP="00DA2B26">
      <w:pPr>
        <w:pStyle w:val="Text"/>
        <w:spacing w:before="0"/>
        <w:jc w:val="left"/>
        <w:rPr>
          <w:sz w:val="22"/>
          <w:szCs w:val="22"/>
          <w:lang w:val="pt-PT"/>
        </w:rPr>
      </w:pPr>
      <w:r w:rsidRPr="00CE3DEE">
        <w:rPr>
          <w:sz w:val="22"/>
          <w:szCs w:val="22"/>
          <w:lang w:val="pt-PT"/>
        </w:rPr>
        <w:t>Pouco frequentes (</w:t>
      </w:r>
      <w:r w:rsidRPr="00CE3DEE">
        <w:rPr>
          <w:color w:val="000000"/>
          <w:sz w:val="22"/>
          <w:szCs w:val="22"/>
        </w:rPr>
        <w:sym w:font="Symbol" w:char="F0B3"/>
      </w:r>
      <w:r w:rsidRPr="00CE3DEE">
        <w:rPr>
          <w:sz w:val="22"/>
          <w:szCs w:val="22"/>
          <w:lang w:val="pt-PT"/>
        </w:rPr>
        <w:t>1/1.000 a &lt;1/100)</w:t>
      </w:r>
    </w:p>
    <w:p w14:paraId="21D6022B" w14:textId="77777777" w:rsidR="00DA2B26" w:rsidRPr="00CE3DEE" w:rsidRDefault="00DA2B26" w:rsidP="00DA2B26">
      <w:pPr>
        <w:pStyle w:val="Text"/>
        <w:spacing w:before="0"/>
        <w:jc w:val="left"/>
        <w:rPr>
          <w:sz w:val="22"/>
          <w:szCs w:val="22"/>
          <w:lang w:val="pt-PT"/>
        </w:rPr>
      </w:pPr>
      <w:r w:rsidRPr="00CE3DEE">
        <w:rPr>
          <w:sz w:val="22"/>
          <w:szCs w:val="22"/>
          <w:lang w:val="pt-PT"/>
        </w:rPr>
        <w:t>Raros (</w:t>
      </w:r>
      <w:r w:rsidRPr="00CE3DEE">
        <w:rPr>
          <w:color w:val="000000"/>
          <w:sz w:val="22"/>
          <w:szCs w:val="22"/>
        </w:rPr>
        <w:sym w:font="Symbol" w:char="F0B3"/>
      </w:r>
      <w:r w:rsidRPr="00CE3DEE">
        <w:rPr>
          <w:sz w:val="22"/>
          <w:szCs w:val="22"/>
          <w:lang w:val="pt-PT"/>
        </w:rPr>
        <w:t>1/10.000 a &lt;1/1.000)</w:t>
      </w:r>
    </w:p>
    <w:p w14:paraId="2A1DED69" w14:textId="77777777" w:rsidR="00DA2B26" w:rsidRPr="00CE3DEE" w:rsidRDefault="00DA2B26" w:rsidP="00DA2B26">
      <w:pPr>
        <w:pStyle w:val="Text"/>
        <w:spacing w:before="0"/>
        <w:jc w:val="left"/>
        <w:rPr>
          <w:sz w:val="22"/>
          <w:szCs w:val="22"/>
          <w:lang w:val="pt-PT"/>
        </w:rPr>
      </w:pPr>
      <w:r w:rsidRPr="00CE3DEE">
        <w:rPr>
          <w:sz w:val="22"/>
          <w:szCs w:val="22"/>
          <w:lang w:val="pt-PT"/>
        </w:rPr>
        <w:t>Muito raros (&lt;1/10.000)</w:t>
      </w:r>
    </w:p>
    <w:p w14:paraId="59299B0D" w14:textId="77777777" w:rsidR="00DA2B26" w:rsidRPr="00CE3DEE" w:rsidRDefault="00DA2B26" w:rsidP="00DA2B26">
      <w:pPr>
        <w:pStyle w:val="Text"/>
        <w:spacing w:before="0"/>
        <w:jc w:val="left"/>
        <w:rPr>
          <w:sz w:val="22"/>
          <w:szCs w:val="22"/>
          <w:lang w:val="pt-PT"/>
        </w:rPr>
      </w:pPr>
      <w:r w:rsidRPr="00CE3DEE">
        <w:rPr>
          <w:sz w:val="22"/>
          <w:szCs w:val="22"/>
          <w:lang w:val="pt-PT"/>
        </w:rPr>
        <w:t>Desconhecido (não pode ser calculado a partir dos dados disponíveis).</w:t>
      </w:r>
    </w:p>
    <w:p w14:paraId="2C2E2D9F" w14:textId="77777777" w:rsidR="00DA2B26" w:rsidRPr="00CE3DEE" w:rsidRDefault="00DA2B26" w:rsidP="00DA2B26">
      <w:pPr>
        <w:pStyle w:val="Text"/>
        <w:spacing w:before="0"/>
        <w:jc w:val="left"/>
        <w:rPr>
          <w:color w:val="000000"/>
          <w:sz w:val="22"/>
          <w:szCs w:val="22"/>
          <w:lang w:val="pt-PT"/>
        </w:rPr>
      </w:pPr>
    </w:p>
    <w:p w14:paraId="0298F5D2" w14:textId="77777777" w:rsidR="00DA2B26" w:rsidRPr="00CE3DEE" w:rsidRDefault="00DA2B26" w:rsidP="00DA2B26">
      <w:pPr>
        <w:pStyle w:val="Text"/>
        <w:spacing w:before="0"/>
        <w:jc w:val="left"/>
        <w:rPr>
          <w:sz w:val="22"/>
          <w:szCs w:val="22"/>
          <w:lang w:val="pt-PT"/>
        </w:rPr>
      </w:pPr>
      <w:r w:rsidRPr="00CE3DEE">
        <w:rPr>
          <w:b/>
          <w:bCs/>
          <w:color w:val="000000"/>
          <w:sz w:val="22"/>
          <w:szCs w:val="22"/>
          <w:lang w:val="pt-PT"/>
        </w:rPr>
        <w:t>Tabela 6:</w:t>
      </w:r>
      <w:r w:rsidRPr="00CE3DEE">
        <w:rPr>
          <w:color w:val="000000"/>
          <w:sz w:val="22"/>
          <w:szCs w:val="22"/>
          <w:lang w:val="pt-PT"/>
        </w:rPr>
        <w:t xml:space="preserve"> Reações adversas observadas em doentes pediátricos com osteogénese imperfeita grave</w:t>
      </w:r>
      <w:r w:rsidRPr="00CE3DEE">
        <w:rPr>
          <w:color w:val="000000"/>
          <w:sz w:val="22"/>
          <w:szCs w:val="22"/>
          <w:vertAlign w:val="superscript"/>
          <w:lang w:val="pt-PT"/>
        </w:rPr>
        <w:t>1</w:t>
      </w:r>
    </w:p>
    <w:p w14:paraId="411B3096" w14:textId="77777777" w:rsidR="00DA2B26" w:rsidRPr="00CE3DEE" w:rsidRDefault="00DA2B26" w:rsidP="00DA2B26">
      <w:pPr>
        <w:widowControl w:val="0"/>
        <w:spacing w:before="0" w:after="0"/>
        <w:jc w:val="left"/>
        <w:rPr>
          <w:color w:val="000000"/>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4417"/>
      </w:tblGrid>
      <w:tr w:rsidR="00DA2B26" w:rsidRPr="00CE3DEE" w14:paraId="367A9631" w14:textId="77777777" w:rsidTr="00DA2B26">
        <w:trPr>
          <w:cantSplit/>
        </w:trPr>
        <w:tc>
          <w:tcPr>
            <w:tcW w:w="9180" w:type="dxa"/>
            <w:gridSpan w:val="3"/>
          </w:tcPr>
          <w:p w14:paraId="4B23C648" w14:textId="77777777" w:rsidR="00DA2B26" w:rsidRPr="00CE3DEE" w:rsidRDefault="00DA2B26" w:rsidP="00DA2B26">
            <w:pPr>
              <w:widowControl w:val="0"/>
              <w:spacing w:before="0" w:after="0"/>
              <w:jc w:val="left"/>
              <w:rPr>
                <w:b/>
                <w:i/>
                <w:color w:val="000000"/>
                <w:sz w:val="22"/>
                <w:szCs w:val="22"/>
              </w:rPr>
            </w:pPr>
            <w:r w:rsidRPr="00CE3DEE">
              <w:rPr>
                <w:b/>
                <w:i/>
                <w:color w:val="000000"/>
                <w:sz w:val="22"/>
                <w:szCs w:val="22"/>
                <w:lang w:val="pt-PT"/>
              </w:rPr>
              <w:t>Doenças do sistema nervoso</w:t>
            </w:r>
          </w:p>
        </w:tc>
      </w:tr>
      <w:tr w:rsidR="00DA2B26" w:rsidRPr="00CE3DEE" w14:paraId="05B2358D" w14:textId="77777777" w:rsidTr="00DA2B26">
        <w:tc>
          <w:tcPr>
            <w:tcW w:w="1668" w:type="dxa"/>
          </w:tcPr>
          <w:p w14:paraId="17E0AE12" w14:textId="77777777" w:rsidR="00DA2B26" w:rsidRPr="00BF29B7" w:rsidRDefault="00DA2B26" w:rsidP="00DA2B26">
            <w:pPr>
              <w:widowControl w:val="0"/>
              <w:spacing w:before="0" w:after="0"/>
              <w:jc w:val="left"/>
              <w:rPr>
                <w:color w:val="000000"/>
                <w:sz w:val="22"/>
                <w:szCs w:val="22"/>
              </w:rPr>
            </w:pPr>
          </w:p>
        </w:tc>
        <w:tc>
          <w:tcPr>
            <w:tcW w:w="3095" w:type="dxa"/>
          </w:tcPr>
          <w:p w14:paraId="21829AF8"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2A7FD8F0" w14:textId="77777777" w:rsidR="00DA2B26" w:rsidRPr="00C9496C" w:rsidRDefault="00DA2B26" w:rsidP="00DA2B26">
            <w:pPr>
              <w:widowControl w:val="0"/>
              <w:spacing w:before="0" w:after="0"/>
              <w:jc w:val="left"/>
              <w:rPr>
                <w:color w:val="000000"/>
                <w:sz w:val="22"/>
                <w:szCs w:val="22"/>
              </w:rPr>
            </w:pPr>
            <w:proofErr w:type="spellStart"/>
            <w:r w:rsidRPr="00C9496C">
              <w:rPr>
                <w:color w:val="000000"/>
                <w:sz w:val="22"/>
                <w:szCs w:val="22"/>
              </w:rPr>
              <w:t>Cefaleias</w:t>
            </w:r>
            <w:proofErr w:type="spellEnd"/>
          </w:p>
        </w:tc>
      </w:tr>
      <w:tr w:rsidR="00DA2B26" w:rsidRPr="00CE3DEE" w14:paraId="0E6F82CD" w14:textId="77777777" w:rsidTr="00DA2B26">
        <w:trPr>
          <w:cantSplit/>
        </w:trPr>
        <w:tc>
          <w:tcPr>
            <w:tcW w:w="9180" w:type="dxa"/>
            <w:gridSpan w:val="3"/>
          </w:tcPr>
          <w:p w14:paraId="20BD04D7" w14:textId="77777777" w:rsidR="00DA2B26" w:rsidRPr="00BF29B7" w:rsidRDefault="00DA2B26" w:rsidP="00DA2B26">
            <w:pPr>
              <w:widowControl w:val="0"/>
              <w:spacing w:before="0" w:after="0"/>
              <w:jc w:val="left"/>
              <w:rPr>
                <w:b/>
                <w:i/>
                <w:color w:val="000000"/>
                <w:sz w:val="22"/>
                <w:szCs w:val="22"/>
              </w:rPr>
            </w:pPr>
            <w:r w:rsidRPr="00BF29B7">
              <w:rPr>
                <w:b/>
                <w:i/>
                <w:color w:val="000000"/>
                <w:sz w:val="22"/>
                <w:szCs w:val="22"/>
                <w:lang w:val="pt-PT"/>
              </w:rPr>
              <w:t>Cardiopatias</w:t>
            </w:r>
          </w:p>
        </w:tc>
      </w:tr>
      <w:tr w:rsidR="00DA2B26" w:rsidRPr="00CE3DEE" w14:paraId="1921B1C6" w14:textId="77777777" w:rsidTr="00DA2B26">
        <w:tc>
          <w:tcPr>
            <w:tcW w:w="1668" w:type="dxa"/>
          </w:tcPr>
          <w:p w14:paraId="66F9AC04" w14:textId="77777777" w:rsidR="00DA2B26" w:rsidRPr="00BF29B7" w:rsidRDefault="00DA2B26" w:rsidP="00DA2B26">
            <w:pPr>
              <w:widowControl w:val="0"/>
              <w:spacing w:before="0" w:after="0"/>
              <w:jc w:val="left"/>
              <w:rPr>
                <w:color w:val="000000"/>
                <w:sz w:val="22"/>
                <w:szCs w:val="22"/>
              </w:rPr>
            </w:pPr>
          </w:p>
        </w:tc>
        <w:tc>
          <w:tcPr>
            <w:tcW w:w="3095" w:type="dxa"/>
          </w:tcPr>
          <w:p w14:paraId="1349027A"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72F0C0CF" w14:textId="77777777" w:rsidR="00DA2B26" w:rsidRPr="00C9496C" w:rsidRDefault="00DA2B26" w:rsidP="00DA2B26">
            <w:pPr>
              <w:widowControl w:val="0"/>
              <w:spacing w:before="0" w:after="0"/>
              <w:jc w:val="left"/>
              <w:rPr>
                <w:color w:val="000000"/>
                <w:sz w:val="22"/>
                <w:szCs w:val="22"/>
              </w:rPr>
            </w:pPr>
            <w:proofErr w:type="spellStart"/>
            <w:r w:rsidRPr="00C9496C">
              <w:rPr>
                <w:color w:val="000000"/>
                <w:sz w:val="22"/>
                <w:szCs w:val="22"/>
              </w:rPr>
              <w:t>Taquicardia</w:t>
            </w:r>
            <w:proofErr w:type="spellEnd"/>
          </w:p>
        </w:tc>
      </w:tr>
      <w:tr w:rsidR="00DA2B26" w:rsidRPr="00C14455" w14:paraId="6EE11642" w14:textId="77777777" w:rsidTr="00DA2B26">
        <w:tc>
          <w:tcPr>
            <w:tcW w:w="9180" w:type="dxa"/>
            <w:gridSpan w:val="3"/>
          </w:tcPr>
          <w:p w14:paraId="3CADB40C" w14:textId="77777777" w:rsidR="00DA2B26" w:rsidRPr="00BF29B7" w:rsidRDefault="00DA2B26" w:rsidP="00DA2B26">
            <w:pPr>
              <w:widowControl w:val="0"/>
              <w:spacing w:before="0" w:after="0"/>
              <w:jc w:val="left"/>
              <w:rPr>
                <w:color w:val="000000"/>
                <w:sz w:val="22"/>
                <w:szCs w:val="22"/>
                <w:lang w:val="pt-PT"/>
              </w:rPr>
            </w:pPr>
            <w:r w:rsidRPr="00BF29B7">
              <w:rPr>
                <w:b/>
                <w:i/>
                <w:color w:val="000000"/>
                <w:sz w:val="22"/>
                <w:szCs w:val="22"/>
                <w:lang w:val="pt-PT"/>
              </w:rPr>
              <w:t>Doenças respiratórias, torácicas e do mediastino</w:t>
            </w:r>
          </w:p>
        </w:tc>
      </w:tr>
      <w:tr w:rsidR="00DA2B26" w:rsidRPr="00CE3DEE" w14:paraId="727603C8" w14:textId="77777777" w:rsidTr="00DA2B26">
        <w:tc>
          <w:tcPr>
            <w:tcW w:w="1668" w:type="dxa"/>
          </w:tcPr>
          <w:p w14:paraId="4C1FE361"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7E62CE63"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2F94971D" w14:textId="77777777" w:rsidR="00DA2B26" w:rsidRPr="00C9496C" w:rsidRDefault="00DA2B26" w:rsidP="00DA2B26">
            <w:pPr>
              <w:widowControl w:val="0"/>
              <w:spacing w:before="0" w:after="0"/>
              <w:jc w:val="left"/>
              <w:rPr>
                <w:color w:val="000000"/>
                <w:sz w:val="22"/>
                <w:szCs w:val="22"/>
              </w:rPr>
            </w:pPr>
            <w:proofErr w:type="spellStart"/>
            <w:r w:rsidRPr="00C9496C">
              <w:rPr>
                <w:color w:val="000000"/>
                <w:sz w:val="22"/>
                <w:szCs w:val="22"/>
              </w:rPr>
              <w:t>Nasofaringite</w:t>
            </w:r>
            <w:proofErr w:type="spellEnd"/>
          </w:p>
        </w:tc>
      </w:tr>
      <w:tr w:rsidR="00DA2B26" w:rsidRPr="00CE3DEE" w14:paraId="13CFFB66" w14:textId="77777777" w:rsidTr="00DA2B26">
        <w:trPr>
          <w:cantSplit/>
        </w:trPr>
        <w:tc>
          <w:tcPr>
            <w:tcW w:w="9180" w:type="dxa"/>
            <w:gridSpan w:val="3"/>
          </w:tcPr>
          <w:p w14:paraId="347BFE1A" w14:textId="77777777" w:rsidR="00DA2B26" w:rsidRPr="00BF29B7" w:rsidRDefault="00DA2B26" w:rsidP="00DA2B26">
            <w:pPr>
              <w:widowControl w:val="0"/>
              <w:spacing w:before="0" w:after="0"/>
              <w:jc w:val="left"/>
              <w:rPr>
                <w:b/>
                <w:i/>
                <w:color w:val="000000"/>
                <w:sz w:val="22"/>
                <w:szCs w:val="22"/>
              </w:rPr>
            </w:pPr>
            <w:r w:rsidRPr="00BF29B7">
              <w:rPr>
                <w:b/>
                <w:i/>
                <w:color w:val="000000"/>
                <w:sz w:val="22"/>
                <w:szCs w:val="22"/>
                <w:lang w:val="pt-PT"/>
              </w:rPr>
              <w:t>Doenças gastrointestinais</w:t>
            </w:r>
          </w:p>
        </w:tc>
      </w:tr>
      <w:tr w:rsidR="00DA2B26" w:rsidRPr="00CE3DEE" w14:paraId="39F9F197" w14:textId="77777777" w:rsidTr="00DA2B26">
        <w:tc>
          <w:tcPr>
            <w:tcW w:w="1668" w:type="dxa"/>
            <w:vMerge w:val="restart"/>
          </w:tcPr>
          <w:p w14:paraId="2CEC2444" w14:textId="77777777" w:rsidR="00DA2B26" w:rsidRPr="00BF29B7" w:rsidRDefault="00DA2B26" w:rsidP="00DA2B26">
            <w:pPr>
              <w:widowControl w:val="0"/>
              <w:spacing w:before="0" w:after="0"/>
              <w:jc w:val="left"/>
              <w:rPr>
                <w:color w:val="000000"/>
                <w:sz w:val="22"/>
                <w:szCs w:val="22"/>
              </w:rPr>
            </w:pPr>
          </w:p>
        </w:tc>
        <w:tc>
          <w:tcPr>
            <w:tcW w:w="3095" w:type="dxa"/>
          </w:tcPr>
          <w:p w14:paraId="7A37FE9F"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Muito</w:t>
            </w:r>
            <w:proofErr w:type="spellEnd"/>
            <w:r w:rsidRPr="00BF29B7">
              <w:rPr>
                <w:color w:val="000000"/>
                <w:sz w:val="22"/>
                <w:szCs w:val="22"/>
              </w:rPr>
              <w:t xml:space="preserve"> </w:t>
            </w:r>
            <w:proofErr w:type="spellStart"/>
            <w:r w:rsidRPr="00BF29B7">
              <w:rPr>
                <w:color w:val="000000"/>
                <w:sz w:val="22"/>
                <w:szCs w:val="22"/>
              </w:rPr>
              <w:t>frequentes</w:t>
            </w:r>
            <w:proofErr w:type="spellEnd"/>
          </w:p>
        </w:tc>
        <w:tc>
          <w:tcPr>
            <w:tcW w:w="4417" w:type="dxa"/>
          </w:tcPr>
          <w:p w14:paraId="51300343" w14:textId="77777777" w:rsidR="00DA2B26" w:rsidRPr="00FE6B59" w:rsidRDefault="00DA2B26" w:rsidP="00DA2B26">
            <w:pPr>
              <w:widowControl w:val="0"/>
              <w:spacing w:before="0" w:after="0"/>
              <w:jc w:val="left"/>
              <w:rPr>
                <w:strike/>
                <w:color w:val="000000"/>
                <w:sz w:val="22"/>
                <w:szCs w:val="22"/>
              </w:rPr>
            </w:pPr>
            <w:proofErr w:type="spellStart"/>
            <w:r w:rsidRPr="00C9496C">
              <w:rPr>
                <w:color w:val="000000"/>
                <w:sz w:val="22"/>
                <w:szCs w:val="22"/>
              </w:rPr>
              <w:t>Vómitos</w:t>
            </w:r>
            <w:proofErr w:type="spellEnd"/>
            <w:r w:rsidRPr="00C9496C">
              <w:rPr>
                <w:color w:val="000000"/>
                <w:sz w:val="22"/>
                <w:szCs w:val="22"/>
              </w:rPr>
              <w:t xml:space="preserve">, </w:t>
            </w:r>
            <w:proofErr w:type="spellStart"/>
            <w:r w:rsidRPr="00C9496C">
              <w:rPr>
                <w:color w:val="000000"/>
                <w:sz w:val="22"/>
                <w:szCs w:val="22"/>
              </w:rPr>
              <w:t>náuseas</w:t>
            </w:r>
            <w:proofErr w:type="spellEnd"/>
          </w:p>
        </w:tc>
      </w:tr>
      <w:tr w:rsidR="00DA2B26" w:rsidRPr="00CE3DEE" w14:paraId="05CE3206" w14:textId="77777777" w:rsidTr="00DA2B26">
        <w:tc>
          <w:tcPr>
            <w:tcW w:w="1668" w:type="dxa"/>
            <w:vMerge/>
          </w:tcPr>
          <w:p w14:paraId="44B5F5F0" w14:textId="77777777" w:rsidR="00DA2B26" w:rsidRPr="00BF29B7" w:rsidRDefault="00DA2B26" w:rsidP="00DA2B26">
            <w:pPr>
              <w:widowControl w:val="0"/>
              <w:spacing w:before="0" w:after="0"/>
              <w:jc w:val="left"/>
              <w:rPr>
                <w:color w:val="000000"/>
                <w:sz w:val="22"/>
                <w:szCs w:val="22"/>
              </w:rPr>
            </w:pPr>
          </w:p>
        </w:tc>
        <w:tc>
          <w:tcPr>
            <w:tcW w:w="3095" w:type="dxa"/>
          </w:tcPr>
          <w:p w14:paraId="13A8C7FD"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4D0CF98B" w14:textId="77777777" w:rsidR="00DA2B26" w:rsidRPr="00C9496C" w:rsidRDefault="00DA2B26" w:rsidP="00DA2B26">
            <w:pPr>
              <w:widowControl w:val="0"/>
              <w:spacing w:before="0" w:after="0"/>
              <w:jc w:val="left"/>
              <w:rPr>
                <w:color w:val="000000"/>
                <w:sz w:val="22"/>
                <w:szCs w:val="22"/>
              </w:rPr>
            </w:pPr>
            <w:r w:rsidRPr="00C9496C">
              <w:rPr>
                <w:color w:val="000000"/>
                <w:sz w:val="22"/>
                <w:szCs w:val="22"/>
              </w:rPr>
              <w:t>Dor abdominal</w:t>
            </w:r>
          </w:p>
        </w:tc>
      </w:tr>
      <w:tr w:rsidR="00DA2B26" w:rsidRPr="00C14455" w14:paraId="0DD7DBF8" w14:textId="77777777" w:rsidTr="00DA2B26">
        <w:trPr>
          <w:cantSplit/>
        </w:trPr>
        <w:tc>
          <w:tcPr>
            <w:tcW w:w="9180" w:type="dxa"/>
            <w:gridSpan w:val="3"/>
          </w:tcPr>
          <w:p w14:paraId="5261D291" w14:textId="77777777" w:rsidR="00DA2B26" w:rsidRPr="00BF29B7" w:rsidRDefault="00DA2B26" w:rsidP="00DA2B26">
            <w:pPr>
              <w:widowControl w:val="0"/>
              <w:spacing w:before="0" w:after="0"/>
              <w:jc w:val="left"/>
              <w:rPr>
                <w:b/>
                <w:i/>
                <w:color w:val="000000"/>
                <w:sz w:val="22"/>
                <w:szCs w:val="22"/>
                <w:lang w:val="pt-PT"/>
              </w:rPr>
            </w:pPr>
            <w:r w:rsidRPr="00BF29B7">
              <w:rPr>
                <w:b/>
                <w:i/>
                <w:color w:val="000000"/>
                <w:sz w:val="22"/>
                <w:szCs w:val="22"/>
                <w:lang w:val="pt-PT"/>
              </w:rPr>
              <w:t>Afeções musculoesqueléticas e dos tecidos conjuntivos</w:t>
            </w:r>
          </w:p>
        </w:tc>
      </w:tr>
      <w:tr w:rsidR="00DA2B26" w:rsidRPr="00C14455" w14:paraId="593B79EB" w14:textId="77777777" w:rsidTr="00DA2B26">
        <w:tc>
          <w:tcPr>
            <w:tcW w:w="1668" w:type="dxa"/>
          </w:tcPr>
          <w:p w14:paraId="2D1E8406" w14:textId="77777777" w:rsidR="00DA2B26" w:rsidRPr="00BF29B7" w:rsidRDefault="00DA2B26" w:rsidP="00DA2B26">
            <w:pPr>
              <w:widowControl w:val="0"/>
              <w:spacing w:before="0" w:after="0"/>
              <w:jc w:val="left"/>
              <w:rPr>
                <w:color w:val="000000"/>
                <w:sz w:val="22"/>
                <w:szCs w:val="22"/>
                <w:lang w:val="pt-PT"/>
              </w:rPr>
            </w:pPr>
          </w:p>
        </w:tc>
        <w:tc>
          <w:tcPr>
            <w:tcW w:w="3095" w:type="dxa"/>
          </w:tcPr>
          <w:p w14:paraId="06BBA63C"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67E50D48"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 xml:space="preserve">Dor nas extremidades, artralgia, dor </w:t>
            </w:r>
            <w:r w:rsidRPr="00C9496C">
              <w:rPr>
                <w:color w:val="000000"/>
                <w:sz w:val="22"/>
                <w:szCs w:val="22"/>
                <w:lang w:val="pt-PT"/>
              </w:rPr>
              <w:lastRenderedPageBreak/>
              <w:t>muscoloesqulética</w:t>
            </w:r>
          </w:p>
        </w:tc>
      </w:tr>
      <w:tr w:rsidR="00DA2B26" w:rsidRPr="00C14455" w14:paraId="5C857DE2" w14:textId="77777777" w:rsidTr="00DA2B26">
        <w:trPr>
          <w:cantSplit/>
        </w:trPr>
        <w:tc>
          <w:tcPr>
            <w:tcW w:w="9180" w:type="dxa"/>
            <w:gridSpan w:val="3"/>
          </w:tcPr>
          <w:p w14:paraId="59C10263" w14:textId="77777777" w:rsidR="00DA2B26" w:rsidRPr="00BF29B7" w:rsidRDefault="00DA2B26" w:rsidP="00DA2B26">
            <w:pPr>
              <w:widowControl w:val="0"/>
              <w:spacing w:before="0" w:after="0"/>
              <w:jc w:val="left"/>
              <w:rPr>
                <w:color w:val="000000"/>
                <w:sz w:val="22"/>
                <w:szCs w:val="22"/>
                <w:lang w:val="pt-PT"/>
              </w:rPr>
            </w:pPr>
            <w:r w:rsidRPr="00BF29B7">
              <w:rPr>
                <w:b/>
                <w:i/>
                <w:color w:val="000000"/>
                <w:sz w:val="22"/>
                <w:szCs w:val="22"/>
                <w:lang w:val="pt-PT"/>
              </w:rPr>
              <w:lastRenderedPageBreak/>
              <w:t>Perturbações gerais e alterações no local de administração</w:t>
            </w:r>
          </w:p>
        </w:tc>
      </w:tr>
      <w:tr w:rsidR="00DA2B26" w:rsidRPr="00CE3DEE" w14:paraId="37F308C5" w14:textId="77777777" w:rsidTr="00DA2B26">
        <w:tc>
          <w:tcPr>
            <w:tcW w:w="1668" w:type="dxa"/>
            <w:vMerge w:val="restart"/>
          </w:tcPr>
          <w:p w14:paraId="083B32DA" w14:textId="77777777" w:rsidR="00DA2B26" w:rsidRPr="00BF29B7" w:rsidRDefault="00DA2B26" w:rsidP="00DA2B26">
            <w:pPr>
              <w:widowControl w:val="0"/>
              <w:spacing w:before="0" w:after="0"/>
              <w:jc w:val="left"/>
              <w:rPr>
                <w:b/>
                <w:i/>
                <w:color w:val="000000"/>
                <w:sz w:val="22"/>
                <w:szCs w:val="22"/>
                <w:lang w:val="pt-PT"/>
              </w:rPr>
            </w:pPr>
          </w:p>
        </w:tc>
        <w:tc>
          <w:tcPr>
            <w:tcW w:w="3095" w:type="dxa"/>
          </w:tcPr>
          <w:p w14:paraId="621A9050" w14:textId="77777777" w:rsidR="00DA2B26" w:rsidRPr="00F01B8C" w:rsidRDefault="00DA2B26" w:rsidP="00DA2B26">
            <w:pPr>
              <w:widowControl w:val="0"/>
              <w:spacing w:before="0" w:after="0"/>
              <w:jc w:val="left"/>
              <w:rPr>
                <w:color w:val="000000"/>
                <w:sz w:val="22"/>
                <w:szCs w:val="22"/>
              </w:rPr>
            </w:pPr>
            <w:r w:rsidRPr="00BF29B7">
              <w:rPr>
                <w:color w:val="000000"/>
                <w:sz w:val="22"/>
                <w:szCs w:val="22"/>
              </w:rPr>
              <w:t xml:space="preserve">Very </w:t>
            </w:r>
            <w:proofErr w:type="spellStart"/>
            <w:r w:rsidRPr="00BF29B7">
              <w:rPr>
                <w:color w:val="000000"/>
                <w:sz w:val="22"/>
                <w:szCs w:val="22"/>
              </w:rPr>
              <w:t>frequentes</w:t>
            </w:r>
            <w:proofErr w:type="spellEnd"/>
          </w:p>
        </w:tc>
        <w:tc>
          <w:tcPr>
            <w:tcW w:w="4417" w:type="dxa"/>
          </w:tcPr>
          <w:p w14:paraId="301F32F7" w14:textId="77777777" w:rsidR="00DA2B26" w:rsidRPr="00C9496C" w:rsidRDefault="00DA2B26" w:rsidP="00DA2B26">
            <w:pPr>
              <w:widowControl w:val="0"/>
              <w:spacing w:before="0" w:after="0"/>
              <w:jc w:val="left"/>
              <w:rPr>
                <w:color w:val="000000"/>
                <w:sz w:val="22"/>
                <w:szCs w:val="22"/>
              </w:rPr>
            </w:pPr>
            <w:proofErr w:type="spellStart"/>
            <w:r w:rsidRPr="00C9496C">
              <w:rPr>
                <w:color w:val="000000"/>
                <w:sz w:val="22"/>
                <w:szCs w:val="22"/>
              </w:rPr>
              <w:t>Pirexia</w:t>
            </w:r>
            <w:proofErr w:type="spellEnd"/>
            <w:r w:rsidRPr="00C9496C">
              <w:rPr>
                <w:color w:val="000000"/>
                <w:sz w:val="22"/>
                <w:szCs w:val="22"/>
              </w:rPr>
              <w:t xml:space="preserve">, </w:t>
            </w:r>
            <w:proofErr w:type="spellStart"/>
            <w:r w:rsidRPr="00C9496C">
              <w:rPr>
                <w:color w:val="000000"/>
                <w:sz w:val="22"/>
                <w:szCs w:val="22"/>
              </w:rPr>
              <w:t>fadiga</w:t>
            </w:r>
            <w:proofErr w:type="spellEnd"/>
          </w:p>
        </w:tc>
      </w:tr>
      <w:tr w:rsidR="00DA2B26" w:rsidRPr="00C14455" w14:paraId="6B16BC4C" w14:textId="77777777" w:rsidTr="00DA2B26">
        <w:tc>
          <w:tcPr>
            <w:tcW w:w="1668" w:type="dxa"/>
            <w:vMerge/>
          </w:tcPr>
          <w:p w14:paraId="01A43BA5" w14:textId="77777777" w:rsidR="00DA2B26" w:rsidRPr="00BF29B7" w:rsidRDefault="00DA2B26" w:rsidP="00DA2B26">
            <w:pPr>
              <w:widowControl w:val="0"/>
              <w:spacing w:before="0" w:after="0"/>
              <w:jc w:val="left"/>
              <w:rPr>
                <w:b/>
                <w:i/>
                <w:color w:val="000000"/>
                <w:sz w:val="22"/>
                <w:szCs w:val="22"/>
              </w:rPr>
            </w:pPr>
          </w:p>
        </w:tc>
        <w:tc>
          <w:tcPr>
            <w:tcW w:w="3095" w:type="dxa"/>
          </w:tcPr>
          <w:p w14:paraId="1490E6C3"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15F174B3" w14:textId="77777777" w:rsidR="00DA2B26" w:rsidRPr="00C9496C" w:rsidRDefault="00DA2B26" w:rsidP="00DA2B26">
            <w:pPr>
              <w:widowControl w:val="0"/>
              <w:spacing w:before="0" w:after="0"/>
              <w:jc w:val="left"/>
              <w:rPr>
                <w:color w:val="000000"/>
                <w:sz w:val="22"/>
                <w:szCs w:val="22"/>
                <w:lang w:val="pt-PT"/>
              </w:rPr>
            </w:pPr>
            <w:r w:rsidRPr="00C9496C">
              <w:rPr>
                <w:color w:val="000000"/>
                <w:sz w:val="22"/>
                <w:szCs w:val="22"/>
                <w:lang w:val="pt-PT"/>
              </w:rPr>
              <w:t>Reação de fase aguda, dor</w:t>
            </w:r>
          </w:p>
        </w:tc>
      </w:tr>
      <w:tr w:rsidR="00DA2B26" w:rsidRPr="00CE3DEE" w14:paraId="3013E63B" w14:textId="77777777" w:rsidTr="00DA2B26">
        <w:trPr>
          <w:cantSplit/>
        </w:trPr>
        <w:tc>
          <w:tcPr>
            <w:tcW w:w="9180" w:type="dxa"/>
            <w:gridSpan w:val="3"/>
          </w:tcPr>
          <w:p w14:paraId="624299D2" w14:textId="77777777" w:rsidR="00DA2B26" w:rsidRPr="00BF29B7" w:rsidRDefault="00DA2B26" w:rsidP="00DA2B26">
            <w:pPr>
              <w:widowControl w:val="0"/>
              <w:spacing w:before="0" w:after="0"/>
              <w:jc w:val="left"/>
              <w:rPr>
                <w:b/>
                <w:i/>
                <w:color w:val="000000"/>
                <w:sz w:val="22"/>
                <w:szCs w:val="22"/>
              </w:rPr>
            </w:pPr>
            <w:r w:rsidRPr="00BF29B7">
              <w:rPr>
                <w:b/>
                <w:i/>
                <w:color w:val="000000"/>
                <w:sz w:val="22"/>
                <w:szCs w:val="22"/>
                <w:lang w:val="pt-PT"/>
              </w:rPr>
              <w:t>Exames complementares de diagnóstico</w:t>
            </w:r>
          </w:p>
        </w:tc>
      </w:tr>
      <w:tr w:rsidR="00DA2B26" w:rsidRPr="00CE3DEE" w14:paraId="1FA82F37" w14:textId="77777777" w:rsidTr="00DA2B26">
        <w:tc>
          <w:tcPr>
            <w:tcW w:w="1668" w:type="dxa"/>
            <w:vMerge w:val="restart"/>
          </w:tcPr>
          <w:p w14:paraId="06743037" w14:textId="77777777" w:rsidR="00DA2B26" w:rsidRPr="00BF29B7" w:rsidRDefault="00DA2B26" w:rsidP="00DA2B26">
            <w:pPr>
              <w:widowControl w:val="0"/>
              <w:spacing w:before="0" w:after="0"/>
              <w:jc w:val="left"/>
              <w:rPr>
                <w:b/>
                <w:i/>
                <w:color w:val="000000"/>
                <w:sz w:val="22"/>
                <w:szCs w:val="22"/>
              </w:rPr>
            </w:pPr>
          </w:p>
        </w:tc>
        <w:tc>
          <w:tcPr>
            <w:tcW w:w="3095" w:type="dxa"/>
          </w:tcPr>
          <w:p w14:paraId="326A6C19"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Muito</w:t>
            </w:r>
            <w:proofErr w:type="spellEnd"/>
            <w:r w:rsidRPr="00BF29B7">
              <w:rPr>
                <w:color w:val="000000"/>
                <w:sz w:val="22"/>
                <w:szCs w:val="22"/>
              </w:rPr>
              <w:t xml:space="preserve"> </w:t>
            </w:r>
            <w:proofErr w:type="spellStart"/>
            <w:r w:rsidRPr="00BF29B7">
              <w:rPr>
                <w:color w:val="000000"/>
                <w:sz w:val="22"/>
                <w:szCs w:val="22"/>
              </w:rPr>
              <w:t>frequentes</w:t>
            </w:r>
            <w:proofErr w:type="spellEnd"/>
          </w:p>
        </w:tc>
        <w:tc>
          <w:tcPr>
            <w:tcW w:w="4417" w:type="dxa"/>
          </w:tcPr>
          <w:p w14:paraId="37C1C4D0" w14:textId="77777777" w:rsidR="00DA2B26" w:rsidRPr="00C9496C" w:rsidRDefault="00DA2B26" w:rsidP="00DA2B26">
            <w:pPr>
              <w:pStyle w:val="EndnoteText"/>
              <w:widowControl w:val="0"/>
              <w:tabs>
                <w:tab w:val="clear" w:pos="567"/>
              </w:tabs>
              <w:rPr>
                <w:color w:val="000000"/>
                <w:szCs w:val="22"/>
              </w:rPr>
            </w:pPr>
            <w:proofErr w:type="spellStart"/>
            <w:r w:rsidRPr="00C9496C">
              <w:rPr>
                <w:color w:val="000000"/>
                <w:szCs w:val="22"/>
              </w:rPr>
              <w:t>Hipocalcemia</w:t>
            </w:r>
            <w:proofErr w:type="spellEnd"/>
          </w:p>
        </w:tc>
      </w:tr>
      <w:tr w:rsidR="00DA2B26" w:rsidRPr="00CE3DEE" w14:paraId="2AB1329B" w14:textId="77777777" w:rsidTr="00DA2B26">
        <w:tc>
          <w:tcPr>
            <w:tcW w:w="1668" w:type="dxa"/>
            <w:vMerge/>
          </w:tcPr>
          <w:p w14:paraId="122807AE" w14:textId="77777777" w:rsidR="00DA2B26" w:rsidRPr="00BF29B7" w:rsidRDefault="00DA2B26" w:rsidP="00DA2B26">
            <w:pPr>
              <w:widowControl w:val="0"/>
              <w:spacing w:before="0" w:after="0"/>
              <w:jc w:val="left"/>
              <w:rPr>
                <w:b/>
                <w:i/>
                <w:color w:val="000000"/>
                <w:sz w:val="22"/>
                <w:szCs w:val="22"/>
              </w:rPr>
            </w:pPr>
          </w:p>
        </w:tc>
        <w:tc>
          <w:tcPr>
            <w:tcW w:w="3095" w:type="dxa"/>
          </w:tcPr>
          <w:p w14:paraId="24BB689E" w14:textId="77777777" w:rsidR="00DA2B26" w:rsidRPr="00F01B8C" w:rsidRDefault="00DA2B26" w:rsidP="00DA2B26">
            <w:pPr>
              <w:widowControl w:val="0"/>
              <w:spacing w:before="0" w:after="0"/>
              <w:jc w:val="left"/>
              <w:rPr>
                <w:color w:val="000000"/>
                <w:sz w:val="22"/>
                <w:szCs w:val="22"/>
              </w:rPr>
            </w:pPr>
            <w:proofErr w:type="spellStart"/>
            <w:r w:rsidRPr="00BF29B7">
              <w:rPr>
                <w:color w:val="000000"/>
                <w:sz w:val="22"/>
                <w:szCs w:val="22"/>
              </w:rPr>
              <w:t>Frequentes</w:t>
            </w:r>
            <w:proofErr w:type="spellEnd"/>
          </w:p>
        </w:tc>
        <w:tc>
          <w:tcPr>
            <w:tcW w:w="4417" w:type="dxa"/>
          </w:tcPr>
          <w:p w14:paraId="44A93709" w14:textId="77777777" w:rsidR="00DA2B26" w:rsidRPr="00C9496C" w:rsidRDefault="00DA2B26" w:rsidP="00DA2B26">
            <w:pPr>
              <w:pStyle w:val="EndnoteText"/>
              <w:widowControl w:val="0"/>
              <w:tabs>
                <w:tab w:val="clear" w:pos="567"/>
              </w:tabs>
              <w:rPr>
                <w:color w:val="000000"/>
                <w:szCs w:val="22"/>
              </w:rPr>
            </w:pPr>
            <w:proofErr w:type="spellStart"/>
            <w:r w:rsidRPr="00C9496C">
              <w:rPr>
                <w:color w:val="000000"/>
                <w:szCs w:val="22"/>
              </w:rPr>
              <w:t>Hipofosfatemia</w:t>
            </w:r>
            <w:proofErr w:type="spellEnd"/>
          </w:p>
        </w:tc>
      </w:tr>
    </w:tbl>
    <w:p w14:paraId="6AEF3215" w14:textId="77777777" w:rsidR="00DA2B26" w:rsidRPr="0036752B" w:rsidRDefault="00DA2B26" w:rsidP="00DA2B26">
      <w:pPr>
        <w:pStyle w:val="Text"/>
        <w:spacing w:before="0"/>
        <w:jc w:val="left"/>
        <w:rPr>
          <w:iCs/>
          <w:sz w:val="22"/>
          <w:szCs w:val="22"/>
          <w:lang w:val="pt-PT"/>
        </w:rPr>
      </w:pPr>
      <w:r w:rsidRPr="00BF29B7">
        <w:rPr>
          <w:color w:val="000000"/>
          <w:sz w:val="22"/>
          <w:szCs w:val="22"/>
          <w:vertAlign w:val="superscript"/>
          <w:lang w:val="pt-PT"/>
        </w:rPr>
        <w:t>1</w:t>
      </w:r>
      <w:r w:rsidRPr="00BF29B7">
        <w:rPr>
          <w:color w:val="000000"/>
          <w:sz w:val="22"/>
          <w:szCs w:val="22"/>
          <w:lang w:val="pt-PT"/>
        </w:rPr>
        <w:t xml:space="preserve"> </w:t>
      </w:r>
      <w:r w:rsidRPr="00F01B8C">
        <w:rPr>
          <w:iCs/>
          <w:sz w:val="22"/>
          <w:szCs w:val="22"/>
          <w:lang w:val="pt-PT"/>
        </w:rPr>
        <w:t xml:space="preserve">Os acontecimentos adversos que ocorreram com frequências &lt; 5% foram avaliados medicamente e foi demonstrado que esses casos eram consistentes com o perfil de segurança bem estabelecido de </w:t>
      </w:r>
      <w:r w:rsidRPr="00FE6B59">
        <w:rPr>
          <w:iCs/>
          <w:sz w:val="22"/>
          <w:szCs w:val="22"/>
          <w:lang w:val="pt-PT"/>
        </w:rPr>
        <w:t xml:space="preserve">ácido zoledrónico </w:t>
      </w:r>
      <w:r w:rsidRPr="0036752B">
        <w:rPr>
          <w:iCs/>
          <w:sz w:val="22"/>
          <w:szCs w:val="22"/>
          <w:lang w:val="pt-PT"/>
        </w:rPr>
        <w:t>(ver secção 4.8).</w:t>
      </w:r>
    </w:p>
    <w:p w14:paraId="75613E4C" w14:textId="77777777" w:rsidR="00DA2B26" w:rsidRPr="00BF29B7" w:rsidRDefault="00DA2B26" w:rsidP="00DA2B26">
      <w:pPr>
        <w:pStyle w:val="Text"/>
        <w:spacing w:before="0"/>
        <w:jc w:val="left"/>
        <w:rPr>
          <w:iCs/>
          <w:sz w:val="22"/>
          <w:szCs w:val="22"/>
          <w:lang w:val="pt-PT"/>
        </w:rPr>
      </w:pPr>
    </w:p>
    <w:p w14:paraId="2E9FCE64" w14:textId="77777777" w:rsidR="00DA2B26" w:rsidRPr="00BF29B7" w:rsidRDefault="00DA2B26" w:rsidP="00DA2B26">
      <w:pPr>
        <w:pStyle w:val="Text"/>
        <w:spacing w:before="0"/>
        <w:jc w:val="left"/>
        <w:rPr>
          <w:sz w:val="22"/>
          <w:szCs w:val="22"/>
          <w:lang w:val="pt-PT"/>
        </w:rPr>
      </w:pPr>
      <w:r w:rsidRPr="00BF29B7">
        <w:rPr>
          <w:iCs/>
          <w:sz w:val="22"/>
          <w:szCs w:val="22"/>
          <w:lang w:val="pt-PT"/>
        </w:rPr>
        <w:t>Em doentes pediátricos com osteógenese imperfeita grave, o ácido zoledrónico parece estar associado a riscos mais pronunciados de reações de fase aguda, hipocalcemia e taquicardia inexplicada, em comparação com o pamidronato, mas esta diferença diminuiu após as perfusões subsequentes</w:t>
      </w:r>
      <w:r w:rsidRPr="00BF29B7">
        <w:rPr>
          <w:sz w:val="22"/>
          <w:szCs w:val="22"/>
          <w:lang w:val="pt-PT"/>
        </w:rPr>
        <w:t>.</w:t>
      </w:r>
    </w:p>
    <w:p w14:paraId="43BD91A5" w14:textId="77777777" w:rsidR="00DA2B26" w:rsidRPr="00BF29B7" w:rsidRDefault="00DA2B26" w:rsidP="00DA2B26">
      <w:pPr>
        <w:widowControl w:val="0"/>
        <w:suppressAutoHyphens/>
        <w:spacing w:before="0" w:after="0"/>
        <w:jc w:val="left"/>
        <w:rPr>
          <w:color w:val="000000"/>
          <w:sz w:val="22"/>
          <w:szCs w:val="22"/>
          <w:lang w:val="pt-PT"/>
        </w:rPr>
      </w:pPr>
    </w:p>
    <w:p w14:paraId="5A892D13" w14:textId="77777777" w:rsidR="00DA2B26" w:rsidRPr="00C94150"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A Agência Europeia de Medicamentos dispensou a obrigação de apresentação dos resultados dos estudos com </w:t>
      </w:r>
      <w:r w:rsidRPr="0043437D">
        <w:rPr>
          <w:color w:val="000000"/>
          <w:sz w:val="22"/>
          <w:szCs w:val="22"/>
          <w:lang w:val="pt-PT"/>
        </w:rPr>
        <w:t xml:space="preserve">o medicamento de referência contendo </w:t>
      </w:r>
      <w:r w:rsidRPr="003B7F9F">
        <w:rPr>
          <w:color w:val="000000"/>
          <w:sz w:val="22"/>
          <w:szCs w:val="22"/>
          <w:lang w:val="pt-PT"/>
        </w:rPr>
        <w:t>ácido zoledrónico em todos os sub</w:t>
      </w:r>
      <w:r w:rsidRPr="00163060">
        <w:rPr>
          <w:color w:val="000000"/>
          <w:sz w:val="22"/>
          <w:szCs w:val="22"/>
          <w:lang w:val="pt-PT"/>
        </w:rPr>
        <w:t>-</w:t>
      </w:r>
      <w:r w:rsidRPr="00616E5C">
        <w:rPr>
          <w:color w:val="000000"/>
          <w:sz w:val="22"/>
          <w:szCs w:val="22"/>
          <w:lang w:val="pt-PT"/>
        </w:rPr>
        <w:t xml:space="preserve">grupos da população pediátrica </w:t>
      </w:r>
      <w:r w:rsidRPr="00032D1D">
        <w:rPr>
          <w:color w:val="000000"/>
          <w:sz w:val="22"/>
          <w:szCs w:val="22"/>
          <w:lang w:val="pt-PT"/>
        </w:rPr>
        <w:t>em tratamento da hipercalcemia induzida por tumores e na prevenção de complicações ósseas em doentes c</w:t>
      </w:r>
      <w:r w:rsidRPr="00C94150">
        <w:rPr>
          <w:color w:val="000000"/>
          <w:sz w:val="22"/>
          <w:szCs w:val="22"/>
          <w:lang w:val="pt-PT"/>
        </w:rPr>
        <w:t>om neoplasias em estado avançado com envolvimento ósseo (ver secção 4.2 para informação sobre utilização pediátrica).</w:t>
      </w:r>
    </w:p>
    <w:p w14:paraId="5B930C57" w14:textId="77777777" w:rsidR="00DA2B26" w:rsidRPr="004438F5" w:rsidRDefault="00DA2B26" w:rsidP="00DA2B26">
      <w:pPr>
        <w:widowControl w:val="0"/>
        <w:suppressAutoHyphens/>
        <w:spacing w:before="0" w:after="0"/>
        <w:jc w:val="left"/>
        <w:rPr>
          <w:color w:val="000000"/>
          <w:sz w:val="22"/>
          <w:szCs w:val="22"/>
          <w:lang w:val="pt-PT"/>
        </w:rPr>
      </w:pPr>
    </w:p>
    <w:p w14:paraId="334D48A9" w14:textId="77777777" w:rsidR="00DA2B26" w:rsidRPr="00176985" w:rsidRDefault="00DA2B26" w:rsidP="00DA2B26">
      <w:pPr>
        <w:widowControl w:val="0"/>
        <w:suppressAutoHyphens/>
        <w:spacing w:before="0" w:after="0"/>
        <w:jc w:val="left"/>
        <w:rPr>
          <w:color w:val="000000"/>
          <w:sz w:val="22"/>
          <w:szCs w:val="22"/>
          <w:lang w:val="pt-PT"/>
        </w:rPr>
      </w:pPr>
      <w:r w:rsidRPr="000022E2">
        <w:rPr>
          <w:b/>
          <w:color w:val="000000"/>
          <w:sz w:val="22"/>
          <w:szCs w:val="22"/>
          <w:lang w:val="pt-PT"/>
        </w:rPr>
        <w:t>5.2</w:t>
      </w:r>
      <w:r w:rsidRPr="000022E2">
        <w:rPr>
          <w:b/>
          <w:color w:val="000000"/>
          <w:sz w:val="22"/>
          <w:szCs w:val="22"/>
          <w:lang w:val="pt-PT"/>
        </w:rPr>
        <w:tab/>
        <w:t>Propriedades farmacocinéticas</w:t>
      </w:r>
    </w:p>
    <w:p w14:paraId="36E95A2E" w14:textId="77777777" w:rsidR="00DA2B26" w:rsidRPr="00E7606E" w:rsidRDefault="00DA2B26" w:rsidP="00DA2B26">
      <w:pPr>
        <w:widowControl w:val="0"/>
        <w:suppressAutoHyphens/>
        <w:spacing w:before="0" w:after="0"/>
        <w:jc w:val="left"/>
        <w:rPr>
          <w:color w:val="000000"/>
          <w:sz w:val="22"/>
          <w:szCs w:val="22"/>
          <w:lang w:val="pt-PT"/>
        </w:rPr>
      </w:pPr>
    </w:p>
    <w:p w14:paraId="313567EF" w14:textId="77777777" w:rsidR="00DA2B26" w:rsidRPr="00A44F7C"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Perfusões únicas e múltiplas de 2, 4, 8 e 16 mg de ácido zoledrónico, com a duração de 5 e 15 minutos, em 64 doentes com metástases ósseas originaram os seguintes dados farmacocinéticos, que se verificou serem independentes da dose.</w:t>
      </w:r>
    </w:p>
    <w:p w14:paraId="68E111C4" w14:textId="77777777" w:rsidR="00DA2B26" w:rsidRPr="00104780" w:rsidRDefault="00DA2B26" w:rsidP="00DA2B26">
      <w:pPr>
        <w:widowControl w:val="0"/>
        <w:suppressAutoHyphens/>
        <w:spacing w:before="0" w:after="0"/>
        <w:jc w:val="left"/>
        <w:rPr>
          <w:color w:val="000000"/>
          <w:sz w:val="22"/>
          <w:szCs w:val="22"/>
          <w:lang w:val="pt-PT"/>
        </w:rPr>
      </w:pPr>
    </w:p>
    <w:p w14:paraId="1D737328" w14:textId="77777777" w:rsidR="00DA2B26" w:rsidRPr="008F4C68" w:rsidRDefault="00DA2B26" w:rsidP="00DA2B26">
      <w:pPr>
        <w:widowControl w:val="0"/>
        <w:suppressAutoHyphens/>
        <w:spacing w:before="0" w:after="0"/>
        <w:jc w:val="left"/>
        <w:rPr>
          <w:color w:val="000000"/>
          <w:sz w:val="22"/>
          <w:szCs w:val="22"/>
          <w:lang w:val="pt-PT"/>
        </w:rPr>
      </w:pPr>
      <w:r w:rsidRPr="00020D30">
        <w:rPr>
          <w:color w:val="000000"/>
          <w:sz w:val="22"/>
          <w:szCs w:val="22"/>
          <w:lang w:val="pt-PT"/>
        </w:rPr>
        <w:t>Após início da perfusão com ácido zoledrónico, as concentrações plasmáticas de ácido zoledrónico aumentaram rapidamente, ati</w:t>
      </w:r>
      <w:r w:rsidRPr="000B6289">
        <w:rPr>
          <w:color w:val="000000"/>
          <w:sz w:val="22"/>
          <w:szCs w:val="22"/>
          <w:lang w:val="pt-PT"/>
        </w:rPr>
        <w:t>ngindo o máximo no final do período de perfusão, seguindo-se uma rápida diminuição para &lt; 10% do valor máximo após 4 horas e &lt; 1% do valor máximo após 24 horas, com um período subsequente prolongado de concentrações muito baixas, não excedendo 0,1% do valo</w:t>
      </w:r>
      <w:r w:rsidRPr="008F4C68">
        <w:rPr>
          <w:color w:val="000000"/>
          <w:sz w:val="22"/>
          <w:szCs w:val="22"/>
          <w:lang w:val="pt-PT"/>
        </w:rPr>
        <w:t>r máximo previamente à segunda perfusão de ácido zoledrónico no dia 28.</w:t>
      </w:r>
    </w:p>
    <w:p w14:paraId="71158F09" w14:textId="77777777" w:rsidR="00DA2B26" w:rsidRPr="00CE3DEE" w:rsidRDefault="00DA2B26" w:rsidP="00DA2B26">
      <w:pPr>
        <w:widowControl w:val="0"/>
        <w:suppressAutoHyphens/>
        <w:spacing w:before="0" w:after="0"/>
        <w:jc w:val="left"/>
        <w:rPr>
          <w:color w:val="000000"/>
          <w:sz w:val="22"/>
          <w:szCs w:val="22"/>
          <w:lang w:val="pt-PT"/>
        </w:rPr>
      </w:pPr>
    </w:p>
    <w:p w14:paraId="631D2D60" w14:textId="77777777" w:rsidR="00DA2B26" w:rsidRPr="00BF29B7"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O ácido zoledrónico administrado intravenosamente é eliminado por um processo trifásico: desaparecimento bifásico rápido da circulação sistémica, com semi vidas de t</w:t>
      </w:r>
      <w:r w:rsidRPr="00CE3DEE">
        <w:rPr>
          <w:color w:val="000000"/>
          <w:sz w:val="22"/>
          <w:szCs w:val="22"/>
          <w:vertAlign w:val="subscript"/>
          <w:lang w:val="pt-PT"/>
        </w:rPr>
        <w:t>1/2</w:t>
      </w:r>
      <w:r w:rsidRPr="00BF29B7">
        <w:rPr>
          <w:color w:val="000000"/>
          <w:sz w:val="22"/>
          <w:szCs w:val="22"/>
          <w:vertAlign w:val="subscript"/>
          <w:lang w:val="pt-PT"/>
        </w:rPr>
        <w:sym w:font="Symbol" w:char="F061"/>
      </w:r>
      <w:r w:rsidRPr="00BF29B7">
        <w:rPr>
          <w:color w:val="000000"/>
          <w:sz w:val="22"/>
          <w:szCs w:val="22"/>
          <w:vertAlign w:val="subscript"/>
          <w:lang w:val="pt-PT"/>
        </w:rPr>
        <w:t xml:space="preserve"> </w:t>
      </w:r>
      <w:r w:rsidRPr="00BF29B7">
        <w:rPr>
          <w:color w:val="000000"/>
          <w:sz w:val="22"/>
          <w:szCs w:val="22"/>
          <w:lang w:val="pt-PT"/>
        </w:rPr>
        <w:t>0,24 e t</w:t>
      </w:r>
      <w:r w:rsidRPr="00F01B8C">
        <w:rPr>
          <w:color w:val="000000"/>
          <w:sz w:val="22"/>
          <w:szCs w:val="22"/>
          <w:vertAlign w:val="subscript"/>
          <w:lang w:val="pt-PT"/>
        </w:rPr>
        <w:t>1/2</w:t>
      </w:r>
      <w:r w:rsidRPr="00BF29B7">
        <w:rPr>
          <w:color w:val="000000"/>
          <w:sz w:val="22"/>
          <w:szCs w:val="22"/>
          <w:vertAlign w:val="subscript"/>
          <w:lang w:val="pt-PT"/>
        </w:rPr>
        <w:sym w:font="Symbol" w:char="F062"/>
      </w:r>
      <w:r w:rsidRPr="00BF29B7">
        <w:rPr>
          <w:color w:val="000000"/>
          <w:sz w:val="22"/>
          <w:szCs w:val="22"/>
          <w:lang w:val="pt-PT"/>
        </w:rPr>
        <w:t xml:space="preserve"> 1,87 horas, seguido de uma longa fase de eliminação com uma semivida terminal de eliminação de t</w:t>
      </w:r>
      <w:r w:rsidRPr="00BF29B7">
        <w:rPr>
          <w:color w:val="000000"/>
          <w:sz w:val="22"/>
          <w:szCs w:val="22"/>
          <w:vertAlign w:val="subscript"/>
          <w:lang w:val="pt-PT"/>
        </w:rPr>
        <w:t>1/2</w:t>
      </w:r>
      <w:r w:rsidRPr="00BF29B7">
        <w:rPr>
          <w:color w:val="000000"/>
          <w:sz w:val="22"/>
          <w:szCs w:val="22"/>
          <w:vertAlign w:val="subscript"/>
          <w:lang w:val="pt-PT"/>
        </w:rPr>
        <w:sym w:font="Symbol" w:char="F067"/>
      </w:r>
      <w:r w:rsidRPr="00BF29B7">
        <w:rPr>
          <w:color w:val="000000"/>
          <w:sz w:val="22"/>
          <w:szCs w:val="22"/>
          <w:lang w:val="pt-PT"/>
        </w:rPr>
        <w:t xml:space="preserve"> 146 h. Não ocorreu acumulação no plasma de ácido zoledrónico após administração de doses múltiplas cada 28 dias. O ácido zoledrónico não é metabolizado e é excretado inalterado por via renal. Durante as primeiras 24 horas, 39 </w:t>
      </w:r>
      <w:r w:rsidRPr="00BF29B7">
        <w:rPr>
          <w:color w:val="000000"/>
          <w:sz w:val="22"/>
          <w:szCs w:val="22"/>
          <w:lang w:val="pt-PT"/>
        </w:rPr>
        <w:sym w:font="Symbol" w:char="F0B1"/>
      </w:r>
      <w:r w:rsidRPr="00BF29B7">
        <w:rPr>
          <w:color w:val="000000"/>
          <w:sz w:val="22"/>
          <w:szCs w:val="22"/>
          <w:lang w:val="pt-PT"/>
        </w:rPr>
        <w:t> 16% da dose administrada é recuperada na urina, enquanto a restante se encontra ligada principalmente ao tecido ósseo. Do tecido ósseo é libertado novamente para a circulação sistémica, muito lentamente, e eliminado por via renal. A depuração corporal total é 5,04 </w:t>
      </w:r>
      <w:r w:rsidRPr="00BF29B7">
        <w:rPr>
          <w:color w:val="000000"/>
          <w:sz w:val="22"/>
          <w:szCs w:val="22"/>
          <w:lang w:val="pt-PT"/>
        </w:rPr>
        <w:sym w:font="Symbol" w:char="F0B1"/>
      </w:r>
      <w:r w:rsidRPr="00BF29B7">
        <w:rPr>
          <w:color w:val="000000"/>
          <w:sz w:val="22"/>
          <w:szCs w:val="22"/>
          <w:lang w:val="pt-PT"/>
        </w:rPr>
        <w:t> 2,5 l/h, independentemente da dose, e não é afetada pelo sexo, idade, raça e peso corporal. O aumento do tempo de perfusão de 5 para 15 minutos causou uma diminuição de 30% da concentração do ácido zoledrónico no final da perfusão, mas não teve efeito na área sob a curva da concentração plasmática versus tempo.</w:t>
      </w:r>
    </w:p>
    <w:p w14:paraId="7162A54C" w14:textId="77777777" w:rsidR="00DA2B26" w:rsidRPr="00CE5A35" w:rsidRDefault="00DA2B26" w:rsidP="00DA2B26">
      <w:pPr>
        <w:widowControl w:val="0"/>
        <w:suppressAutoHyphens/>
        <w:spacing w:before="0" w:after="0"/>
        <w:jc w:val="left"/>
        <w:rPr>
          <w:color w:val="000000"/>
          <w:sz w:val="14"/>
          <w:szCs w:val="22"/>
          <w:lang w:val="pt-PT"/>
        </w:rPr>
      </w:pPr>
    </w:p>
    <w:p w14:paraId="706C4440" w14:textId="77777777" w:rsidR="00DA2B26" w:rsidRPr="00FE6B59" w:rsidRDefault="00DA2B26" w:rsidP="00DA2B26">
      <w:pPr>
        <w:widowControl w:val="0"/>
        <w:suppressAutoHyphens/>
        <w:spacing w:before="0" w:after="0"/>
        <w:jc w:val="left"/>
        <w:rPr>
          <w:color w:val="000000"/>
          <w:sz w:val="22"/>
          <w:szCs w:val="22"/>
          <w:lang w:val="pt-PT"/>
        </w:rPr>
      </w:pPr>
      <w:r w:rsidRPr="00C9496C">
        <w:rPr>
          <w:color w:val="000000"/>
          <w:sz w:val="22"/>
          <w:szCs w:val="22"/>
          <w:lang w:val="pt-PT"/>
        </w:rPr>
        <w:t>A variabilidade entre doentes no que respeita aos parâmetros farmacocinéticos do ácido zoledrónico foi elevada, tal como observado com outros bif</w:t>
      </w:r>
      <w:r w:rsidRPr="00FE6B59">
        <w:rPr>
          <w:color w:val="000000"/>
          <w:sz w:val="22"/>
          <w:szCs w:val="22"/>
          <w:lang w:val="pt-PT"/>
        </w:rPr>
        <w:t>osfonatos.</w:t>
      </w:r>
    </w:p>
    <w:p w14:paraId="04833DF8" w14:textId="77777777" w:rsidR="00DA2B26" w:rsidRPr="0036752B" w:rsidRDefault="00DA2B26" w:rsidP="00DA2B26">
      <w:pPr>
        <w:widowControl w:val="0"/>
        <w:suppressAutoHyphens/>
        <w:spacing w:before="0" w:after="0"/>
        <w:jc w:val="left"/>
        <w:rPr>
          <w:color w:val="000000"/>
          <w:sz w:val="22"/>
          <w:szCs w:val="22"/>
          <w:lang w:val="pt-PT"/>
        </w:rPr>
      </w:pPr>
    </w:p>
    <w:p w14:paraId="39ED0A2B"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Não estão disponíveis dados de farmacocinética para o ácido zoledrónico em doentes com hipercalcemia ou em doentes com insuficiência hepática. O ácido zoledrónico não inibe os enzimas do P450 humano </w:t>
      </w:r>
      <w:r w:rsidRPr="00BF29B7">
        <w:rPr>
          <w:i/>
          <w:color w:val="000000"/>
          <w:sz w:val="22"/>
          <w:szCs w:val="22"/>
          <w:lang w:val="pt-PT"/>
        </w:rPr>
        <w:t>in vitro</w:t>
      </w:r>
      <w:r w:rsidRPr="00BF29B7">
        <w:rPr>
          <w:color w:val="000000"/>
          <w:sz w:val="22"/>
          <w:szCs w:val="22"/>
          <w:lang w:val="pt-PT"/>
        </w:rPr>
        <w:t>, não revela biotransformação e em estudos em animais, menos de 3% da dose administrada foi recuperada nas fezes, sugerindo um papel não relevante da função hepática na farmacocinética do ácido zoledrónico.</w:t>
      </w:r>
    </w:p>
    <w:p w14:paraId="55ABDA81" w14:textId="77777777" w:rsidR="00DA2B26" w:rsidRPr="00F01B8C"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lastRenderedPageBreak/>
        <w:t>A depuração renal do ácido zoledrónico foi correlacionada com a depuração da creatinina, a depuração renal representa 75 </w:t>
      </w:r>
      <w:r w:rsidRPr="00BF29B7">
        <w:rPr>
          <w:color w:val="000000"/>
          <w:sz w:val="22"/>
          <w:szCs w:val="22"/>
          <w:lang w:val="pt-PT"/>
        </w:rPr>
        <w:sym w:font="Symbol" w:char="F0B1"/>
      </w:r>
      <w:r w:rsidRPr="00BF29B7">
        <w:rPr>
          <w:color w:val="000000"/>
          <w:sz w:val="22"/>
          <w:szCs w:val="22"/>
          <w:lang w:val="pt-PT"/>
        </w:rPr>
        <w:t> 33% da depuração da creatinina, a qual mostrou valores médios de 84 </w:t>
      </w:r>
      <w:r w:rsidRPr="00BF29B7">
        <w:rPr>
          <w:color w:val="000000"/>
          <w:sz w:val="22"/>
          <w:szCs w:val="22"/>
          <w:lang w:val="pt-PT"/>
        </w:rPr>
        <w:sym w:font="Symbol" w:char="F0B1"/>
      </w:r>
      <w:r w:rsidRPr="00BF29B7">
        <w:rPr>
          <w:color w:val="000000"/>
          <w:sz w:val="22"/>
          <w:szCs w:val="22"/>
          <w:lang w:val="pt-PT"/>
        </w:rPr>
        <w:t xml:space="preserve"> 29 ml/min (média de </w:t>
      </w:r>
      <w:smartTag w:uri="urn:schemas-microsoft-com:office:smarttags" w:element="metricconverter">
        <w:smartTagPr>
          <w:attr w:name="ProductID" w:val="22 a"/>
        </w:smartTagPr>
        <w:r w:rsidRPr="00BF29B7">
          <w:rPr>
            <w:color w:val="000000"/>
            <w:sz w:val="22"/>
            <w:szCs w:val="22"/>
            <w:lang w:val="pt-PT"/>
          </w:rPr>
          <w:t>22 a</w:t>
        </w:r>
      </w:smartTag>
      <w:r w:rsidRPr="00BF29B7">
        <w:rPr>
          <w:color w:val="000000"/>
          <w:sz w:val="22"/>
          <w:szCs w:val="22"/>
          <w:lang w:val="pt-PT"/>
        </w:rPr>
        <w:t xml:space="preserve"> 143 ml/min) nos 64 doentes com cancro estudados. A análise populacional mostrou que para um doente com depuração da creatinina de 20 ml/min (disfunção renal grave), ou 50 ml/min (disfunção moderada), estima-se uma depuração corresponden</w:t>
      </w:r>
      <w:r w:rsidRPr="00F01B8C">
        <w:rPr>
          <w:color w:val="000000"/>
          <w:sz w:val="22"/>
          <w:szCs w:val="22"/>
          <w:lang w:val="pt-PT"/>
        </w:rPr>
        <w:t>te para o ácido zoledrónico de 37% ou 72%, respetivamente, daquela de um doente com depuração da creatinina de 84 ml/min. Os dados disponíveis em doentes com insuficiência renal grave são limitados (depuração da creatinina &lt; 30 ml/min).</w:t>
      </w:r>
    </w:p>
    <w:p w14:paraId="3CEA5A42" w14:textId="77777777" w:rsidR="00DA2B26" w:rsidRPr="00CE5A35" w:rsidRDefault="00DA2B26" w:rsidP="00DA2B26">
      <w:pPr>
        <w:widowControl w:val="0"/>
        <w:suppressAutoHyphens/>
        <w:spacing w:before="0" w:after="0"/>
        <w:jc w:val="left"/>
        <w:rPr>
          <w:color w:val="000000"/>
          <w:sz w:val="14"/>
          <w:szCs w:val="22"/>
          <w:lang w:val="pt-PT"/>
        </w:rPr>
      </w:pPr>
    </w:p>
    <w:p w14:paraId="05957630" w14:textId="77777777" w:rsidR="00DA2B26" w:rsidRPr="0036752B" w:rsidRDefault="00DA2B26" w:rsidP="00DA2B26">
      <w:pPr>
        <w:widowControl w:val="0"/>
        <w:suppressAutoHyphens/>
        <w:spacing w:before="0" w:after="0"/>
        <w:jc w:val="left"/>
        <w:rPr>
          <w:color w:val="000000"/>
          <w:sz w:val="22"/>
          <w:szCs w:val="22"/>
          <w:lang w:val="pt-PT"/>
        </w:rPr>
      </w:pPr>
      <w:r>
        <w:rPr>
          <w:color w:val="000000"/>
          <w:sz w:val="22"/>
          <w:szCs w:val="22"/>
          <w:lang w:val="pt-PT"/>
        </w:rPr>
        <w:t xml:space="preserve">Num estudo </w:t>
      </w:r>
      <w:r>
        <w:rPr>
          <w:i/>
          <w:color w:val="000000"/>
          <w:sz w:val="22"/>
          <w:szCs w:val="22"/>
          <w:lang w:val="pt-PT"/>
        </w:rPr>
        <w:t>in vitro</w:t>
      </w:r>
      <w:r>
        <w:rPr>
          <w:color w:val="000000"/>
          <w:sz w:val="22"/>
          <w:szCs w:val="22"/>
          <w:lang w:val="pt-PT"/>
        </w:rPr>
        <w:t>, o</w:t>
      </w:r>
      <w:r w:rsidRPr="00FE6B59">
        <w:rPr>
          <w:color w:val="000000"/>
          <w:sz w:val="22"/>
          <w:szCs w:val="22"/>
          <w:lang w:val="pt-PT"/>
        </w:rPr>
        <w:t xml:space="preserve"> ácido zoledrónico demonstr</w:t>
      </w:r>
      <w:r>
        <w:rPr>
          <w:color w:val="000000"/>
          <w:sz w:val="22"/>
          <w:szCs w:val="22"/>
          <w:lang w:val="pt-PT"/>
        </w:rPr>
        <w:t>ou uma baix</w:t>
      </w:r>
      <w:r w:rsidRPr="00FE6B59">
        <w:rPr>
          <w:color w:val="000000"/>
          <w:sz w:val="22"/>
          <w:szCs w:val="22"/>
          <w:lang w:val="pt-PT"/>
        </w:rPr>
        <w:t xml:space="preserve">a afinidade para os componentes celulares do sangue </w:t>
      </w:r>
      <w:r>
        <w:rPr>
          <w:color w:val="000000"/>
          <w:sz w:val="22"/>
          <w:szCs w:val="22"/>
          <w:lang w:val="pt-PT"/>
        </w:rPr>
        <w:t>humano, com um rácio de concentração média de sangue para plasma de 0,59 num intervalo de concentrações de 30 ng/ml a 5000 ng/ml. A ligação às proteínas plasmáticas é baixa com a fração não ligada variando de 60% com 2 ng/ml a 77% com 2000 ng/ml de ácido zoledrónico</w:t>
      </w:r>
      <w:r w:rsidRPr="0036752B">
        <w:rPr>
          <w:color w:val="000000"/>
          <w:sz w:val="22"/>
          <w:szCs w:val="22"/>
          <w:lang w:val="pt-PT"/>
        </w:rPr>
        <w:t>.</w:t>
      </w:r>
    </w:p>
    <w:p w14:paraId="51E3CB9B" w14:textId="77777777" w:rsidR="00DA2B26" w:rsidRPr="00BF29B7" w:rsidRDefault="00DA2B26" w:rsidP="00DA2B26">
      <w:pPr>
        <w:widowControl w:val="0"/>
        <w:suppressAutoHyphens/>
        <w:spacing w:before="0" w:after="0"/>
        <w:jc w:val="left"/>
        <w:rPr>
          <w:color w:val="000000"/>
          <w:sz w:val="22"/>
          <w:szCs w:val="22"/>
          <w:lang w:val="pt-PT"/>
        </w:rPr>
      </w:pPr>
    </w:p>
    <w:p w14:paraId="2B06CDAE" w14:textId="77777777" w:rsidR="00DA2B26" w:rsidRPr="00BF29B7" w:rsidRDefault="00DA2B26" w:rsidP="00DA2B26">
      <w:pPr>
        <w:spacing w:before="0" w:after="0"/>
        <w:rPr>
          <w:bCs/>
          <w:sz w:val="22"/>
          <w:szCs w:val="22"/>
          <w:u w:val="single"/>
          <w:lang w:val="pt-PT"/>
        </w:rPr>
      </w:pPr>
      <w:r w:rsidRPr="00BF29B7">
        <w:rPr>
          <w:bCs/>
          <w:sz w:val="22"/>
          <w:szCs w:val="22"/>
          <w:u w:val="single"/>
          <w:lang w:val="pt-PT"/>
        </w:rPr>
        <w:t>Populações especiais</w:t>
      </w:r>
    </w:p>
    <w:p w14:paraId="3F0D53EB" w14:textId="77777777" w:rsidR="00DA2B26" w:rsidRDefault="00DA2B26" w:rsidP="00DA2B26">
      <w:pPr>
        <w:spacing w:before="0" w:after="0"/>
        <w:jc w:val="left"/>
        <w:rPr>
          <w:i/>
          <w:iCs/>
          <w:sz w:val="22"/>
          <w:szCs w:val="22"/>
          <w:u w:val="single"/>
          <w:lang w:val="pt-PT"/>
        </w:rPr>
      </w:pPr>
    </w:p>
    <w:p w14:paraId="7D5931B0" w14:textId="77777777" w:rsidR="00DA2B26" w:rsidRPr="009F6190" w:rsidRDefault="00DA2B26" w:rsidP="00DA2B26">
      <w:pPr>
        <w:spacing w:before="0" w:after="0"/>
        <w:jc w:val="left"/>
        <w:rPr>
          <w:i/>
          <w:iCs/>
          <w:sz w:val="22"/>
          <w:szCs w:val="22"/>
          <w:lang w:val="pt-PT"/>
        </w:rPr>
      </w:pPr>
      <w:r w:rsidRPr="009F6190">
        <w:rPr>
          <w:i/>
          <w:iCs/>
          <w:sz w:val="22"/>
          <w:szCs w:val="22"/>
          <w:lang w:val="pt-PT"/>
        </w:rPr>
        <w:t>Doentes pediátricos</w:t>
      </w:r>
    </w:p>
    <w:p w14:paraId="61D42C8A" w14:textId="77777777" w:rsidR="00DA2B26" w:rsidRPr="00BF29B7" w:rsidRDefault="00DA2B26" w:rsidP="00DA2B26">
      <w:pPr>
        <w:pStyle w:val="Text"/>
        <w:widowControl w:val="0"/>
        <w:spacing w:before="0"/>
        <w:jc w:val="left"/>
        <w:rPr>
          <w:color w:val="000000"/>
          <w:sz w:val="22"/>
          <w:szCs w:val="22"/>
          <w:lang w:val="pt-PT"/>
        </w:rPr>
      </w:pPr>
      <w:r w:rsidRPr="00BF29B7">
        <w:rPr>
          <w:sz w:val="22"/>
          <w:szCs w:val="22"/>
          <w:lang w:val="pt-PT"/>
        </w:rPr>
        <w:t xml:space="preserve">Os dados limitados de farmacocinética em crianças com osteogénese imperfeita grave sugerem que a farmacocinética do ácido zoledrónico em crianças de </w:t>
      </w:r>
      <w:smartTag w:uri="urn:schemas-microsoft-com:office:smarttags" w:element="metricconverter">
        <w:smartTagPr>
          <w:attr w:name="ProductID" w:val="3 a"/>
        </w:smartTagPr>
        <w:r w:rsidRPr="00BF29B7">
          <w:rPr>
            <w:sz w:val="22"/>
            <w:szCs w:val="22"/>
            <w:lang w:val="pt-PT"/>
          </w:rPr>
          <w:t>3 a</w:t>
        </w:r>
      </w:smartTag>
      <w:r w:rsidRPr="00BF29B7">
        <w:rPr>
          <w:sz w:val="22"/>
          <w:szCs w:val="22"/>
          <w:lang w:val="pt-PT"/>
        </w:rPr>
        <w:t xml:space="preserve"> 17 anos de idade é semelhante à dos adultos, nos mesmos níveis de dose de mg/kg. A idade, o peso corporal, o género e a creatinina parecem não ter efeito na exposição sistémica do ácido zoledrónico.</w:t>
      </w:r>
    </w:p>
    <w:p w14:paraId="23BD90DD" w14:textId="77777777" w:rsidR="00DA2B26" w:rsidRPr="00CE5A35" w:rsidRDefault="00DA2B26" w:rsidP="00DA2B26">
      <w:pPr>
        <w:widowControl w:val="0"/>
        <w:suppressAutoHyphens/>
        <w:spacing w:before="0" w:after="0"/>
        <w:jc w:val="left"/>
        <w:rPr>
          <w:color w:val="000000"/>
          <w:sz w:val="16"/>
          <w:szCs w:val="22"/>
          <w:lang w:val="pt-PT"/>
        </w:rPr>
      </w:pPr>
    </w:p>
    <w:p w14:paraId="3A6B22E3"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5.3</w:t>
      </w:r>
      <w:r w:rsidRPr="00BF29B7">
        <w:rPr>
          <w:b/>
          <w:color w:val="000000"/>
          <w:sz w:val="22"/>
          <w:szCs w:val="22"/>
          <w:lang w:val="pt-PT"/>
        </w:rPr>
        <w:tab/>
        <w:t>Dados de segurança pré-clínica</w:t>
      </w:r>
    </w:p>
    <w:p w14:paraId="3B262593" w14:textId="77777777" w:rsidR="00DA2B26" w:rsidRPr="0043437D" w:rsidRDefault="00DA2B26" w:rsidP="00DA2B26">
      <w:pPr>
        <w:pStyle w:val="EndnoteText"/>
        <w:widowControl w:val="0"/>
        <w:tabs>
          <w:tab w:val="clear" w:pos="567"/>
        </w:tabs>
        <w:suppressAutoHyphens/>
        <w:rPr>
          <w:color w:val="000000"/>
          <w:szCs w:val="22"/>
          <w:lang w:val="pt-PT"/>
        </w:rPr>
      </w:pPr>
    </w:p>
    <w:p w14:paraId="417C3A57" w14:textId="77777777" w:rsidR="00DA2B26" w:rsidRPr="00163060" w:rsidRDefault="00DA2B26" w:rsidP="00DA2B26">
      <w:pPr>
        <w:pStyle w:val="Heading5"/>
        <w:widowControl w:val="0"/>
        <w:spacing w:before="0" w:after="0"/>
        <w:jc w:val="left"/>
        <w:rPr>
          <w:rFonts w:ascii="Times New Roman" w:hAnsi="Times New Roman"/>
          <w:color w:val="000000"/>
          <w:szCs w:val="22"/>
          <w:u w:val="single"/>
          <w:lang w:val="pt-PT"/>
        </w:rPr>
      </w:pPr>
      <w:r w:rsidRPr="003B7F9F">
        <w:rPr>
          <w:rFonts w:ascii="Times New Roman" w:hAnsi="Times New Roman"/>
          <w:color w:val="000000"/>
          <w:szCs w:val="22"/>
          <w:u w:val="single"/>
          <w:lang w:val="pt-PT"/>
        </w:rPr>
        <w:t>Toxicid</w:t>
      </w:r>
      <w:r w:rsidRPr="00163060">
        <w:rPr>
          <w:rFonts w:ascii="Times New Roman" w:hAnsi="Times New Roman"/>
          <w:color w:val="000000"/>
          <w:szCs w:val="22"/>
          <w:u w:val="single"/>
          <w:lang w:val="pt-PT"/>
        </w:rPr>
        <w:t>ade aguda</w:t>
      </w:r>
    </w:p>
    <w:p w14:paraId="55D6EF73" w14:textId="77777777" w:rsidR="00DA2B26" w:rsidRDefault="00DA2B26" w:rsidP="00DA2B26">
      <w:pPr>
        <w:widowControl w:val="0"/>
        <w:suppressAutoHyphens/>
        <w:spacing w:before="0" w:after="0"/>
        <w:jc w:val="left"/>
        <w:rPr>
          <w:color w:val="000000"/>
          <w:sz w:val="22"/>
          <w:szCs w:val="22"/>
          <w:lang w:val="pt-PT"/>
        </w:rPr>
      </w:pPr>
    </w:p>
    <w:p w14:paraId="31ACF26F" w14:textId="77777777" w:rsidR="00DA2B26" w:rsidRPr="00616E5C" w:rsidRDefault="00DA2B26" w:rsidP="00DA2B26">
      <w:pPr>
        <w:widowControl w:val="0"/>
        <w:suppressAutoHyphens/>
        <w:spacing w:before="0" w:after="0"/>
        <w:jc w:val="left"/>
        <w:rPr>
          <w:color w:val="000000"/>
          <w:sz w:val="22"/>
          <w:szCs w:val="22"/>
          <w:lang w:val="pt-PT"/>
        </w:rPr>
      </w:pPr>
      <w:r w:rsidRPr="00616E5C">
        <w:rPr>
          <w:color w:val="000000"/>
          <w:sz w:val="22"/>
          <w:szCs w:val="22"/>
          <w:lang w:val="pt-PT"/>
        </w:rPr>
        <w:t>A dose intravenosa única mais elevada não letal foi 10 mg/kg de peso corporal em murganhos e 0,6 mg/kg em ratos.</w:t>
      </w:r>
    </w:p>
    <w:p w14:paraId="52DD5621" w14:textId="77777777" w:rsidR="00DA2B26" w:rsidRPr="00032D1D" w:rsidRDefault="00DA2B26" w:rsidP="00DA2B26">
      <w:pPr>
        <w:widowControl w:val="0"/>
        <w:suppressAutoHyphens/>
        <w:spacing w:before="0" w:after="0"/>
        <w:jc w:val="left"/>
        <w:rPr>
          <w:color w:val="000000"/>
          <w:sz w:val="22"/>
          <w:szCs w:val="22"/>
          <w:lang w:val="pt-PT"/>
        </w:rPr>
      </w:pPr>
    </w:p>
    <w:p w14:paraId="103E069C" w14:textId="77777777" w:rsidR="00DA2B26" w:rsidRPr="00C94150" w:rsidRDefault="00DA2B26" w:rsidP="00DA2B26">
      <w:pPr>
        <w:pStyle w:val="Heading5"/>
        <w:widowControl w:val="0"/>
        <w:spacing w:before="0" w:after="0"/>
        <w:jc w:val="left"/>
        <w:rPr>
          <w:rFonts w:ascii="Times New Roman" w:hAnsi="Times New Roman"/>
          <w:color w:val="000000"/>
          <w:szCs w:val="22"/>
          <w:u w:val="single"/>
          <w:lang w:val="pt-PT"/>
        </w:rPr>
      </w:pPr>
      <w:r w:rsidRPr="00C94150">
        <w:rPr>
          <w:rFonts w:ascii="Times New Roman" w:hAnsi="Times New Roman"/>
          <w:color w:val="000000"/>
          <w:szCs w:val="22"/>
          <w:u w:val="single"/>
          <w:lang w:val="pt-PT"/>
        </w:rPr>
        <w:t>Toxicidade subcrónica e crónica</w:t>
      </w:r>
    </w:p>
    <w:p w14:paraId="36904140" w14:textId="77777777" w:rsidR="00DA2B26" w:rsidRDefault="00DA2B26" w:rsidP="00DA2B26">
      <w:pPr>
        <w:widowControl w:val="0"/>
        <w:suppressAutoHyphens/>
        <w:spacing w:before="0" w:after="0"/>
        <w:jc w:val="left"/>
        <w:rPr>
          <w:color w:val="000000"/>
          <w:sz w:val="22"/>
          <w:szCs w:val="22"/>
          <w:lang w:val="pt-PT"/>
        </w:rPr>
      </w:pPr>
    </w:p>
    <w:p w14:paraId="5723FF07" w14:textId="77777777" w:rsidR="00DA2B26" w:rsidRPr="000022E2" w:rsidRDefault="00DA2B26" w:rsidP="00DA2B26">
      <w:pPr>
        <w:widowControl w:val="0"/>
        <w:suppressAutoHyphens/>
        <w:spacing w:before="0" w:after="0"/>
        <w:jc w:val="left"/>
        <w:rPr>
          <w:color w:val="000000"/>
          <w:sz w:val="22"/>
          <w:szCs w:val="22"/>
          <w:lang w:val="pt-PT"/>
        </w:rPr>
      </w:pPr>
      <w:r w:rsidRPr="004438F5">
        <w:rPr>
          <w:color w:val="000000"/>
          <w:sz w:val="22"/>
          <w:szCs w:val="22"/>
          <w:lang w:val="pt-PT"/>
        </w:rPr>
        <w:t>O ácido zoledrónico foi bem tolerado quando administrado por via subcutânea a ratos e por via intrav</w:t>
      </w:r>
      <w:r w:rsidRPr="000022E2">
        <w:rPr>
          <w:color w:val="000000"/>
          <w:sz w:val="22"/>
          <w:szCs w:val="22"/>
          <w:lang w:val="pt-PT"/>
        </w:rPr>
        <w:t>enosa a cães em doses diárias até 0,02 mg/kg, durante 4 semanas. A administração, até 52 semanas, de 0,001 mg/kg/dia por via subcutânea a ratos e 0,005 mg/kg uma vez cada 2</w:t>
      </w:r>
      <w:r w:rsidRPr="000022E2">
        <w:rPr>
          <w:color w:val="000000"/>
          <w:sz w:val="22"/>
          <w:szCs w:val="22"/>
          <w:lang w:val="pt-PT"/>
        </w:rPr>
        <w:noBreakHyphen/>
        <w:t>3 dias por via intravenosa a cães foi igualmente bem tolerada.</w:t>
      </w:r>
    </w:p>
    <w:p w14:paraId="1AFB9406" w14:textId="77777777" w:rsidR="00DA2B26" w:rsidRPr="00A4086F" w:rsidRDefault="00DA2B26" w:rsidP="00DA2B26">
      <w:pPr>
        <w:widowControl w:val="0"/>
        <w:suppressAutoHyphens/>
        <w:spacing w:before="0" w:after="0"/>
        <w:jc w:val="left"/>
        <w:rPr>
          <w:color w:val="000000"/>
          <w:sz w:val="18"/>
          <w:szCs w:val="22"/>
          <w:lang w:val="pt-PT"/>
        </w:rPr>
      </w:pPr>
    </w:p>
    <w:p w14:paraId="406A73E9" w14:textId="77777777" w:rsidR="00DA2B26" w:rsidRPr="00A44F7C" w:rsidRDefault="00DA2B26" w:rsidP="00DA2B26">
      <w:pPr>
        <w:widowControl w:val="0"/>
        <w:suppressAutoHyphens/>
        <w:spacing w:before="0" w:after="0"/>
        <w:jc w:val="left"/>
        <w:rPr>
          <w:color w:val="000000"/>
          <w:sz w:val="22"/>
          <w:szCs w:val="22"/>
          <w:lang w:val="pt-PT"/>
        </w:rPr>
      </w:pPr>
      <w:r w:rsidRPr="00E7606E">
        <w:rPr>
          <w:color w:val="000000"/>
          <w:sz w:val="22"/>
          <w:szCs w:val="22"/>
          <w:lang w:val="pt-PT"/>
        </w:rPr>
        <w:t>Os achados mais fre</w:t>
      </w:r>
      <w:r w:rsidRPr="00A44F7C">
        <w:rPr>
          <w:color w:val="000000"/>
          <w:sz w:val="22"/>
          <w:szCs w:val="22"/>
          <w:lang w:val="pt-PT"/>
        </w:rPr>
        <w:t>quentes em estudos de administração repetida consistiram no aumento da esponjosa primária nas metáfises dos ossos longos em animais em crescimento com praticamente todas as doses. Este achado refletiu a atividade farmacológica antireabsorção do composto.</w:t>
      </w:r>
    </w:p>
    <w:p w14:paraId="4EED814B" w14:textId="77777777" w:rsidR="00DA2B26" w:rsidRPr="00A4086F" w:rsidRDefault="00DA2B26" w:rsidP="00DA2B26">
      <w:pPr>
        <w:widowControl w:val="0"/>
        <w:suppressAutoHyphens/>
        <w:spacing w:before="0" w:after="0"/>
        <w:jc w:val="left"/>
        <w:rPr>
          <w:color w:val="000000"/>
          <w:sz w:val="18"/>
          <w:szCs w:val="22"/>
          <w:lang w:val="pt-PT"/>
        </w:rPr>
      </w:pPr>
    </w:p>
    <w:p w14:paraId="0885F750" w14:textId="77777777" w:rsidR="00DA2B26" w:rsidRPr="00020D30"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 xml:space="preserve">As margens de segurança relativas para efeitos renais foram estreitas nos estudos de longa duração com doses repetidas por via parentérica, realizados </w:t>
      </w:r>
      <w:smartTag w:uri="urn:schemas-microsoft-com:office:smarttags" w:element="PersonName">
        <w:smartTagPr>
          <w:attr w:name="ProductID" w:val="em animais. No"/>
        </w:smartTagPr>
        <w:r w:rsidRPr="00A44F7C">
          <w:rPr>
            <w:color w:val="000000"/>
            <w:sz w:val="22"/>
            <w:szCs w:val="22"/>
            <w:lang w:val="pt-PT"/>
          </w:rPr>
          <w:t>em animais. No</w:t>
        </w:r>
      </w:smartTag>
      <w:r w:rsidRPr="00A44F7C">
        <w:rPr>
          <w:color w:val="000000"/>
          <w:sz w:val="22"/>
          <w:szCs w:val="22"/>
          <w:lang w:val="pt-PT"/>
        </w:rPr>
        <w:t xml:space="preserve"> entanto, os níveis cumulativos </w:t>
      </w:r>
      <w:r>
        <w:rPr>
          <w:color w:val="000000"/>
          <w:sz w:val="22"/>
          <w:szCs w:val="22"/>
          <w:lang w:val="pt-PT"/>
        </w:rPr>
        <w:t>acontecimentos</w:t>
      </w:r>
      <w:r w:rsidRPr="00A44F7C">
        <w:rPr>
          <w:color w:val="000000"/>
          <w:sz w:val="22"/>
          <w:szCs w:val="22"/>
          <w:lang w:val="pt-PT"/>
        </w:rPr>
        <w:t xml:space="preserve"> adversos (NOAELs) em estudos de dose única (1,6 mg/</w:t>
      </w:r>
      <w:r w:rsidRPr="00104780">
        <w:rPr>
          <w:color w:val="000000"/>
          <w:sz w:val="22"/>
          <w:szCs w:val="22"/>
          <w:lang w:val="pt-PT"/>
        </w:rPr>
        <w:t>kg) e de dose múltiplas (0,06</w:t>
      </w:r>
      <w:r w:rsidRPr="00104780">
        <w:rPr>
          <w:color w:val="000000"/>
          <w:sz w:val="22"/>
          <w:szCs w:val="22"/>
          <w:lang w:val="pt-PT"/>
        </w:rPr>
        <w:noBreakHyphen/>
        <w:t>0,6 mg/kg/dia) com duração até um mês não indicaram efeitos renais em dose equivalentes ou excedendo a dose terapêutica humana mais elevada pretendida. A administração repetida de longa duração de doses de ácido zoledrónico su</w:t>
      </w:r>
      <w:r w:rsidRPr="00020D30">
        <w:rPr>
          <w:color w:val="000000"/>
          <w:sz w:val="22"/>
          <w:szCs w:val="22"/>
          <w:lang w:val="pt-PT"/>
        </w:rPr>
        <w:t>periores às doses terapêuticas mais elevadas pretendidas para humanos produziu efeitos toxicológicos noutros orgãos incluindo o tracto gastrointestinal, fígado, baço e pulmões, e nos locais das injecções intravenosas.</w:t>
      </w:r>
    </w:p>
    <w:p w14:paraId="166D5C1B" w14:textId="77777777" w:rsidR="00DA2B26" w:rsidRPr="00A4086F" w:rsidRDefault="00DA2B26" w:rsidP="00DA2B26">
      <w:pPr>
        <w:widowControl w:val="0"/>
        <w:suppressAutoHyphens/>
        <w:spacing w:before="0" w:after="0"/>
        <w:jc w:val="left"/>
        <w:rPr>
          <w:color w:val="000000"/>
          <w:sz w:val="18"/>
          <w:szCs w:val="22"/>
          <w:lang w:val="pt-PT"/>
        </w:rPr>
      </w:pPr>
    </w:p>
    <w:p w14:paraId="7C733971" w14:textId="77777777" w:rsidR="00DA2B26" w:rsidRPr="008F4C68" w:rsidRDefault="00DA2B26" w:rsidP="00DA2B26">
      <w:pPr>
        <w:pStyle w:val="Heading5"/>
        <w:widowControl w:val="0"/>
        <w:spacing w:before="0" w:after="0"/>
        <w:jc w:val="left"/>
        <w:rPr>
          <w:rFonts w:ascii="Times New Roman" w:hAnsi="Times New Roman"/>
          <w:color w:val="000000"/>
          <w:szCs w:val="22"/>
          <w:u w:val="single"/>
          <w:lang w:val="pt-PT"/>
        </w:rPr>
      </w:pPr>
      <w:r w:rsidRPr="008F4C68">
        <w:rPr>
          <w:rFonts w:ascii="Times New Roman" w:hAnsi="Times New Roman"/>
          <w:color w:val="000000"/>
          <w:szCs w:val="22"/>
          <w:u w:val="single"/>
          <w:lang w:val="pt-PT"/>
        </w:rPr>
        <w:t>Toxicidade reprodutiva</w:t>
      </w:r>
    </w:p>
    <w:p w14:paraId="6B6FA8BF" w14:textId="77777777" w:rsidR="00DA2B26" w:rsidRDefault="00DA2B26" w:rsidP="00DA2B26">
      <w:pPr>
        <w:widowControl w:val="0"/>
        <w:suppressAutoHyphens/>
        <w:spacing w:before="0" w:after="0"/>
        <w:jc w:val="left"/>
        <w:rPr>
          <w:color w:val="000000"/>
          <w:sz w:val="22"/>
          <w:szCs w:val="22"/>
          <w:lang w:val="pt-PT"/>
        </w:rPr>
      </w:pPr>
    </w:p>
    <w:p w14:paraId="35A99B9A" w14:textId="77777777" w:rsidR="00DA2B26" w:rsidRPr="00F01B8C"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O ácido zoledrónico foi teratogénico no rato em doses subcutâneas </w:t>
      </w:r>
      <w:r w:rsidRPr="00BF29B7">
        <w:rPr>
          <w:color w:val="000000"/>
          <w:sz w:val="22"/>
          <w:szCs w:val="22"/>
          <w:lang w:val="pt-PT"/>
        </w:rPr>
        <w:sym w:font="Symbol" w:char="F0B3"/>
      </w:r>
      <w:r w:rsidRPr="00BF29B7">
        <w:rPr>
          <w:color w:val="000000"/>
          <w:sz w:val="22"/>
          <w:szCs w:val="22"/>
          <w:lang w:val="pt-PT"/>
        </w:rPr>
        <w:t> 0,2 mg/kg. Apesar de não se ter observado teratogenicidade ou fetotoxicidade no coelho, verificou-se toxicidade materna. Foi observada distocia na dose mais baixa (0,01 mg/kg peso corporal) testada em ratos.</w:t>
      </w:r>
    </w:p>
    <w:p w14:paraId="46C3324B" w14:textId="77777777" w:rsidR="00DA2B26" w:rsidRPr="00A4086F" w:rsidRDefault="00DA2B26" w:rsidP="00DA2B26">
      <w:pPr>
        <w:widowControl w:val="0"/>
        <w:suppressAutoHyphens/>
        <w:spacing w:before="0" w:after="0"/>
        <w:jc w:val="left"/>
        <w:rPr>
          <w:color w:val="000000"/>
          <w:sz w:val="20"/>
          <w:szCs w:val="22"/>
          <w:lang w:val="pt-PT"/>
        </w:rPr>
      </w:pPr>
    </w:p>
    <w:p w14:paraId="496D4ECC" w14:textId="77777777" w:rsidR="00DA2B26" w:rsidRPr="0036752B" w:rsidRDefault="00DA2B26" w:rsidP="00DA2B26">
      <w:pPr>
        <w:pStyle w:val="Heading5"/>
        <w:widowControl w:val="0"/>
        <w:spacing w:before="0" w:after="0"/>
        <w:jc w:val="left"/>
        <w:rPr>
          <w:rFonts w:ascii="Times New Roman" w:hAnsi="Times New Roman"/>
          <w:color w:val="000000"/>
          <w:szCs w:val="22"/>
          <w:u w:val="single"/>
          <w:lang w:val="pt-PT"/>
        </w:rPr>
      </w:pPr>
      <w:r w:rsidRPr="00FE6B59">
        <w:rPr>
          <w:rFonts w:ascii="Times New Roman" w:hAnsi="Times New Roman"/>
          <w:color w:val="000000"/>
          <w:szCs w:val="22"/>
          <w:u w:val="single"/>
          <w:lang w:val="pt-PT"/>
        </w:rPr>
        <w:t>Potencial mutagéni</w:t>
      </w:r>
      <w:r w:rsidRPr="0036752B">
        <w:rPr>
          <w:rFonts w:ascii="Times New Roman" w:hAnsi="Times New Roman"/>
          <w:color w:val="000000"/>
          <w:szCs w:val="22"/>
          <w:u w:val="single"/>
          <w:lang w:val="pt-PT"/>
        </w:rPr>
        <w:t>co e carcinogénico</w:t>
      </w:r>
    </w:p>
    <w:p w14:paraId="0174C300" w14:textId="77777777" w:rsidR="00DA2B26" w:rsidRDefault="00DA2B26" w:rsidP="00DA2B26">
      <w:pPr>
        <w:widowControl w:val="0"/>
        <w:suppressAutoHyphens/>
        <w:spacing w:before="0" w:after="0"/>
        <w:jc w:val="left"/>
        <w:rPr>
          <w:color w:val="000000"/>
          <w:sz w:val="22"/>
          <w:szCs w:val="22"/>
          <w:lang w:val="pt-PT"/>
        </w:rPr>
      </w:pPr>
    </w:p>
    <w:p w14:paraId="77699723"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O ácido zoledrónico não foi mutagénico nos testes de mutagenicidade realizados e os testes de carcinogenicidade não forneceram quaisquer evidências de potencial carcinogénico.</w:t>
      </w:r>
    </w:p>
    <w:p w14:paraId="28D80624" w14:textId="77777777" w:rsidR="00DA2B26" w:rsidRPr="009F6190" w:rsidRDefault="00DA2B26" w:rsidP="00DA2B26">
      <w:pPr>
        <w:widowControl w:val="0"/>
        <w:suppressAutoHyphens/>
        <w:spacing w:before="0" w:after="0"/>
        <w:jc w:val="left"/>
        <w:rPr>
          <w:color w:val="000000"/>
          <w:sz w:val="22"/>
          <w:szCs w:val="22"/>
          <w:lang w:val="pt-PT"/>
        </w:rPr>
      </w:pPr>
    </w:p>
    <w:p w14:paraId="02704BCE" w14:textId="77777777" w:rsidR="00DA2B26" w:rsidRPr="00FE6B59" w:rsidRDefault="00DA2B26" w:rsidP="00DA2B26">
      <w:pPr>
        <w:widowControl w:val="0"/>
        <w:suppressAutoHyphens/>
        <w:spacing w:before="0" w:after="0"/>
        <w:jc w:val="left"/>
        <w:rPr>
          <w:color w:val="000000"/>
          <w:sz w:val="22"/>
          <w:szCs w:val="22"/>
          <w:lang w:val="pt-PT"/>
        </w:rPr>
      </w:pPr>
    </w:p>
    <w:p w14:paraId="2918BE35" w14:textId="77777777" w:rsidR="00DA2B26" w:rsidRPr="00BF29B7" w:rsidRDefault="00DA2B26" w:rsidP="00DA2B26">
      <w:pPr>
        <w:widowControl w:val="0"/>
        <w:suppressAutoHyphens/>
        <w:spacing w:before="0" w:after="0"/>
        <w:jc w:val="left"/>
        <w:rPr>
          <w:color w:val="000000"/>
          <w:sz w:val="22"/>
          <w:szCs w:val="22"/>
          <w:lang w:val="pt-PT"/>
        </w:rPr>
      </w:pPr>
      <w:r w:rsidRPr="0036752B">
        <w:rPr>
          <w:b/>
          <w:color w:val="000000"/>
          <w:sz w:val="22"/>
          <w:szCs w:val="22"/>
          <w:lang w:val="pt-PT"/>
        </w:rPr>
        <w:t>6.</w:t>
      </w:r>
      <w:r w:rsidRPr="0036752B">
        <w:rPr>
          <w:b/>
          <w:color w:val="000000"/>
          <w:sz w:val="22"/>
          <w:szCs w:val="22"/>
          <w:lang w:val="pt-PT"/>
        </w:rPr>
        <w:tab/>
        <w:t>INFORMAÇÕES FARMACÊUTICAS</w:t>
      </w:r>
    </w:p>
    <w:p w14:paraId="3545BCB7" w14:textId="77777777" w:rsidR="00DA2B26" w:rsidRPr="00BF29B7" w:rsidRDefault="00DA2B26" w:rsidP="00DA2B26">
      <w:pPr>
        <w:widowControl w:val="0"/>
        <w:suppressAutoHyphens/>
        <w:spacing w:before="0" w:after="0"/>
        <w:jc w:val="left"/>
        <w:rPr>
          <w:color w:val="000000"/>
          <w:sz w:val="22"/>
          <w:szCs w:val="22"/>
          <w:lang w:val="pt-PT"/>
        </w:rPr>
      </w:pPr>
    </w:p>
    <w:p w14:paraId="4F659192"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6.1</w:t>
      </w:r>
      <w:r w:rsidRPr="00BF29B7">
        <w:rPr>
          <w:b/>
          <w:color w:val="000000"/>
          <w:sz w:val="22"/>
          <w:szCs w:val="22"/>
          <w:lang w:val="pt-PT"/>
        </w:rPr>
        <w:tab/>
        <w:t>Lista dos excipientes</w:t>
      </w:r>
    </w:p>
    <w:p w14:paraId="068E66C2" w14:textId="77777777" w:rsidR="00DA2B26" w:rsidRPr="00A4086F" w:rsidRDefault="00DA2B26" w:rsidP="00DA2B26">
      <w:pPr>
        <w:widowControl w:val="0"/>
        <w:suppressAutoHyphens/>
        <w:spacing w:before="0" w:after="0"/>
        <w:jc w:val="left"/>
        <w:rPr>
          <w:color w:val="000000"/>
          <w:sz w:val="16"/>
          <w:szCs w:val="22"/>
          <w:lang w:val="pt-PT"/>
        </w:rPr>
      </w:pPr>
    </w:p>
    <w:p w14:paraId="2008D65A" w14:textId="77777777" w:rsidR="00DA2B26" w:rsidRPr="0043437D" w:rsidRDefault="00DA2B26" w:rsidP="00DA2B26">
      <w:pPr>
        <w:widowControl w:val="0"/>
        <w:suppressAutoHyphens/>
        <w:spacing w:before="0" w:after="0"/>
        <w:ind w:left="2835" w:hanging="2835"/>
        <w:jc w:val="left"/>
        <w:rPr>
          <w:color w:val="000000"/>
          <w:sz w:val="22"/>
          <w:szCs w:val="22"/>
          <w:lang w:val="pt-PT"/>
        </w:rPr>
      </w:pPr>
      <w:r w:rsidRPr="00BF29B7">
        <w:rPr>
          <w:color w:val="000000"/>
          <w:sz w:val="22"/>
          <w:szCs w:val="22"/>
          <w:lang w:val="pt-PT"/>
        </w:rPr>
        <w:t>Manitol (E421)</w:t>
      </w:r>
    </w:p>
    <w:p w14:paraId="0E14052D" w14:textId="77777777" w:rsidR="00DA2B26" w:rsidRPr="003B7F9F" w:rsidRDefault="00DA2B26" w:rsidP="00DA2B26">
      <w:pPr>
        <w:widowControl w:val="0"/>
        <w:suppressAutoHyphens/>
        <w:spacing w:before="0" w:after="0"/>
        <w:jc w:val="left"/>
        <w:rPr>
          <w:color w:val="000000"/>
          <w:sz w:val="22"/>
          <w:szCs w:val="22"/>
          <w:lang w:val="pt-PT"/>
        </w:rPr>
      </w:pPr>
      <w:r w:rsidRPr="003B7F9F">
        <w:rPr>
          <w:color w:val="000000"/>
          <w:sz w:val="22"/>
          <w:szCs w:val="22"/>
          <w:lang w:val="pt-PT"/>
        </w:rPr>
        <w:t>Citrato de sódio</w:t>
      </w:r>
    </w:p>
    <w:p w14:paraId="311757F4" w14:textId="77777777" w:rsidR="00DA2B26" w:rsidRPr="00616E5C" w:rsidRDefault="00DA2B26" w:rsidP="00DA2B26">
      <w:pPr>
        <w:widowControl w:val="0"/>
        <w:suppressAutoHyphens/>
        <w:spacing w:before="0" w:after="0"/>
        <w:ind w:left="4536" w:hanging="4536"/>
        <w:jc w:val="left"/>
        <w:rPr>
          <w:color w:val="000000"/>
          <w:sz w:val="22"/>
          <w:szCs w:val="22"/>
          <w:lang w:val="pt-PT"/>
        </w:rPr>
      </w:pPr>
      <w:r w:rsidRPr="00616E5C">
        <w:rPr>
          <w:color w:val="000000"/>
          <w:sz w:val="22"/>
          <w:szCs w:val="22"/>
          <w:lang w:val="pt-PT"/>
        </w:rPr>
        <w:t>Água para preparações injetáveis</w:t>
      </w:r>
    </w:p>
    <w:p w14:paraId="679605DA" w14:textId="77777777" w:rsidR="00DA2B26" w:rsidRPr="00032D1D" w:rsidRDefault="00DA2B26" w:rsidP="00DA2B26">
      <w:pPr>
        <w:widowControl w:val="0"/>
        <w:suppressAutoHyphens/>
        <w:spacing w:before="0" w:after="0"/>
        <w:jc w:val="left"/>
        <w:rPr>
          <w:color w:val="000000"/>
          <w:sz w:val="22"/>
          <w:szCs w:val="22"/>
          <w:lang w:val="pt-PT"/>
        </w:rPr>
      </w:pPr>
    </w:p>
    <w:p w14:paraId="016B70B7" w14:textId="77777777" w:rsidR="00DA2B26" w:rsidRPr="004438F5" w:rsidRDefault="00DA2B26" w:rsidP="00DA2B26">
      <w:pPr>
        <w:widowControl w:val="0"/>
        <w:suppressAutoHyphens/>
        <w:spacing w:before="0" w:after="0"/>
        <w:jc w:val="left"/>
        <w:rPr>
          <w:color w:val="000000"/>
          <w:sz w:val="22"/>
          <w:szCs w:val="22"/>
          <w:lang w:val="pt-PT"/>
        </w:rPr>
      </w:pPr>
      <w:r w:rsidRPr="00C94150">
        <w:rPr>
          <w:b/>
          <w:color w:val="000000"/>
          <w:sz w:val="22"/>
          <w:szCs w:val="22"/>
          <w:lang w:val="pt-PT"/>
        </w:rPr>
        <w:t>6.2</w:t>
      </w:r>
      <w:r w:rsidRPr="00C94150">
        <w:rPr>
          <w:b/>
          <w:color w:val="000000"/>
          <w:sz w:val="22"/>
          <w:szCs w:val="22"/>
          <w:lang w:val="pt-PT"/>
        </w:rPr>
        <w:tab/>
        <w:t>Incompatibilidades</w:t>
      </w:r>
    </w:p>
    <w:p w14:paraId="11CFBAE8" w14:textId="77777777" w:rsidR="00DA2B26" w:rsidRPr="000022E2" w:rsidRDefault="00DA2B26" w:rsidP="00DA2B26">
      <w:pPr>
        <w:widowControl w:val="0"/>
        <w:suppressAutoHyphens/>
        <w:spacing w:before="0" w:after="0"/>
        <w:jc w:val="left"/>
        <w:rPr>
          <w:color w:val="000000"/>
          <w:sz w:val="22"/>
          <w:szCs w:val="22"/>
          <w:lang w:val="pt-PT"/>
        </w:rPr>
      </w:pPr>
    </w:p>
    <w:p w14:paraId="69420004" w14:textId="77777777" w:rsidR="00DA2B26" w:rsidRPr="00BF29B7" w:rsidRDefault="00DA2B26" w:rsidP="00DA2B26">
      <w:pPr>
        <w:widowControl w:val="0"/>
        <w:suppressAutoHyphens/>
        <w:spacing w:before="0" w:after="0"/>
        <w:jc w:val="left"/>
        <w:rPr>
          <w:color w:val="000000"/>
          <w:sz w:val="22"/>
          <w:szCs w:val="22"/>
          <w:lang w:val="pt-PT"/>
        </w:rPr>
      </w:pPr>
      <w:r w:rsidRPr="00176985">
        <w:rPr>
          <w:color w:val="000000"/>
          <w:sz w:val="22"/>
          <w:szCs w:val="22"/>
          <w:lang w:val="pt-PT"/>
        </w:rPr>
        <w:t>Para evitar potenciais incompatibilidades, o</w:t>
      </w:r>
      <w:r w:rsidRPr="00E7606E">
        <w:rPr>
          <w:color w:val="000000"/>
          <w:sz w:val="22"/>
          <w:szCs w:val="22"/>
          <w:lang w:val="pt-PT"/>
        </w:rPr>
        <w:t xml:space="preserve"> concentrado de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Accord</w:t>
      </w:r>
      <w:r w:rsidRPr="00F01B8C">
        <w:rPr>
          <w:color w:val="000000"/>
          <w:sz w:val="22"/>
          <w:szCs w:val="22"/>
          <w:lang w:val="pt-PT"/>
        </w:rPr>
        <w:t xml:space="preserve"> deve ser diluído</w:t>
      </w:r>
      <w:r w:rsidRPr="00FE6B59">
        <w:rPr>
          <w:color w:val="000000"/>
          <w:sz w:val="22"/>
          <w:szCs w:val="22"/>
          <w:lang w:val="pt-PT"/>
        </w:rPr>
        <w:t xml:space="preserve"> com solução de cloreto de sódio 0,9% p/v </w:t>
      </w:r>
      <w:r w:rsidRPr="0036752B">
        <w:rPr>
          <w:color w:val="000000"/>
          <w:sz w:val="22"/>
          <w:szCs w:val="22"/>
          <w:lang w:val="pt-PT"/>
        </w:rPr>
        <w:t xml:space="preserve">para </w:t>
      </w:r>
      <w:r w:rsidRPr="00BF29B7">
        <w:rPr>
          <w:color w:val="000000"/>
          <w:sz w:val="22"/>
          <w:szCs w:val="22"/>
          <w:lang w:val="pt-PT"/>
        </w:rPr>
        <w:t>preparações injetáveis ou solução de glucose 5% p/v.</w:t>
      </w:r>
    </w:p>
    <w:p w14:paraId="24078577" w14:textId="77777777" w:rsidR="00DA2B26" w:rsidRPr="00A4086F" w:rsidRDefault="00DA2B26" w:rsidP="00DA2B26">
      <w:pPr>
        <w:widowControl w:val="0"/>
        <w:suppressAutoHyphens/>
        <w:spacing w:before="0" w:after="0"/>
        <w:jc w:val="left"/>
        <w:rPr>
          <w:color w:val="000000"/>
          <w:sz w:val="16"/>
          <w:szCs w:val="22"/>
          <w:lang w:val="pt-PT"/>
        </w:rPr>
      </w:pPr>
    </w:p>
    <w:p w14:paraId="4F97E685"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Este medicamento não deve ser misturado com soluções contendo cálcio ou outras soluções para perfusão contendo catiões divalentes, tais como solução lactato de Ringer, e deve ser administrada como uma solução intravenosa única, numa linha de perfusão independente.</w:t>
      </w:r>
    </w:p>
    <w:p w14:paraId="11735050" w14:textId="77777777" w:rsidR="00DA2B26" w:rsidRPr="00BF29B7" w:rsidRDefault="00DA2B26" w:rsidP="00DA2B26">
      <w:pPr>
        <w:widowControl w:val="0"/>
        <w:suppressAutoHyphens/>
        <w:spacing w:before="0" w:after="0"/>
        <w:jc w:val="left"/>
        <w:rPr>
          <w:color w:val="000000"/>
          <w:sz w:val="22"/>
          <w:szCs w:val="22"/>
          <w:lang w:val="pt-PT"/>
        </w:rPr>
      </w:pPr>
    </w:p>
    <w:p w14:paraId="0FDCD84B"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6.3</w:t>
      </w:r>
      <w:r w:rsidRPr="00BF29B7">
        <w:rPr>
          <w:b/>
          <w:color w:val="000000"/>
          <w:sz w:val="22"/>
          <w:szCs w:val="22"/>
          <w:lang w:val="pt-PT"/>
        </w:rPr>
        <w:tab/>
        <w:t>Prazo de validade</w:t>
      </w:r>
    </w:p>
    <w:p w14:paraId="266276CF" w14:textId="77777777" w:rsidR="00DA2B26" w:rsidRPr="0043437D" w:rsidRDefault="00DA2B26" w:rsidP="00DA2B26">
      <w:pPr>
        <w:widowControl w:val="0"/>
        <w:suppressAutoHyphens/>
        <w:spacing w:before="0" w:after="0"/>
        <w:jc w:val="left"/>
        <w:rPr>
          <w:color w:val="000000"/>
          <w:sz w:val="22"/>
          <w:szCs w:val="22"/>
          <w:lang w:val="pt-PT"/>
        </w:rPr>
      </w:pPr>
    </w:p>
    <w:p w14:paraId="2A74BA91" w14:textId="77777777" w:rsidR="00DA2B26" w:rsidRPr="00032D1D" w:rsidRDefault="00DA2B26" w:rsidP="00DA2B26">
      <w:pPr>
        <w:widowControl w:val="0"/>
        <w:suppressAutoHyphens/>
        <w:spacing w:before="0" w:after="0"/>
        <w:jc w:val="left"/>
        <w:rPr>
          <w:color w:val="000000"/>
          <w:sz w:val="22"/>
          <w:szCs w:val="22"/>
          <w:lang w:val="pt-PT"/>
        </w:rPr>
      </w:pPr>
      <w:r w:rsidRPr="003B7F9F">
        <w:rPr>
          <w:color w:val="000000"/>
          <w:sz w:val="22"/>
          <w:szCs w:val="22"/>
          <w:lang w:val="pt-PT"/>
        </w:rPr>
        <w:t>3</w:t>
      </w:r>
      <w:r w:rsidRPr="00163060">
        <w:rPr>
          <w:color w:val="000000"/>
          <w:sz w:val="22"/>
          <w:szCs w:val="22"/>
          <w:lang w:val="pt-PT"/>
        </w:rPr>
        <w:t>0</w:t>
      </w:r>
      <w:r w:rsidRPr="00616E5C">
        <w:rPr>
          <w:color w:val="000000"/>
          <w:sz w:val="22"/>
          <w:szCs w:val="22"/>
          <w:lang w:val="pt-PT"/>
        </w:rPr>
        <w:t> </w:t>
      </w:r>
      <w:r w:rsidRPr="00032D1D">
        <w:rPr>
          <w:color w:val="000000"/>
          <w:sz w:val="22"/>
          <w:szCs w:val="22"/>
          <w:lang w:val="pt-PT"/>
        </w:rPr>
        <w:t>meses.</w:t>
      </w:r>
    </w:p>
    <w:p w14:paraId="5B261E92" w14:textId="77777777" w:rsidR="00DA2B26" w:rsidRPr="00A4086F" w:rsidRDefault="00DA2B26" w:rsidP="00DA2B26">
      <w:pPr>
        <w:widowControl w:val="0"/>
        <w:suppressAutoHyphens/>
        <w:spacing w:before="0" w:after="0"/>
        <w:jc w:val="left"/>
        <w:rPr>
          <w:color w:val="000000"/>
          <w:sz w:val="18"/>
          <w:szCs w:val="22"/>
          <w:lang w:val="pt-PT"/>
        </w:rPr>
      </w:pPr>
    </w:p>
    <w:p w14:paraId="606FB555" w14:textId="77777777" w:rsidR="00DA2B26" w:rsidRPr="00104780" w:rsidRDefault="00DA2B26" w:rsidP="00DA2B26">
      <w:pPr>
        <w:widowControl w:val="0"/>
        <w:suppressAutoHyphens/>
        <w:spacing w:before="0" w:after="0"/>
        <w:jc w:val="left"/>
        <w:rPr>
          <w:color w:val="000000"/>
          <w:sz w:val="22"/>
          <w:szCs w:val="22"/>
          <w:lang w:val="pt-PT"/>
        </w:rPr>
      </w:pPr>
      <w:r w:rsidRPr="004438F5">
        <w:rPr>
          <w:color w:val="000000"/>
          <w:sz w:val="22"/>
          <w:szCs w:val="22"/>
          <w:lang w:val="pt-PT"/>
        </w:rPr>
        <w:t xml:space="preserve">A estabilidade </w:t>
      </w:r>
      <w:r w:rsidRPr="000022E2">
        <w:rPr>
          <w:color w:val="000000"/>
          <w:sz w:val="22"/>
          <w:szCs w:val="22"/>
          <w:lang w:val="pt-PT"/>
        </w:rPr>
        <w:t xml:space="preserve">química </w:t>
      </w:r>
      <w:r w:rsidRPr="00176985">
        <w:rPr>
          <w:color w:val="000000"/>
          <w:sz w:val="22"/>
          <w:szCs w:val="22"/>
          <w:lang w:val="pt-PT"/>
        </w:rPr>
        <w:t>e física durante a utilização</w:t>
      </w:r>
      <w:r w:rsidRPr="00E7606E">
        <w:rPr>
          <w:color w:val="000000"/>
          <w:sz w:val="22"/>
          <w:szCs w:val="22"/>
          <w:lang w:val="pt-PT"/>
        </w:rPr>
        <w:t xml:space="preserve"> foi demonstrada durante 36 horas </w:t>
      </w:r>
      <w:r w:rsidRPr="00A44F7C">
        <w:rPr>
          <w:color w:val="000000"/>
          <w:sz w:val="22"/>
          <w:szCs w:val="22"/>
          <w:lang w:val="pt-PT"/>
        </w:rPr>
        <w:t>entre 2-8 ºC</w:t>
      </w:r>
      <w:r w:rsidRPr="00104780">
        <w:rPr>
          <w:color w:val="000000"/>
          <w:sz w:val="22"/>
          <w:szCs w:val="22"/>
          <w:lang w:val="pt-PT"/>
        </w:rPr>
        <w:t>.</w:t>
      </w:r>
    </w:p>
    <w:p w14:paraId="388C661B" w14:textId="77777777" w:rsidR="00DA2B26" w:rsidRPr="00A4086F" w:rsidRDefault="00DA2B26" w:rsidP="00DA2B26">
      <w:pPr>
        <w:widowControl w:val="0"/>
        <w:suppressAutoHyphens/>
        <w:spacing w:before="0" w:after="0"/>
        <w:jc w:val="left"/>
        <w:rPr>
          <w:color w:val="000000"/>
          <w:sz w:val="16"/>
          <w:szCs w:val="22"/>
          <w:lang w:val="pt-PT"/>
        </w:rPr>
      </w:pPr>
    </w:p>
    <w:p w14:paraId="7D35E6AE" w14:textId="77777777" w:rsidR="00DA2B26" w:rsidRPr="00CE3DEE" w:rsidRDefault="00DA2B26" w:rsidP="00DA2B26">
      <w:pPr>
        <w:widowControl w:val="0"/>
        <w:suppressAutoHyphens/>
        <w:spacing w:before="0" w:after="0"/>
        <w:jc w:val="left"/>
        <w:rPr>
          <w:color w:val="000000"/>
          <w:sz w:val="22"/>
          <w:szCs w:val="22"/>
          <w:lang w:val="pt-PT"/>
        </w:rPr>
      </w:pPr>
      <w:r w:rsidRPr="000B6289">
        <w:rPr>
          <w:color w:val="000000"/>
          <w:sz w:val="22"/>
          <w:szCs w:val="22"/>
          <w:lang w:val="pt-PT"/>
        </w:rPr>
        <w:t xml:space="preserve">Após diluição: </w:t>
      </w:r>
      <w:r w:rsidRPr="000B6289">
        <w:rPr>
          <w:sz w:val="22"/>
          <w:szCs w:val="22"/>
          <w:lang w:val="pt-PT"/>
        </w:rPr>
        <w:t xml:space="preserve">Sob o ponto de vista microbiológico, </w:t>
      </w:r>
      <w:r w:rsidRPr="008F4C68">
        <w:rPr>
          <w:sz w:val="22"/>
          <w:szCs w:val="22"/>
          <w:lang w:val="pt-PT"/>
        </w:rPr>
        <w:t>o medicamento deve ser utilizad</w:t>
      </w:r>
      <w:r w:rsidRPr="00CE3DEE">
        <w:rPr>
          <w:sz w:val="22"/>
          <w:szCs w:val="22"/>
          <w:lang w:val="pt-PT"/>
        </w:rPr>
        <w:t>o de imediato. Se não for utilizado de imediato, a duração e condições de armazenagem anteriores à utilização são da responsabilidade do utilizador e não deve exceder as 24 horas a 2°C a 8°C, a menos que a diluição tenha decorrido em condições controladas e asséticas validadas.</w:t>
      </w:r>
    </w:p>
    <w:p w14:paraId="17DFAF5A" w14:textId="77777777" w:rsidR="00DA2B26" w:rsidRPr="00CE3DEE" w:rsidRDefault="00DA2B26" w:rsidP="00DA2B26">
      <w:pPr>
        <w:widowControl w:val="0"/>
        <w:suppressAutoHyphens/>
        <w:spacing w:before="0" w:after="0"/>
        <w:jc w:val="left"/>
        <w:rPr>
          <w:color w:val="000000"/>
          <w:sz w:val="22"/>
          <w:szCs w:val="22"/>
          <w:lang w:val="pt-PT"/>
        </w:rPr>
      </w:pPr>
    </w:p>
    <w:p w14:paraId="7B56D932"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6.4</w:t>
      </w:r>
      <w:r w:rsidRPr="00CE3DEE">
        <w:rPr>
          <w:b/>
          <w:color w:val="000000"/>
          <w:sz w:val="22"/>
          <w:szCs w:val="22"/>
          <w:lang w:val="pt-PT"/>
        </w:rPr>
        <w:tab/>
        <w:t>Precauções especiais de conservação</w:t>
      </w:r>
    </w:p>
    <w:p w14:paraId="4DD75AA2" w14:textId="77777777" w:rsidR="00DA2B26" w:rsidRPr="00CE3DEE" w:rsidRDefault="00DA2B26" w:rsidP="00DA2B26">
      <w:pPr>
        <w:widowControl w:val="0"/>
        <w:suppressAutoHyphens/>
        <w:spacing w:before="0" w:after="0"/>
        <w:jc w:val="left"/>
        <w:rPr>
          <w:color w:val="000000"/>
          <w:sz w:val="22"/>
          <w:szCs w:val="22"/>
          <w:lang w:val="pt-PT"/>
        </w:rPr>
      </w:pPr>
    </w:p>
    <w:p w14:paraId="59BCE246"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O medicamento não necessita de quaisquer precauções especiais de conservação.</w:t>
      </w:r>
    </w:p>
    <w:p w14:paraId="3E418713" w14:textId="77777777" w:rsidR="00DA2B26" w:rsidRPr="00CE3DEE"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Condições de conservação da solução para perfusão reconstituída, ver secção 6.3.</w:t>
      </w:r>
    </w:p>
    <w:p w14:paraId="72E7B01A" w14:textId="77777777" w:rsidR="00DA2B26" w:rsidRPr="00CE3DEE" w:rsidRDefault="00DA2B26" w:rsidP="00DA2B26">
      <w:pPr>
        <w:widowControl w:val="0"/>
        <w:suppressAutoHyphens/>
        <w:spacing w:before="0" w:after="0"/>
        <w:jc w:val="left"/>
        <w:rPr>
          <w:color w:val="000000"/>
          <w:sz w:val="22"/>
          <w:szCs w:val="22"/>
          <w:lang w:val="pt-PT"/>
        </w:rPr>
      </w:pPr>
    </w:p>
    <w:p w14:paraId="3D5BCB3C" w14:textId="77777777" w:rsidR="00DA2B26" w:rsidRPr="00CE3DEE" w:rsidRDefault="00DA2B26" w:rsidP="00DA2B26">
      <w:pPr>
        <w:widowControl w:val="0"/>
        <w:suppressAutoHyphens/>
        <w:spacing w:before="0" w:after="0"/>
        <w:jc w:val="left"/>
        <w:rPr>
          <w:color w:val="000000"/>
          <w:sz w:val="22"/>
          <w:szCs w:val="22"/>
          <w:lang w:val="pt-PT"/>
        </w:rPr>
      </w:pPr>
      <w:r w:rsidRPr="00CE3DEE">
        <w:rPr>
          <w:b/>
          <w:color w:val="000000"/>
          <w:sz w:val="22"/>
          <w:szCs w:val="22"/>
          <w:lang w:val="pt-PT"/>
        </w:rPr>
        <w:t>6.5</w:t>
      </w:r>
      <w:r w:rsidRPr="00CE3DEE">
        <w:rPr>
          <w:b/>
          <w:color w:val="000000"/>
          <w:sz w:val="22"/>
          <w:szCs w:val="22"/>
          <w:lang w:val="pt-PT"/>
        </w:rPr>
        <w:tab/>
        <w:t>Natureza e conteúdo do recipiente</w:t>
      </w:r>
    </w:p>
    <w:p w14:paraId="059084F5" w14:textId="77777777" w:rsidR="00DA2B26" w:rsidRPr="009F6190" w:rsidRDefault="00DA2B26" w:rsidP="00DA2B26">
      <w:pPr>
        <w:widowControl w:val="0"/>
        <w:suppressAutoHyphens/>
        <w:spacing w:before="0" w:after="0"/>
        <w:jc w:val="left"/>
        <w:rPr>
          <w:color w:val="000000"/>
          <w:sz w:val="22"/>
          <w:szCs w:val="22"/>
          <w:lang w:val="pt-PT"/>
        </w:rPr>
      </w:pPr>
    </w:p>
    <w:p w14:paraId="14495B69" w14:textId="77777777" w:rsidR="00DA2B26" w:rsidRPr="00032D1D" w:rsidRDefault="00DA2B26" w:rsidP="00DA2B26">
      <w:pPr>
        <w:widowControl w:val="0"/>
        <w:suppressAutoHyphens/>
        <w:spacing w:before="0" w:after="0"/>
        <w:jc w:val="left"/>
        <w:rPr>
          <w:color w:val="000000"/>
          <w:sz w:val="22"/>
          <w:szCs w:val="22"/>
          <w:lang w:val="pt-PT"/>
        </w:rPr>
      </w:pPr>
      <w:r w:rsidRPr="00CE3DEE">
        <w:rPr>
          <w:color w:val="000000"/>
          <w:sz w:val="22"/>
          <w:szCs w:val="22"/>
          <w:lang w:val="pt-PT"/>
        </w:rPr>
        <w:t xml:space="preserve">Frasco para injetáveis de plástico </w:t>
      </w:r>
      <w:r w:rsidRPr="00032D1D">
        <w:rPr>
          <w:color w:val="000000"/>
          <w:sz w:val="22"/>
          <w:szCs w:val="22"/>
          <w:lang w:val="pt-PT"/>
        </w:rPr>
        <w:t>de 5 ml</w:t>
      </w:r>
      <w:r>
        <w:rPr>
          <w:color w:val="000000"/>
          <w:sz w:val="22"/>
          <w:szCs w:val="22"/>
          <w:lang w:val="pt-PT"/>
        </w:rPr>
        <w:t xml:space="preserve">, </w:t>
      </w:r>
      <w:r w:rsidRPr="00032D1D">
        <w:rPr>
          <w:color w:val="000000"/>
          <w:sz w:val="22"/>
          <w:szCs w:val="22"/>
          <w:lang w:val="pt-PT"/>
        </w:rPr>
        <w:t xml:space="preserve">de copolímero de cicloolefina </w:t>
      </w:r>
      <w:r>
        <w:rPr>
          <w:color w:val="000000"/>
          <w:sz w:val="22"/>
          <w:szCs w:val="22"/>
          <w:lang w:val="pt-PT"/>
        </w:rPr>
        <w:t>transparente</w:t>
      </w:r>
      <w:r w:rsidRPr="00032D1D">
        <w:rPr>
          <w:color w:val="000000"/>
          <w:sz w:val="22"/>
          <w:szCs w:val="22"/>
          <w:lang w:val="pt-PT"/>
        </w:rPr>
        <w:t xml:space="preserve">com rolha de borracha de clorobutilo e </w:t>
      </w:r>
      <w:r>
        <w:rPr>
          <w:color w:val="000000"/>
          <w:sz w:val="22"/>
          <w:szCs w:val="22"/>
          <w:lang w:val="pt-PT"/>
        </w:rPr>
        <w:t xml:space="preserve">cápsula de fecho tipo flip-off </w:t>
      </w:r>
      <w:r w:rsidRPr="00032D1D">
        <w:rPr>
          <w:color w:val="000000"/>
          <w:sz w:val="22"/>
          <w:szCs w:val="22"/>
          <w:lang w:val="pt-PT"/>
        </w:rPr>
        <w:t>de alumínio.</w:t>
      </w:r>
    </w:p>
    <w:p w14:paraId="5D448BA8" w14:textId="77777777" w:rsidR="00DA2B26" w:rsidRPr="00C94150" w:rsidRDefault="00DA2B26" w:rsidP="00DA2B26">
      <w:pPr>
        <w:widowControl w:val="0"/>
        <w:suppressAutoHyphens/>
        <w:spacing w:before="0" w:after="0"/>
        <w:jc w:val="left"/>
        <w:rPr>
          <w:color w:val="000000"/>
          <w:sz w:val="22"/>
          <w:szCs w:val="22"/>
          <w:lang w:val="pt-PT"/>
        </w:rPr>
      </w:pPr>
    </w:p>
    <w:p w14:paraId="29AE94EF" w14:textId="77777777" w:rsidR="00DA2B26" w:rsidRPr="00E7606E" w:rsidRDefault="00DA2B26" w:rsidP="00DA2B26">
      <w:pPr>
        <w:widowControl w:val="0"/>
        <w:suppressAutoHyphens/>
        <w:spacing w:before="0" w:after="0"/>
        <w:jc w:val="left"/>
        <w:rPr>
          <w:color w:val="000000"/>
          <w:sz w:val="22"/>
          <w:szCs w:val="22"/>
          <w:lang w:val="pt-PT"/>
        </w:rPr>
      </w:pPr>
      <w:r w:rsidRPr="004438F5">
        <w:rPr>
          <w:color w:val="000000"/>
          <w:sz w:val="22"/>
          <w:szCs w:val="22"/>
          <w:lang w:val="pt-PT"/>
        </w:rPr>
        <w:t>Embalagens contendo 1, 4 ou 10 frascos para injetáveis</w:t>
      </w:r>
      <w:r w:rsidRPr="00E7606E">
        <w:rPr>
          <w:color w:val="000000"/>
          <w:sz w:val="22"/>
          <w:szCs w:val="22"/>
          <w:lang w:val="pt-PT"/>
        </w:rPr>
        <w:t>.</w:t>
      </w:r>
    </w:p>
    <w:p w14:paraId="299453B1" w14:textId="77777777" w:rsidR="00DA2B26" w:rsidRPr="009F6190" w:rsidRDefault="00DA2B26" w:rsidP="00DA2B26">
      <w:pPr>
        <w:widowControl w:val="0"/>
        <w:suppressAutoHyphens/>
        <w:spacing w:before="0" w:after="0"/>
        <w:jc w:val="left"/>
        <w:rPr>
          <w:color w:val="000000"/>
          <w:sz w:val="22"/>
          <w:szCs w:val="22"/>
          <w:lang w:val="pt-PT"/>
        </w:rPr>
      </w:pPr>
    </w:p>
    <w:p w14:paraId="3A5B6FFD" w14:textId="77777777" w:rsidR="00DA2B26" w:rsidRPr="00A44F7C" w:rsidRDefault="00DA2B26" w:rsidP="00DA2B26">
      <w:pPr>
        <w:widowControl w:val="0"/>
        <w:suppressAutoHyphens/>
        <w:spacing w:before="0" w:after="0"/>
        <w:jc w:val="left"/>
        <w:rPr>
          <w:color w:val="000000"/>
          <w:sz w:val="22"/>
          <w:szCs w:val="22"/>
          <w:lang w:val="pt-PT"/>
        </w:rPr>
      </w:pPr>
      <w:r w:rsidRPr="00A44F7C">
        <w:rPr>
          <w:color w:val="000000"/>
          <w:sz w:val="22"/>
          <w:szCs w:val="22"/>
          <w:lang w:val="pt-PT"/>
        </w:rPr>
        <w:t>É possível que não sejam comercializadas todas as apresentações.</w:t>
      </w:r>
    </w:p>
    <w:p w14:paraId="60E409B6" w14:textId="77777777" w:rsidR="00DA2B26" w:rsidRPr="00104780" w:rsidRDefault="00DA2B26" w:rsidP="00DA2B26">
      <w:pPr>
        <w:widowControl w:val="0"/>
        <w:suppressAutoHyphens/>
        <w:spacing w:before="0" w:after="0"/>
        <w:jc w:val="left"/>
        <w:rPr>
          <w:color w:val="000000"/>
          <w:sz w:val="22"/>
          <w:szCs w:val="22"/>
          <w:lang w:val="pt-PT"/>
        </w:rPr>
      </w:pPr>
    </w:p>
    <w:p w14:paraId="27556BED" w14:textId="77777777" w:rsidR="00DA2B26" w:rsidRPr="00020D30" w:rsidRDefault="00DA2B26" w:rsidP="00DA2B26">
      <w:pPr>
        <w:widowControl w:val="0"/>
        <w:suppressAutoHyphens/>
        <w:spacing w:before="0" w:after="0"/>
        <w:jc w:val="left"/>
        <w:rPr>
          <w:b/>
          <w:color w:val="000000"/>
          <w:sz w:val="22"/>
          <w:szCs w:val="22"/>
          <w:lang w:val="pt-PT"/>
        </w:rPr>
      </w:pPr>
      <w:r w:rsidRPr="00020D30">
        <w:rPr>
          <w:b/>
          <w:color w:val="000000"/>
          <w:sz w:val="22"/>
          <w:szCs w:val="22"/>
          <w:lang w:val="pt-PT"/>
        </w:rPr>
        <w:t>6.6</w:t>
      </w:r>
      <w:r w:rsidRPr="00020D30">
        <w:rPr>
          <w:b/>
          <w:color w:val="000000"/>
          <w:sz w:val="22"/>
          <w:szCs w:val="22"/>
          <w:lang w:val="pt-PT"/>
        </w:rPr>
        <w:tab/>
        <w:t>Precauções especiais de eliminação e manuseamento</w:t>
      </w:r>
    </w:p>
    <w:p w14:paraId="131A30A7" w14:textId="77777777" w:rsidR="00DA2B26" w:rsidRPr="000B6289" w:rsidRDefault="00DA2B26" w:rsidP="00DA2B26">
      <w:pPr>
        <w:widowControl w:val="0"/>
        <w:suppressAutoHyphens/>
        <w:spacing w:before="0" w:after="0"/>
        <w:jc w:val="left"/>
        <w:rPr>
          <w:color w:val="000000"/>
          <w:sz w:val="22"/>
          <w:szCs w:val="22"/>
          <w:lang w:val="pt-PT"/>
        </w:rPr>
      </w:pPr>
    </w:p>
    <w:p w14:paraId="6EC92A11" w14:textId="77777777" w:rsidR="00DA2B26" w:rsidRPr="00CE3DEE" w:rsidRDefault="00DA2B26" w:rsidP="00DA2B26">
      <w:pPr>
        <w:widowControl w:val="0"/>
        <w:suppressAutoHyphens/>
        <w:spacing w:before="0" w:after="0"/>
        <w:jc w:val="left"/>
        <w:rPr>
          <w:color w:val="000000"/>
          <w:sz w:val="22"/>
          <w:szCs w:val="22"/>
          <w:lang w:val="pt-PT"/>
        </w:rPr>
      </w:pPr>
      <w:r w:rsidRPr="008F4C68">
        <w:rPr>
          <w:color w:val="000000"/>
          <w:sz w:val="22"/>
          <w:szCs w:val="22"/>
          <w:lang w:val="pt-PT"/>
        </w:rPr>
        <w:t xml:space="preserve">Antes da administração, deve diluir-se </w:t>
      </w:r>
      <w:r w:rsidRPr="00CE3DEE">
        <w:rPr>
          <w:color w:val="000000"/>
          <w:sz w:val="22"/>
          <w:szCs w:val="22"/>
          <w:lang w:val="pt-PT"/>
        </w:rPr>
        <w:t>adicionalmente 5 ml de concentrado de um frasco para injetáveis ou o volume de concentrado necessário em 100 ml de solução para perfusão isenta de cálcio (solução de cloreto de sódio a 0,9% p/v para preparações injetáveis ou solução de glucose a 5% p/v).</w:t>
      </w:r>
    </w:p>
    <w:p w14:paraId="365FBF3E" w14:textId="77777777" w:rsidR="00DA2B26" w:rsidRPr="00CE3DEE" w:rsidRDefault="00DA2B26" w:rsidP="00DA2B26">
      <w:pPr>
        <w:widowControl w:val="0"/>
        <w:suppressAutoHyphens/>
        <w:spacing w:before="0" w:after="0"/>
        <w:jc w:val="left"/>
        <w:rPr>
          <w:color w:val="000000"/>
          <w:sz w:val="22"/>
          <w:szCs w:val="22"/>
          <w:lang w:val="pt-PT"/>
        </w:rPr>
      </w:pPr>
    </w:p>
    <w:p w14:paraId="12388B1D" w14:textId="77777777" w:rsidR="00DA2B26" w:rsidRPr="00C9496C" w:rsidRDefault="00DA2B26" w:rsidP="00DA2B26">
      <w:pPr>
        <w:widowControl w:val="0"/>
        <w:suppressAutoHyphens/>
        <w:spacing w:before="0" w:after="0"/>
        <w:jc w:val="left"/>
        <w:rPr>
          <w:sz w:val="22"/>
          <w:szCs w:val="22"/>
          <w:lang w:val="pt-PT"/>
        </w:rPr>
      </w:pPr>
      <w:r w:rsidRPr="00CE3DEE">
        <w:rPr>
          <w:sz w:val="22"/>
          <w:szCs w:val="22"/>
          <w:lang w:val="pt-PT"/>
        </w:rPr>
        <w:t xml:space="preserve">São disponibilizadas informações adicionais sobre o manuseamento de </w:t>
      </w:r>
      <w:r w:rsidRPr="00E00E19">
        <w:rPr>
          <w:sz w:val="22"/>
          <w:szCs w:val="22"/>
          <w:lang w:val="pt-PT"/>
        </w:rPr>
        <w:t xml:space="preserve">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Accord</w:t>
      </w:r>
      <w:r w:rsidRPr="00C9496C">
        <w:rPr>
          <w:sz w:val="22"/>
          <w:szCs w:val="22"/>
          <w:lang w:val="pt-PT"/>
        </w:rPr>
        <w:t>, incluindo orientações sobre a preparação de doses reduzidas na secção 4.2.</w:t>
      </w:r>
    </w:p>
    <w:p w14:paraId="1E3D85FE" w14:textId="77777777" w:rsidR="00DA2B26" w:rsidRPr="00FE6B59" w:rsidRDefault="00DA2B26" w:rsidP="00DA2B26">
      <w:pPr>
        <w:widowControl w:val="0"/>
        <w:suppressAutoHyphens/>
        <w:spacing w:before="0" w:after="0"/>
        <w:jc w:val="left"/>
        <w:rPr>
          <w:sz w:val="22"/>
          <w:szCs w:val="22"/>
          <w:lang w:val="pt-PT"/>
        </w:rPr>
      </w:pPr>
    </w:p>
    <w:p w14:paraId="394A2C6D" w14:textId="77777777" w:rsidR="00DA2B26" w:rsidRPr="00BF29B7" w:rsidRDefault="00DA2B26" w:rsidP="00DA2B26">
      <w:pPr>
        <w:widowControl w:val="0"/>
        <w:suppressAutoHyphens/>
        <w:spacing w:before="0" w:after="0"/>
        <w:jc w:val="left"/>
        <w:rPr>
          <w:sz w:val="22"/>
          <w:szCs w:val="22"/>
          <w:lang w:val="pt-PT"/>
        </w:rPr>
      </w:pPr>
      <w:r w:rsidRPr="0036752B">
        <w:rPr>
          <w:sz w:val="22"/>
          <w:szCs w:val="22"/>
          <w:lang w:val="pt-PT"/>
        </w:rPr>
        <w:t>Devem ser seguidas as técnicas de assé</w:t>
      </w:r>
      <w:r w:rsidRPr="00BF29B7">
        <w:rPr>
          <w:sz w:val="22"/>
          <w:szCs w:val="22"/>
          <w:lang w:val="pt-PT"/>
        </w:rPr>
        <w:t>pcia durante a preparação da perfusão. Para uma única utilização.</w:t>
      </w:r>
    </w:p>
    <w:p w14:paraId="6D97328D" w14:textId="77777777" w:rsidR="00DA2B26" w:rsidRPr="009F6190" w:rsidRDefault="00DA2B26" w:rsidP="00DA2B26">
      <w:pPr>
        <w:widowControl w:val="0"/>
        <w:suppressAutoHyphens/>
        <w:spacing w:before="0" w:after="0"/>
        <w:jc w:val="left"/>
        <w:rPr>
          <w:sz w:val="22"/>
          <w:szCs w:val="22"/>
          <w:lang w:val="pt-PT"/>
        </w:rPr>
      </w:pPr>
    </w:p>
    <w:p w14:paraId="5C7B4D12" w14:textId="77777777" w:rsidR="00DA2B26" w:rsidRPr="00BF29B7" w:rsidRDefault="00DA2B26" w:rsidP="00DA2B26">
      <w:pPr>
        <w:widowControl w:val="0"/>
        <w:suppressAutoHyphens/>
        <w:spacing w:before="0" w:after="0"/>
        <w:jc w:val="left"/>
        <w:rPr>
          <w:sz w:val="22"/>
          <w:szCs w:val="22"/>
          <w:lang w:val="pt-PT"/>
        </w:rPr>
      </w:pPr>
      <w:r w:rsidRPr="00BF29B7">
        <w:rPr>
          <w:sz w:val="22"/>
          <w:szCs w:val="22"/>
          <w:lang w:val="pt-PT"/>
        </w:rPr>
        <w:t>Só a solução límpida sem partículas e incolor deve ser utilizada.</w:t>
      </w:r>
    </w:p>
    <w:p w14:paraId="0148A381" w14:textId="77777777" w:rsidR="00DA2B26" w:rsidRPr="00BF29B7" w:rsidRDefault="00DA2B26" w:rsidP="00DA2B26">
      <w:pPr>
        <w:widowControl w:val="0"/>
        <w:suppressAutoHyphens/>
        <w:spacing w:before="0" w:after="0"/>
        <w:jc w:val="left"/>
        <w:rPr>
          <w:color w:val="000000"/>
          <w:sz w:val="22"/>
          <w:szCs w:val="22"/>
          <w:lang w:val="pt-PT"/>
        </w:rPr>
      </w:pPr>
      <w:r w:rsidRPr="00BF29B7">
        <w:rPr>
          <w:sz w:val="22"/>
          <w:szCs w:val="22"/>
          <w:lang w:val="pt-PT"/>
        </w:rPr>
        <w:t xml:space="preserve">Os profissionais de saúde são aconselhados a não eliminar a solução de </w:t>
      </w:r>
      <w:r w:rsidRPr="00E00E19">
        <w:rPr>
          <w:sz w:val="22"/>
          <w:szCs w:val="22"/>
          <w:lang w:val="pt-PT"/>
        </w:rPr>
        <w:t xml:space="preserve">Zoledronic Acid Accord </w:t>
      </w:r>
      <w:r w:rsidRPr="00BF29B7">
        <w:rPr>
          <w:sz w:val="22"/>
          <w:szCs w:val="22"/>
          <w:lang w:val="pt-PT"/>
        </w:rPr>
        <w:t>não utilizada, no sistema de esgoto doméstico.</w:t>
      </w:r>
    </w:p>
    <w:p w14:paraId="5AB537EB" w14:textId="77777777" w:rsidR="00DA2B26" w:rsidRDefault="00DA2B26" w:rsidP="00DA2B26">
      <w:pPr>
        <w:widowControl w:val="0"/>
        <w:suppressAutoHyphens/>
        <w:spacing w:before="0" w:after="0"/>
        <w:jc w:val="left"/>
        <w:rPr>
          <w:sz w:val="22"/>
          <w:szCs w:val="22"/>
          <w:lang w:val="pt-PT"/>
        </w:rPr>
      </w:pPr>
    </w:p>
    <w:p w14:paraId="752F2B14" w14:textId="77777777" w:rsidR="00DA2B26" w:rsidRPr="00FE6B59" w:rsidRDefault="00DA2B26" w:rsidP="00DA2B26">
      <w:pPr>
        <w:widowControl w:val="0"/>
        <w:suppressAutoHyphens/>
        <w:spacing w:before="0" w:after="0"/>
        <w:jc w:val="left"/>
        <w:rPr>
          <w:color w:val="000000"/>
          <w:sz w:val="22"/>
          <w:szCs w:val="22"/>
          <w:lang w:val="pt-PT"/>
        </w:rPr>
      </w:pPr>
      <w:r w:rsidRPr="00C9496C">
        <w:rPr>
          <w:sz w:val="22"/>
          <w:szCs w:val="22"/>
          <w:lang w:val="pt-PT"/>
        </w:rPr>
        <w:t>Qualquer medicamento</w:t>
      </w:r>
      <w:r w:rsidRPr="00FE6B59">
        <w:rPr>
          <w:color w:val="000000"/>
          <w:sz w:val="22"/>
          <w:szCs w:val="22"/>
          <w:lang w:val="pt-PT"/>
        </w:rPr>
        <w:t xml:space="preserve"> não utilizado ou resíduos devem ser eliminados de acordo com as exigências locais.</w:t>
      </w:r>
    </w:p>
    <w:p w14:paraId="2D949B79" w14:textId="77777777" w:rsidR="00DA2B26" w:rsidRPr="0036752B" w:rsidRDefault="00DA2B26" w:rsidP="00DA2B26">
      <w:pPr>
        <w:widowControl w:val="0"/>
        <w:suppressAutoHyphens/>
        <w:spacing w:before="0" w:after="0"/>
        <w:jc w:val="left"/>
        <w:rPr>
          <w:color w:val="000000"/>
          <w:sz w:val="22"/>
          <w:szCs w:val="22"/>
          <w:lang w:val="pt-PT"/>
        </w:rPr>
      </w:pPr>
    </w:p>
    <w:p w14:paraId="391D3884" w14:textId="77777777" w:rsidR="00DA2B26" w:rsidRPr="009F6190" w:rsidRDefault="00DA2B26" w:rsidP="00DA2B26">
      <w:pPr>
        <w:widowControl w:val="0"/>
        <w:suppressAutoHyphens/>
        <w:spacing w:before="0" w:after="0"/>
        <w:jc w:val="left"/>
        <w:rPr>
          <w:color w:val="000000"/>
          <w:sz w:val="22"/>
          <w:szCs w:val="22"/>
          <w:lang w:val="pt-PT"/>
        </w:rPr>
      </w:pPr>
    </w:p>
    <w:p w14:paraId="310DE557"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7.</w:t>
      </w:r>
      <w:r w:rsidRPr="00BF29B7">
        <w:rPr>
          <w:b/>
          <w:color w:val="000000"/>
          <w:sz w:val="22"/>
          <w:szCs w:val="22"/>
          <w:lang w:val="pt-PT"/>
        </w:rPr>
        <w:tab/>
        <w:t>TITULAR DA AUTORIZAÇÃO DE INTRODUÇÃO NO MERCADO</w:t>
      </w:r>
    </w:p>
    <w:p w14:paraId="7D23F5B8" w14:textId="77777777" w:rsidR="00DA2B26" w:rsidRPr="00BF29B7" w:rsidRDefault="00DA2B26" w:rsidP="00DA2B26">
      <w:pPr>
        <w:widowControl w:val="0"/>
        <w:suppressAutoHyphens/>
        <w:spacing w:before="0" w:after="0"/>
        <w:jc w:val="left"/>
        <w:rPr>
          <w:color w:val="000000"/>
          <w:sz w:val="22"/>
          <w:szCs w:val="22"/>
          <w:lang w:val="pt-PT"/>
        </w:rPr>
      </w:pPr>
    </w:p>
    <w:p w14:paraId="6796A01B"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Accord Healthcare S.L.U. </w:t>
      </w:r>
    </w:p>
    <w:p w14:paraId="18892D36"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World Trade Center, Moll de Barcelona, s/n, </w:t>
      </w:r>
    </w:p>
    <w:p w14:paraId="61983EB1"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Edifici Est 6ª planta, </w:t>
      </w:r>
    </w:p>
    <w:p w14:paraId="28A9F07B"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08039 Barcelona, </w:t>
      </w:r>
    </w:p>
    <w:p w14:paraId="1A7B72E8" w14:textId="77777777" w:rsidR="00DA2B26" w:rsidRPr="00DA2B26" w:rsidRDefault="00DA2B26" w:rsidP="00DA2B26">
      <w:pPr>
        <w:widowControl w:val="0"/>
        <w:suppressAutoHyphens/>
        <w:spacing w:before="0" w:after="0"/>
        <w:jc w:val="left"/>
        <w:rPr>
          <w:color w:val="000000"/>
          <w:sz w:val="22"/>
          <w:szCs w:val="22"/>
          <w:lang w:val="pt-PT"/>
        </w:rPr>
      </w:pPr>
      <w:r w:rsidRPr="00DA2B26">
        <w:rPr>
          <w:color w:val="000000"/>
          <w:sz w:val="22"/>
          <w:szCs w:val="22"/>
          <w:lang w:val="pt-PT"/>
        </w:rPr>
        <w:t>Espanha</w:t>
      </w:r>
    </w:p>
    <w:p w14:paraId="0CF3E80E" w14:textId="77777777" w:rsidR="00DA2B26" w:rsidRPr="00DA2B26" w:rsidRDefault="00DA2B26" w:rsidP="00DA2B26">
      <w:pPr>
        <w:widowControl w:val="0"/>
        <w:suppressAutoHyphens/>
        <w:spacing w:before="0" w:after="0"/>
        <w:jc w:val="left"/>
        <w:rPr>
          <w:color w:val="000000"/>
          <w:sz w:val="20"/>
          <w:szCs w:val="22"/>
          <w:lang w:val="pt-PT"/>
        </w:rPr>
      </w:pPr>
    </w:p>
    <w:p w14:paraId="041A164A"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8.</w:t>
      </w:r>
      <w:r w:rsidRPr="00BF29B7">
        <w:rPr>
          <w:b/>
          <w:color w:val="000000"/>
          <w:sz w:val="22"/>
          <w:szCs w:val="22"/>
          <w:lang w:val="pt-PT"/>
        </w:rPr>
        <w:tab/>
        <w:t>NÚMERO(S) DA AUTORIZAÇÃO DE INTRODUÇÃO NO MERCADO</w:t>
      </w:r>
    </w:p>
    <w:p w14:paraId="77D5C702" w14:textId="77777777" w:rsidR="00DA2B26" w:rsidRPr="00A4086F" w:rsidRDefault="00DA2B26" w:rsidP="00DA2B26">
      <w:pPr>
        <w:widowControl w:val="0"/>
        <w:suppressAutoHyphens/>
        <w:spacing w:before="0" w:after="0"/>
        <w:jc w:val="left"/>
        <w:rPr>
          <w:color w:val="000000"/>
          <w:sz w:val="18"/>
          <w:szCs w:val="22"/>
          <w:lang w:val="pt-PT"/>
        </w:rPr>
      </w:pPr>
    </w:p>
    <w:p w14:paraId="5F40856C" w14:textId="77777777" w:rsidR="00DA2B26" w:rsidRPr="00F2250A" w:rsidRDefault="00DA2B26" w:rsidP="00DA2B26">
      <w:pPr>
        <w:widowControl w:val="0"/>
        <w:suppressAutoHyphens/>
        <w:spacing w:before="0" w:after="0"/>
        <w:jc w:val="left"/>
        <w:rPr>
          <w:color w:val="000000"/>
          <w:sz w:val="22"/>
          <w:szCs w:val="22"/>
          <w:lang w:val="pt-PT"/>
        </w:rPr>
      </w:pPr>
      <w:r>
        <w:rPr>
          <w:color w:val="000000"/>
          <w:sz w:val="22"/>
          <w:szCs w:val="22"/>
          <w:lang w:val="pt-PT"/>
        </w:rPr>
        <w:t>EU/1/13/834/0</w:t>
      </w:r>
      <w:r w:rsidRPr="00F2250A">
        <w:rPr>
          <w:color w:val="000000"/>
          <w:sz w:val="22"/>
          <w:szCs w:val="22"/>
          <w:lang w:val="pt-PT"/>
        </w:rPr>
        <w:t>01</w:t>
      </w:r>
    </w:p>
    <w:p w14:paraId="494B5713" w14:textId="77777777" w:rsidR="00DA2B26" w:rsidRPr="00F2250A" w:rsidRDefault="00DA2B26" w:rsidP="00DA2B26">
      <w:pPr>
        <w:widowControl w:val="0"/>
        <w:suppressAutoHyphens/>
        <w:spacing w:before="0" w:after="0"/>
        <w:jc w:val="left"/>
        <w:rPr>
          <w:color w:val="000000"/>
          <w:sz w:val="22"/>
          <w:szCs w:val="22"/>
          <w:lang w:val="pt-PT"/>
        </w:rPr>
      </w:pPr>
      <w:r>
        <w:rPr>
          <w:color w:val="000000"/>
          <w:sz w:val="22"/>
          <w:szCs w:val="22"/>
          <w:lang w:val="pt-PT"/>
        </w:rPr>
        <w:t>EU/1/13/834/0</w:t>
      </w:r>
      <w:r w:rsidRPr="00F2250A">
        <w:rPr>
          <w:color w:val="000000"/>
          <w:sz w:val="22"/>
          <w:szCs w:val="22"/>
          <w:lang w:val="pt-PT"/>
        </w:rPr>
        <w:t>02</w:t>
      </w:r>
    </w:p>
    <w:p w14:paraId="6A5861BF" w14:textId="77777777" w:rsidR="00DA2B26" w:rsidRDefault="00DA2B26" w:rsidP="00DA2B26">
      <w:pPr>
        <w:widowControl w:val="0"/>
        <w:suppressAutoHyphens/>
        <w:spacing w:before="0" w:after="0"/>
        <w:jc w:val="left"/>
        <w:rPr>
          <w:color w:val="000000"/>
          <w:sz w:val="22"/>
          <w:szCs w:val="22"/>
          <w:lang w:val="pt-PT"/>
        </w:rPr>
      </w:pPr>
      <w:r>
        <w:rPr>
          <w:color w:val="000000"/>
          <w:sz w:val="22"/>
          <w:szCs w:val="22"/>
          <w:lang w:val="pt-PT"/>
        </w:rPr>
        <w:t>EU/1/13/834/0</w:t>
      </w:r>
      <w:r w:rsidRPr="00F2250A">
        <w:rPr>
          <w:color w:val="000000"/>
          <w:sz w:val="22"/>
          <w:szCs w:val="22"/>
          <w:lang w:val="pt-PT"/>
        </w:rPr>
        <w:t>03</w:t>
      </w:r>
    </w:p>
    <w:p w14:paraId="5BAAC12A" w14:textId="77777777" w:rsidR="00DA2B26" w:rsidRDefault="00DA2B26" w:rsidP="00DA2B26">
      <w:pPr>
        <w:widowControl w:val="0"/>
        <w:suppressAutoHyphens/>
        <w:spacing w:before="0" w:after="0"/>
        <w:jc w:val="left"/>
        <w:rPr>
          <w:color w:val="000000"/>
          <w:sz w:val="22"/>
          <w:szCs w:val="22"/>
          <w:lang w:val="pt-PT"/>
        </w:rPr>
      </w:pPr>
    </w:p>
    <w:p w14:paraId="40C14DDC" w14:textId="77777777" w:rsidR="00DA2B26" w:rsidRPr="00A4086F" w:rsidRDefault="00DA2B26" w:rsidP="00DA2B26">
      <w:pPr>
        <w:widowControl w:val="0"/>
        <w:suppressAutoHyphens/>
        <w:spacing w:before="0" w:after="0"/>
        <w:jc w:val="left"/>
        <w:rPr>
          <w:color w:val="000000"/>
          <w:sz w:val="18"/>
          <w:szCs w:val="22"/>
          <w:lang w:val="pt-PT"/>
        </w:rPr>
      </w:pPr>
    </w:p>
    <w:p w14:paraId="52D4D673" w14:textId="77777777" w:rsidR="00DA2B26" w:rsidRPr="0036752B" w:rsidRDefault="00DA2B26" w:rsidP="00DA2B26">
      <w:pPr>
        <w:pStyle w:val="BodyTextIndent2"/>
        <w:rPr>
          <w:color w:val="000000"/>
          <w:szCs w:val="22"/>
        </w:rPr>
      </w:pPr>
      <w:r w:rsidRPr="0036752B">
        <w:rPr>
          <w:color w:val="000000"/>
          <w:szCs w:val="22"/>
        </w:rPr>
        <w:t>9.</w:t>
      </w:r>
      <w:r w:rsidRPr="0036752B">
        <w:rPr>
          <w:color w:val="000000"/>
          <w:szCs w:val="22"/>
        </w:rPr>
        <w:tab/>
        <w:t>DATA DA PRIMEIRA AUTORIZAÇÃO/RENOVAÇÃO DA AUTORIZAÇÃO DE INTRODUÇÃO NO MERCADO</w:t>
      </w:r>
    </w:p>
    <w:p w14:paraId="4A33D856" w14:textId="77777777" w:rsidR="00DA2B26" w:rsidRPr="009F6190" w:rsidRDefault="00DA2B26" w:rsidP="00DA2B26">
      <w:pPr>
        <w:widowControl w:val="0"/>
        <w:suppressAutoHyphens/>
        <w:spacing w:before="0" w:after="0"/>
        <w:jc w:val="left"/>
        <w:rPr>
          <w:color w:val="000000"/>
          <w:sz w:val="22"/>
          <w:szCs w:val="22"/>
          <w:lang w:val="pt-PT"/>
        </w:rPr>
      </w:pPr>
    </w:p>
    <w:p w14:paraId="41FF3DEC" w14:textId="77777777" w:rsidR="00DA2B26"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Data da primeira autorização:</w:t>
      </w:r>
      <w:r>
        <w:rPr>
          <w:color w:val="000000"/>
          <w:sz w:val="22"/>
          <w:szCs w:val="22"/>
          <w:lang w:val="pt-PT"/>
        </w:rPr>
        <w:t xml:space="preserve"> 16.01.2014</w:t>
      </w:r>
    </w:p>
    <w:p w14:paraId="77F7690A" w14:textId="77777777" w:rsidR="00DA2B26" w:rsidRPr="00BF29B7" w:rsidDel="00A53ACC" w:rsidRDefault="00DA2B26" w:rsidP="00DA2B26">
      <w:pPr>
        <w:widowControl w:val="0"/>
        <w:suppressAutoHyphens/>
        <w:spacing w:before="0" w:after="0"/>
        <w:jc w:val="left"/>
        <w:rPr>
          <w:color w:val="000000"/>
          <w:sz w:val="22"/>
          <w:szCs w:val="22"/>
          <w:lang w:val="pt-PT"/>
        </w:rPr>
      </w:pPr>
      <w:r>
        <w:rPr>
          <w:color w:val="000000"/>
          <w:sz w:val="22"/>
          <w:szCs w:val="22"/>
          <w:lang w:val="pt-PT"/>
        </w:rPr>
        <w:t xml:space="preserve">Data da última renovação: </w:t>
      </w:r>
      <w:r w:rsidRPr="007B1B00">
        <w:rPr>
          <w:color w:val="000000"/>
          <w:sz w:val="22"/>
          <w:szCs w:val="22"/>
          <w:lang w:val="pt-PT"/>
        </w:rPr>
        <w:t>20 de novembro de 2018</w:t>
      </w:r>
    </w:p>
    <w:p w14:paraId="69858A75" w14:textId="77777777" w:rsidR="00DA2B26" w:rsidRPr="00BF29B7" w:rsidRDefault="00DA2B26" w:rsidP="00DA2B26">
      <w:pPr>
        <w:widowControl w:val="0"/>
        <w:suppressAutoHyphens/>
        <w:spacing w:before="0" w:after="0"/>
        <w:jc w:val="left"/>
        <w:rPr>
          <w:color w:val="000000"/>
          <w:sz w:val="22"/>
          <w:szCs w:val="22"/>
          <w:lang w:val="pt-PT"/>
        </w:rPr>
      </w:pPr>
    </w:p>
    <w:p w14:paraId="431DA503" w14:textId="77777777" w:rsidR="00DA2B26" w:rsidRPr="009F6190" w:rsidRDefault="00DA2B26" w:rsidP="00DA2B26">
      <w:pPr>
        <w:widowControl w:val="0"/>
        <w:suppressAutoHyphens/>
        <w:spacing w:before="0" w:after="0"/>
        <w:jc w:val="left"/>
        <w:rPr>
          <w:color w:val="000000"/>
          <w:sz w:val="22"/>
          <w:szCs w:val="22"/>
          <w:lang w:val="pt-PT"/>
        </w:rPr>
      </w:pPr>
    </w:p>
    <w:p w14:paraId="63503D41"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10.</w:t>
      </w:r>
      <w:r w:rsidRPr="00BF29B7">
        <w:rPr>
          <w:b/>
          <w:color w:val="000000"/>
          <w:sz w:val="22"/>
          <w:szCs w:val="22"/>
          <w:lang w:val="pt-PT"/>
        </w:rPr>
        <w:tab/>
        <w:t>DATA DA REVISÃO DO TEXTO</w:t>
      </w:r>
    </w:p>
    <w:p w14:paraId="184AC64D" w14:textId="77777777" w:rsidR="00DA2B26" w:rsidRPr="00A4086F" w:rsidRDefault="00DA2B26" w:rsidP="00DA2B26">
      <w:pPr>
        <w:widowControl w:val="0"/>
        <w:suppressAutoHyphens/>
        <w:spacing w:before="0" w:after="0"/>
        <w:jc w:val="left"/>
        <w:rPr>
          <w:color w:val="000000"/>
          <w:sz w:val="16"/>
          <w:szCs w:val="22"/>
          <w:lang w:val="pt-PT"/>
        </w:rPr>
      </w:pPr>
    </w:p>
    <w:p w14:paraId="07A629BB" w14:textId="77777777" w:rsidR="00DA2B26" w:rsidRPr="003B7F9F" w:rsidRDefault="00DA2B26" w:rsidP="00DA2B26">
      <w:pPr>
        <w:widowControl w:val="0"/>
        <w:suppressAutoHyphens/>
        <w:spacing w:before="0" w:after="0"/>
        <w:jc w:val="left"/>
        <w:rPr>
          <w:sz w:val="22"/>
          <w:szCs w:val="22"/>
          <w:lang w:val="pt-PT"/>
        </w:rPr>
      </w:pPr>
      <w:r w:rsidRPr="00BF29B7">
        <w:rPr>
          <w:sz w:val="22"/>
          <w:szCs w:val="22"/>
          <w:lang w:val="pt-PT"/>
        </w:rPr>
        <w:t>Está disponível</w:t>
      </w:r>
      <w:r w:rsidRPr="00BF29B7">
        <w:rPr>
          <w:color w:val="000000"/>
          <w:sz w:val="22"/>
          <w:szCs w:val="22"/>
          <w:lang w:val="pt-PT"/>
        </w:rPr>
        <w:t xml:space="preserve"> informação pormenorizada sobre este medicamento no sítio da Agência Europeia de </w:t>
      </w:r>
      <w:r w:rsidRPr="00BF29B7">
        <w:rPr>
          <w:sz w:val="22"/>
          <w:szCs w:val="22"/>
          <w:lang w:val="pt-PT"/>
        </w:rPr>
        <w:t xml:space="preserve">Medicamentos: </w:t>
      </w:r>
      <w:r w:rsidRPr="0043437D">
        <w:rPr>
          <w:rStyle w:val="Hyperlink"/>
          <w:sz w:val="22"/>
          <w:szCs w:val="22"/>
          <w:lang w:val="pt-PT"/>
        </w:rPr>
        <w:t>http://www.ema.europa.eu</w:t>
      </w:r>
    </w:p>
    <w:p w14:paraId="0C9B8F6D" w14:textId="77777777" w:rsidR="00DA2B26" w:rsidRDefault="00DA2B26" w:rsidP="00DA2B26">
      <w:pPr>
        <w:spacing w:before="0" w:after="0"/>
        <w:jc w:val="left"/>
        <w:rPr>
          <w:color w:val="000000"/>
          <w:sz w:val="22"/>
          <w:szCs w:val="22"/>
          <w:lang w:val="pt-PT"/>
        </w:rPr>
      </w:pPr>
    </w:p>
    <w:p w14:paraId="46DA0DAE" w14:textId="77777777" w:rsidR="00DA2B26" w:rsidRDefault="00DA2B26" w:rsidP="00DA2B26">
      <w:pPr>
        <w:spacing w:before="0" w:after="0"/>
        <w:jc w:val="left"/>
        <w:rPr>
          <w:color w:val="000000"/>
          <w:sz w:val="22"/>
          <w:szCs w:val="22"/>
          <w:lang w:val="pt-PT"/>
        </w:rPr>
      </w:pPr>
    </w:p>
    <w:p w14:paraId="364BB82F" w14:textId="77777777" w:rsidR="00DA2B26" w:rsidRDefault="00DA2B26" w:rsidP="00DA2B26">
      <w:pPr>
        <w:spacing w:before="0" w:after="0"/>
        <w:jc w:val="left"/>
        <w:rPr>
          <w:color w:val="000000"/>
          <w:sz w:val="22"/>
          <w:szCs w:val="22"/>
          <w:lang w:val="pt-PT"/>
        </w:rPr>
      </w:pPr>
    </w:p>
    <w:p w14:paraId="11E5B31A" w14:textId="77777777" w:rsidR="00DA2B26" w:rsidRDefault="00DA2B26" w:rsidP="00DA2B26">
      <w:pPr>
        <w:spacing w:before="0" w:after="0"/>
        <w:jc w:val="left"/>
        <w:rPr>
          <w:color w:val="000000"/>
          <w:sz w:val="22"/>
          <w:szCs w:val="22"/>
          <w:lang w:val="pt-PT"/>
        </w:rPr>
      </w:pPr>
    </w:p>
    <w:p w14:paraId="34149F9F" w14:textId="77777777" w:rsidR="00DA2B26" w:rsidRDefault="00DA2B26" w:rsidP="00DA2B26">
      <w:pPr>
        <w:spacing w:before="0" w:after="0"/>
        <w:jc w:val="left"/>
        <w:rPr>
          <w:color w:val="000000"/>
          <w:sz w:val="22"/>
          <w:szCs w:val="22"/>
          <w:lang w:val="pt-PT"/>
        </w:rPr>
      </w:pPr>
    </w:p>
    <w:p w14:paraId="163C72ED" w14:textId="77777777" w:rsidR="00DA2B26" w:rsidRDefault="00DA2B26" w:rsidP="00DA2B26">
      <w:pPr>
        <w:spacing w:before="0" w:after="0"/>
        <w:jc w:val="left"/>
        <w:rPr>
          <w:color w:val="000000"/>
          <w:sz w:val="22"/>
          <w:szCs w:val="22"/>
          <w:lang w:val="pt-PT"/>
        </w:rPr>
      </w:pPr>
    </w:p>
    <w:p w14:paraId="2811B19C" w14:textId="77777777" w:rsidR="00DA2B26" w:rsidRDefault="00DA2B26" w:rsidP="00DA2B26">
      <w:pPr>
        <w:spacing w:before="0" w:after="0"/>
        <w:jc w:val="left"/>
        <w:rPr>
          <w:color w:val="000000"/>
          <w:sz w:val="22"/>
          <w:szCs w:val="22"/>
          <w:lang w:val="pt-PT"/>
        </w:rPr>
      </w:pPr>
    </w:p>
    <w:p w14:paraId="49D77A66" w14:textId="77777777" w:rsidR="00DA2B26" w:rsidRDefault="00DA2B26" w:rsidP="00DA2B26">
      <w:pPr>
        <w:spacing w:before="0" w:after="0"/>
        <w:jc w:val="left"/>
        <w:rPr>
          <w:color w:val="000000"/>
          <w:sz w:val="22"/>
          <w:szCs w:val="22"/>
          <w:lang w:val="pt-PT"/>
        </w:rPr>
      </w:pPr>
    </w:p>
    <w:p w14:paraId="6A7F74E4" w14:textId="77777777" w:rsidR="00DA2B26" w:rsidRDefault="00DA2B26" w:rsidP="00DA2B26">
      <w:pPr>
        <w:spacing w:before="0" w:after="0"/>
        <w:jc w:val="left"/>
        <w:rPr>
          <w:color w:val="000000"/>
          <w:sz w:val="22"/>
          <w:szCs w:val="22"/>
          <w:lang w:val="pt-PT"/>
        </w:rPr>
      </w:pPr>
    </w:p>
    <w:p w14:paraId="36B446DD" w14:textId="77777777" w:rsidR="00DA2B26" w:rsidRDefault="00DA2B26" w:rsidP="00DA2B26">
      <w:pPr>
        <w:spacing w:before="0" w:after="0"/>
        <w:jc w:val="left"/>
        <w:rPr>
          <w:color w:val="000000"/>
          <w:sz w:val="22"/>
          <w:szCs w:val="22"/>
          <w:lang w:val="pt-PT"/>
        </w:rPr>
      </w:pPr>
    </w:p>
    <w:p w14:paraId="3D0F65AD" w14:textId="77777777" w:rsidR="00DA2B26" w:rsidRDefault="00DA2B26" w:rsidP="00DA2B26">
      <w:pPr>
        <w:spacing w:before="0" w:after="0"/>
        <w:jc w:val="left"/>
        <w:rPr>
          <w:color w:val="000000"/>
          <w:sz w:val="22"/>
          <w:szCs w:val="22"/>
          <w:lang w:val="pt-PT"/>
        </w:rPr>
      </w:pPr>
    </w:p>
    <w:p w14:paraId="12BC6C13" w14:textId="77777777" w:rsidR="00DA2B26" w:rsidRDefault="00DA2B26" w:rsidP="00DA2B26">
      <w:pPr>
        <w:spacing w:before="0" w:after="0"/>
        <w:jc w:val="left"/>
        <w:rPr>
          <w:color w:val="000000"/>
          <w:sz w:val="22"/>
          <w:szCs w:val="22"/>
          <w:lang w:val="pt-PT"/>
        </w:rPr>
      </w:pPr>
    </w:p>
    <w:p w14:paraId="618AE0A7" w14:textId="77777777" w:rsidR="00DA2B26" w:rsidRDefault="00DA2B26" w:rsidP="00DA2B26">
      <w:pPr>
        <w:spacing w:before="0" w:after="0"/>
        <w:jc w:val="left"/>
        <w:rPr>
          <w:color w:val="000000"/>
          <w:sz w:val="22"/>
          <w:szCs w:val="22"/>
          <w:lang w:val="pt-PT"/>
        </w:rPr>
      </w:pPr>
    </w:p>
    <w:p w14:paraId="27D95903" w14:textId="77777777" w:rsidR="00DA2B26" w:rsidRDefault="00DA2B26" w:rsidP="00DA2B26">
      <w:pPr>
        <w:spacing w:before="0" w:after="0"/>
        <w:jc w:val="left"/>
        <w:rPr>
          <w:color w:val="000000"/>
          <w:sz w:val="22"/>
          <w:szCs w:val="22"/>
          <w:lang w:val="pt-PT"/>
        </w:rPr>
      </w:pPr>
    </w:p>
    <w:p w14:paraId="5838829C" w14:textId="77777777" w:rsidR="00DA2B26" w:rsidRDefault="00DA2B26" w:rsidP="00DA2B26">
      <w:pPr>
        <w:spacing w:before="0" w:after="0"/>
        <w:jc w:val="left"/>
        <w:rPr>
          <w:color w:val="000000"/>
          <w:sz w:val="22"/>
          <w:szCs w:val="22"/>
          <w:lang w:val="pt-PT"/>
        </w:rPr>
      </w:pPr>
    </w:p>
    <w:p w14:paraId="0AF76F32" w14:textId="77777777" w:rsidR="00DA2B26" w:rsidRDefault="00DA2B26" w:rsidP="00DA2B26">
      <w:pPr>
        <w:spacing w:before="0" w:after="0"/>
        <w:jc w:val="left"/>
        <w:rPr>
          <w:color w:val="000000"/>
          <w:sz w:val="22"/>
          <w:szCs w:val="22"/>
          <w:lang w:val="pt-PT"/>
        </w:rPr>
      </w:pPr>
    </w:p>
    <w:p w14:paraId="51718071" w14:textId="77777777" w:rsidR="00DA2B26" w:rsidRDefault="00DA2B26" w:rsidP="00DA2B26">
      <w:pPr>
        <w:spacing w:before="0" w:after="0"/>
        <w:jc w:val="left"/>
        <w:rPr>
          <w:color w:val="000000"/>
          <w:sz w:val="22"/>
          <w:szCs w:val="22"/>
          <w:lang w:val="pt-PT"/>
        </w:rPr>
      </w:pPr>
    </w:p>
    <w:p w14:paraId="0A59607F" w14:textId="77777777" w:rsidR="00DA2B26" w:rsidRDefault="00DA2B26" w:rsidP="00DA2B26">
      <w:pPr>
        <w:spacing w:before="0" w:after="0"/>
        <w:jc w:val="left"/>
        <w:rPr>
          <w:color w:val="000000"/>
          <w:sz w:val="22"/>
          <w:szCs w:val="22"/>
          <w:lang w:val="pt-PT"/>
        </w:rPr>
      </w:pPr>
    </w:p>
    <w:p w14:paraId="21D79BC4" w14:textId="77777777" w:rsidR="00DA2B26" w:rsidRPr="00CE3DEE" w:rsidRDefault="00DA2B26" w:rsidP="00DA2B26">
      <w:pPr>
        <w:spacing w:before="0" w:after="0"/>
        <w:jc w:val="left"/>
        <w:rPr>
          <w:color w:val="000000"/>
          <w:sz w:val="22"/>
          <w:szCs w:val="22"/>
          <w:lang w:val="pt-PT"/>
        </w:rPr>
      </w:pPr>
    </w:p>
    <w:p w14:paraId="677F6772" w14:textId="77777777" w:rsidR="00DA2B26" w:rsidRPr="00CE3DEE" w:rsidRDefault="00DA2B26" w:rsidP="00DA2B26">
      <w:pPr>
        <w:spacing w:before="0" w:after="0"/>
        <w:jc w:val="left"/>
        <w:rPr>
          <w:color w:val="000000"/>
          <w:sz w:val="22"/>
          <w:szCs w:val="22"/>
          <w:lang w:val="pt-PT"/>
        </w:rPr>
      </w:pPr>
    </w:p>
    <w:p w14:paraId="1DB077ED" w14:textId="77777777" w:rsidR="00DA2B26" w:rsidRPr="00CE3DEE" w:rsidRDefault="00DA2B26" w:rsidP="00DA2B26">
      <w:pPr>
        <w:spacing w:before="0" w:after="0"/>
        <w:jc w:val="left"/>
        <w:rPr>
          <w:color w:val="000000"/>
          <w:sz w:val="22"/>
          <w:szCs w:val="22"/>
          <w:lang w:val="pt-PT"/>
        </w:rPr>
      </w:pPr>
    </w:p>
    <w:p w14:paraId="15F58E13" w14:textId="77777777" w:rsidR="00DA2B26" w:rsidRPr="00CE3DEE" w:rsidRDefault="00DA2B26" w:rsidP="00DA2B26">
      <w:pPr>
        <w:spacing w:before="0" w:after="0"/>
        <w:jc w:val="left"/>
        <w:rPr>
          <w:color w:val="000000"/>
          <w:sz w:val="22"/>
          <w:szCs w:val="22"/>
          <w:lang w:val="pt-PT"/>
        </w:rPr>
      </w:pPr>
    </w:p>
    <w:p w14:paraId="0858339E" w14:textId="77777777" w:rsidR="00DA2B26" w:rsidRPr="00CE3DEE" w:rsidRDefault="00DA2B26" w:rsidP="00DA2B26">
      <w:pPr>
        <w:spacing w:before="0" w:after="0"/>
        <w:jc w:val="left"/>
        <w:rPr>
          <w:color w:val="000000"/>
          <w:sz w:val="22"/>
          <w:szCs w:val="22"/>
          <w:lang w:val="pt-PT"/>
        </w:rPr>
      </w:pPr>
    </w:p>
    <w:p w14:paraId="3AC0D72A" w14:textId="77777777" w:rsidR="00DA2B26" w:rsidRPr="00CE3DEE" w:rsidRDefault="00DA2B26" w:rsidP="00DA2B26">
      <w:pPr>
        <w:spacing w:before="0" w:after="0"/>
        <w:jc w:val="left"/>
        <w:rPr>
          <w:color w:val="000000"/>
          <w:sz w:val="22"/>
          <w:szCs w:val="22"/>
          <w:lang w:val="pt-PT"/>
        </w:rPr>
      </w:pPr>
    </w:p>
    <w:p w14:paraId="130B4AE4" w14:textId="77777777" w:rsidR="00DA2B26" w:rsidRPr="00CE3DEE" w:rsidRDefault="00DA2B26" w:rsidP="00DA2B26">
      <w:pPr>
        <w:spacing w:before="0" w:after="0"/>
        <w:jc w:val="left"/>
        <w:rPr>
          <w:color w:val="000000"/>
          <w:sz w:val="22"/>
          <w:szCs w:val="22"/>
          <w:lang w:val="pt-PT"/>
        </w:rPr>
      </w:pPr>
    </w:p>
    <w:p w14:paraId="3344BE22"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6F3EE5C1"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5B012149"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5566D73E"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655C4AAD"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20A9B0EE"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28F56B63"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6A256F08"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39217D58"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54D260F9"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25DF1FA7"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7BCE126C"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2BA5A163"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0C2D1907"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3925CEA7"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7A759D7A"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0D275619"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391EAB77"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68A4B86A" w14:textId="77777777" w:rsidR="00DA2B26" w:rsidRPr="00DA2B26" w:rsidRDefault="00DA2B26" w:rsidP="00DA2B26">
      <w:pPr>
        <w:keepNext/>
        <w:widowControl w:val="0"/>
        <w:autoSpaceDE w:val="0"/>
        <w:autoSpaceDN w:val="0"/>
        <w:adjustRightInd w:val="0"/>
        <w:spacing w:before="0" w:after="0"/>
        <w:ind w:left="127" w:right="120"/>
        <w:jc w:val="center"/>
        <w:rPr>
          <w:b/>
          <w:bCs/>
          <w:color w:val="000000"/>
          <w:szCs w:val="22"/>
          <w:lang w:val="pt-PT"/>
        </w:rPr>
      </w:pPr>
    </w:p>
    <w:p w14:paraId="12439F97" w14:textId="77777777" w:rsidR="00DA2B26" w:rsidRDefault="00DA2B26" w:rsidP="00DA2B26">
      <w:pPr>
        <w:spacing w:before="0" w:after="0"/>
        <w:ind w:right="-1"/>
        <w:jc w:val="center"/>
        <w:rPr>
          <w:b/>
          <w:color w:val="000000"/>
          <w:sz w:val="22"/>
          <w:szCs w:val="22"/>
          <w:lang w:val="pt-PT"/>
        </w:rPr>
      </w:pPr>
      <w:r>
        <w:rPr>
          <w:b/>
          <w:color w:val="000000"/>
          <w:sz w:val="22"/>
          <w:szCs w:val="22"/>
          <w:lang w:val="pt-PT"/>
        </w:rPr>
        <w:t>ANEXO II</w:t>
      </w:r>
    </w:p>
    <w:p w14:paraId="474E189B" w14:textId="77777777" w:rsidR="00DA2B26" w:rsidRDefault="00DA2B26" w:rsidP="00DA2B26">
      <w:pPr>
        <w:spacing w:before="0" w:after="0"/>
        <w:ind w:right="1416"/>
        <w:jc w:val="left"/>
        <w:rPr>
          <w:color w:val="000000"/>
          <w:sz w:val="22"/>
          <w:szCs w:val="22"/>
          <w:lang w:val="pt-PT"/>
        </w:rPr>
      </w:pPr>
    </w:p>
    <w:p w14:paraId="1A12C75B" w14:textId="77777777" w:rsidR="00DA2B26" w:rsidRDefault="00DA2B26" w:rsidP="00DA2B26">
      <w:pPr>
        <w:spacing w:before="0" w:after="0"/>
        <w:ind w:left="1701" w:right="1416" w:hanging="567"/>
        <w:jc w:val="left"/>
        <w:rPr>
          <w:b/>
          <w:color w:val="000000"/>
          <w:sz w:val="22"/>
          <w:szCs w:val="22"/>
          <w:lang w:val="pt-PT"/>
        </w:rPr>
      </w:pPr>
      <w:r>
        <w:rPr>
          <w:b/>
          <w:color w:val="000000"/>
          <w:sz w:val="22"/>
          <w:szCs w:val="22"/>
          <w:lang w:val="pt-PT"/>
        </w:rPr>
        <w:t>A.</w:t>
      </w:r>
      <w:r>
        <w:rPr>
          <w:b/>
          <w:color w:val="000000"/>
          <w:sz w:val="22"/>
          <w:szCs w:val="22"/>
          <w:lang w:val="pt-PT"/>
        </w:rPr>
        <w:tab/>
        <w:t>FABRICANTE(S) RESPONSÁVEL(VEIS) PELA LIBERTAÇÃO DO LOTE</w:t>
      </w:r>
    </w:p>
    <w:p w14:paraId="5D76A7C0" w14:textId="77777777" w:rsidR="00DA2B26" w:rsidRDefault="00DA2B26" w:rsidP="00DA2B26">
      <w:pPr>
        <w:spacing w:before="0" w:after="0"/>
        <w:ind w:right="1416"/>
        <w:jc w:val="left"/>
        <w:rPr>
          <w:color w:val="000000"/>
          <w:sz w:val="22"/>
          <w:szCs w:val="22"/>
          <w:lang w:val="pt-PT"/>
        </w:rPr>
      </w:pPr>
    </w:p>
    <w:p w14:paraId="2C0E6BB5" w14:textId="77777777" w:rsidR="00DA2B26" w:rsidRDefault="00DA2B26" w:rsidP="00DA2B26">
      <w:pPr>
        <w:spacing w:before="0" w:after="0"/>
        <w:ind w:left="1701" w:right="1416" w:hanging="567"/>
        <w:jc w:val="left"/>
        <w:rPr>
          <w:b/>
          <w:color w:val="000000"/>
          <w:sz w:val="22"/>
          <w:szCs w:val="22"/>
          <w:lang w:val="pt-PT"/>
        </w:rPr>
      </w:pPr>
      <w:r>
        <w:rPr>
          <w:b/>
          <w:color w:val="000000"/>
          <w:sz w:val="22"/>
          <w:szCs w:val="22"/>
          <w:lang w:val="pt-PT"/>
        </w:rPr>
        <w:t>B.</w:t>
      </w:r>
      <w:r>
        <w:rPr>
          <w:b/>
          <w:color w:val="000000"/>
          <w:sz w:val="22"/>
          <w:szCs w:val="22"/>
          <w:lang w:val="pt-PT"/>
        </w:rPr>
        <w:tab/>
        <w:t>CONDIÇÕES OU RESTRIÇÕES RELATIVAS AO FORNECIMENTO E UTILIZAÇÃO</w:t>
      </w:r>
    </w:p>
    <w:p w14:paraId="4046DB5E" w14:textId="77777777" w:rsidR="00DA2B26" w:rsidRDefault="00DA2B26" w:rsidP="00DA2B26">
      <w:pPr>
        <w:spacing w:before="0" w:after="0"/>
        <w:ind w:right="1416"/>
        <w:jc w:val="left"/>
        <w:rPr>
          <w:color w:val="000000"/>
          <w:sz w:val="22"/>
          <w:szCs w:val="22"/>
          <w:lang w:val="pt-PT"/>
        </w:rPr>
      </w:pPr>
    </w:p>
    <w:p w14:paraId="795A6C1A" w14:textId="77777777" w:rsidR="00DA2B26" w:rsidRDefault="00DA2B26" w:rsidP="00DA2B26">
      <w:pPr>
        <w:spacing w:before="0" w:after="0"/>
        <w:ind w:left="1701" w:right="1416" w:hanging="567"/>
        <w:jc w:val="left"/>
        <w:rPr>
          <w:b/>
          <w:color w:val="000000"/>
          <w:sz w:val="22"/>
          <w:szCs w:val="22"/>
          <w:lang w:val="pt-PT"/>
        </w:rPr>
      </w:pPr>
      <w:r>
        <w:rPr>
          <w:b/>
          <w:color w:val="000000"/>
          <w:sz w:val="22"/>
          <w:szCs w:val="22"/>
          <w:lang w:val="pt-PT"/>
        </w:rPr>
        <w:t>C.</w:t>
      </w:r>
      <w:r>
        <w:rPr>
          <w:b/>
          <w:color w:val="000000"/>
          <w:sz w:val="22"/>
          <w:szCs w:val="22"/>
          <w:lang w:val="pt-PT"/>
        </w:rPr>
        <w:tab/>
        <w:t>OUTRAS CONDIÇÕES E REQUISITOS DA AUTORIZAÇÃO DE INTRODUÇÃO NO MERCADO</w:t>
      </w:r>
    </w:p>
    <w:p w14:paraId="1CF2222D" w14:textId="77777777" w:rsidR="00DA2B26" w:rsidRDefault="00DA2B26" w:rsidP="00DA2B26">
      <w:pPr>
        <w:spacing w:before="0" w:after="0"/>
        <w:ind w:right="1416"/>
        <w:jc w:val="left"/>
        <w:rPr>
          <w:color w:val="000000"/>
          <w:sz w:val="22"/>
          <w:szCs w:val="22"/>
          <w:lang w:val="pt-PT"/>
        </w:rPr>
      </w:pPr>
    </w:p>
    <w:p w14:paraId="1015CE39" w14:textId="77777777" w:rsidR="00DA2B26" w:rsidRPr="00CE3DEE" w:rsidRDefault="00DA2B26" w:rsidP="00DA2B26">
      <w:pPr>
        <w:suppressLineNumbers/>
        <w:tabs>
          <w:tab w:val="left" w:pos="1701"/>
        </w:tabs>
        <w:spacing w:before="0" w:after="0"/>
        <w:ind w:left="1701" w:right="282" w:hanging="567"/>
        <w:jc w:val="left"/>
        <w:rPr>
          <w:lang w:val="pt-PT"/>
        </w:rPr>
      </w:pPr>
      <w:r>
        <w:rPr>
          <w:b/>
          <w:sz w:val="22"/>
          <w:szCs w:val="22"/>
          <w:lang w:val="pt-PT"/>
        </w:rPr>
        <w:t>D.</w:t>
      </w:r>
      <w:r>
        <w:rPr>
          <w:b/>
          <w:sz w:val="22"/>
          <w:szCs w:val="22"/>
          <w:lang w:val="pt-PT"/>
        </w:rPr>
        <w:tab/>
      </w:r>
      <w:r>
        <w:rPr>
          <w:b/>
          <w:caps/>
          <w:sz w:val="22"/>
          <w:szCs w:val="22"/>
          <w:lang w:val="pt-PT"/>
        </w:rPr>
        <w:t>Condições ou restrições relativas à utilização segura e eficaz do medicamento</w:t>
      </w:r>
    </w:p>
    <w:p w14:paraId="2F952B30" w14:textId="77777777" w:rsidR="00DA2B26" w:rsidRDefault="00DA2B26" w:rsidP="00DA2B26">
      <w:pPr>
        <w:spacing w:before="0" w:after="0"/>
        <w:ind w:right="1416"/>
        <w:jc w:val="left"/>
        <w:rPr>
          <w:color w:val="000000"/>
          <w:sz w:val="22"/>
          <w:szCs w:val="22"/>
          <w:lang w:val="pt-PT"/>
        </w:rPr>
      </w:pPr>
    </w:p>
    <w:p w14:paraId="08A6990C" w14:textId="77777777" w:rsidR="00DA2B26" w:rsidRPr="00CE3DEE" w:rsidRDefault="00DA2B26" w:rsidP="00DA2B26">
      <w:pPr>
        <w:pStyle w:val="12"/>
      </w:pPr>
      <w:r>
        <w:lastRenderedPageBreak/>
        <w:t>A.</w:t>
      </w:r>
      <w:r>
        <w:tab/>
        <w:t>FABRICANTE(S) RESPONSÁVEL(VEIS) PELA LIBERTAÇÃO DO LOTE</w:t>
      </w:r>
    </w:p>
    <w:p w14:paraId="7A4A1535" w14:textId="77777777" w:rsidR="00DA2B26" w:rsidRDefault="00DA2B26" w:rsidP="00DA2B26">
      <w:pPr>
        <w:spacing w:before="0" w:after="0"/>
        <w:ind w:right="1416"/>
        <w:jc w:val="left"/>
        <w:rPr>
          <w:color w:val="000000"/>
          <w:sz w:val="22"/>
          <w:szCs w:val="22"/>
          <w:lang w:val="pt-PT"/>
        </w:rPr>
      </w:pPr>
    </w:p>
    <w:p w14:paraId="071C86C5" w14:textId="77777777" w:rsidR="00DA2B26" w:rsidRPr="00CE3DEE" w:rsidRDefault="00DA2B26" w:rsidP="00DA2B26">
      <w:pPr>
        <w:spacing w:before="0" w:after="0"/>
        <w:ind w:right="1416"/>
        <w:jc w:val="left"/>
        <w:rPr>
          <w:lang w:val="pt-PT"/>
        </w:rPr>
      </w:pPr>
      <w:r>
        <w:rPr>
          <w:color w:val="000000"/>
          <w:sz w:val="22"/>
          <w:szCs w:val="22"/>
          <w:u w:val="single"/>
          <w:lang w:val="pt-PT"/>
        </w:rPr>
        <w:t>Nome e endereço do(s) fabricante(s) responsável(veis) pela libertação do lote</w:t>
      </w:r>
    </w:p>
    <w:p w14:paraId="6C6AF86C" w14:textId="77777777" w:rsidR="00DA2B26" w:rsidRDefault="00DA2B26" w:rsidP="00DA2B26">
      <w:pPr>
        <w:spacing w:before="0" w:after="0"/>
        <w:ind w:right="1416"/>
        <w:jc w:val="left"/>
        <w:rPr>
          <w:color w:val="000000"/>
          <w:sz w:val="22"/>
          <w:szCs w:val="22"/>
          <w:lang w:val="pt-PT"/>
        </w:rPr>
      </w:pPr>
    </w:p>
    <w:p w14:paraId="5EC944AA" w14:textId="77777777" w:rsidR="00DA2B26" w:rsidRPr="005F3AB3" w:rsidRDefault="00DA2B26" w:rsidP="00DA2B26">
      <w:pPr>
        <w:tabs>
          <w:tab w:val="left" w:pos="0"/>
        </w:tabs>
        <w:spacing w:before="0" w:after="0"/>
        <w:jc w:val="left"/>
        <w:rPr>
          <w:color w:val="000000"/>
          <w:sz w:val="22"/>
          <w:szCs w:val="22"/>
        </w:rPr>
      </w:pPr>
      <w:r w:rsidRPr="005F3AB3">
        <w:rPr>
          <w:color w:val="000000"/>
          <w:sz w:val="22"/>
          <w:szCs w:val="22"/>
        </w:rPr>
        <w:t xml:space="preserve">Accord Healthcare Polska </w:t>
      </w:r>
      <w:proofErr w:type="spellStart"/>
      <w:proofErr w:type="gramStart"/>
      <w:r w:rsidRPr="005F3AB3">
        <w:rPr>
          <w:color w:val="000000"/>
          <w:sz w:val="22"/>
          <w:szCs w:val="22"/>
        </w:rPr>
        <w:t>Sp.z</w:t>
      </w:r>
      <w:proofErr w:type="spellEnd"/>
      <w:proofErr w:type="gramEnd"/>
      <w:r w:rsidRPr="005F3AB3">
        <w:rPr>
          <w:color w:val="000000"/>
          <w:sz w:val="22"/>
          <w:szCs w:val="22"/>
        </w:rPr>
        <w:t xml:space="preserve"> </w:t>
      </w:r>
      <w:proofErr w:type="spellStart"/>
      <w:r w:rsidRPr="005F3AB3">
        <w:rPr>
          <w:color w:val="000000"/>
          <w:sz w:val="22"/>
          <w:szCs w:val="22"/>
        </w:rPr>
        <w:t>o.o.</w:t>
      </w:r>
      <w:proofErr w:type="spellEnd"/>
      <w:r w:rsidRPr="005F3AB3">
        <w:rPr>
          <w:color w:val="000000"/>
          <w:sz w:val="22"/>
          <w:szCs w:val="22"/>
        </w:rPr>
        <w:t>,</w:t>
      </w:r>
    </w:p>
    <w:p w14:paraId="6A5C0A4B" w14:textId="77777777" w:rsidR="00DA2B26" w:rsidRPr="007B1B00" w:rsidRDefault="00DA2B26" w:rsidP="00DA2B26">
      <w:pPr>
        <w:tabs>
          <w:tab w:val="left" w:pos="0"/>
        </w:tabs>
        <w:spacing w:before="0" w:after="0"/>
        <w:jc w:val="left"/>
        <w:rPr>
          <w:color w:val="000000"/>
          <w:sz w:val="22"/>
          <w:szCs w:val="22"/>
          <w:lang w:val="pt-PT"/>
        </w:rPr>
      </w:pPr>
      <w:r w:rsidRPr="007B1B00">
        <w:rPr>
          <w:color w:val="000000"/>
          <w:sz w:val="22"/>
          <w:szCs w:val="22"/>
          <w:lang w:val="pt-PT"/>
        </w:rPr>
        <w:t>ul. Lutomierska 50,95-200 Pabianice, Polónia</w:t>
      </w:r>
    </w:p>
    <w:p w14:paraId="6803C599" w14:textId="77777777" w:rsidR="00DA2B26" w:rsidRPr="007B1B00" w:rsidRDefault="00DA2B26" w:rsidP="00DA2B26">
      <w:pPr>
        <w:tabs>
          <w:tab w:val="left" w:pos="0"/>
        </w:tabs>
        <w:spacing w:before="0" w:after="0"/>
        <w:jc w:val="left"/>
        <w:rPr>
          <w:color w:val="000000"/>
          <w:sz w:val="22"/>
          <w:szCs w:val="22"/>
          <w:lang w:val="pt-PT"/>
        </w:rPr>
      </w:pPr>
    </w:p>
    <w:p w14:paraId="73C05D10" w14:textId="77777777" w:rsidR="00DA2B26" w:rsidRDefault="00DA2B26" w:rsidP="00DA2B26">
      <w:pPr>
        <w:pStyle w:val="13"/>
      </w:pPr>
      <w:r>
        <w:t>B.</w:t>
      </w:r>
      <w:r>
        <w:tab/>
        <w:t xml:space="preserve">CONDIÇÕES OU RESTRIÇÕES RELATIVAS AO FORNECIMENTO E UTILIZAÇÃO </w:t>
      </w:r>
    </w:p>
    <w:p w14:paraId="35BF30E4" w14:textId="77777777" w:rsidR="00DA2B26" w:rsidRDefault="00DA2B26" w:rsidP="00DA2B26">
      <w:pPr>
        <w:spacing w:before="0" w:after="0"/>
        <w:jc w:val="left"/>
        <w:rPr>
          <w:color w:val="000000"/>
          <w:sz w:val="22"/>
          <w:szCs w:val="22"/>
          <w:lang w:val="pt-PT"/>
        </w:rPr>
      </w:pPr>
    </w:p>
    <w:p w14:paraId="02C35AE5" w14:textId="77777777" w:rsidR="00DA2B26" w:rsidRDefault="00DA2B26" w:rsidP="00DA2B26">
      <w:pPr>
        <w:spacing w:before="0" w:after="0"/>
        <w:jc w:val="left"/>
        <w:rPr>
          <w:color w:val="000000"/>
          <w:sz w:val="22"/>
          <w:szCs w:val="22"/>
          <w:lang w:val="pt-PT"/>
        </w:rPr>
      </w:pPr>
      <w:r>
        <w:rPr>
          <w:color w:val="000000"/>
          <w:sz w:val="22"/>
          <w:szCs w:val="22"/>
          <w:lang w:val="pt-PT"/>
        </w:rPr>
        <w:t>Medicamento de receita médica restrita, de utilização reservada a certos meios especializados (ver anexo I: Resumo das Características do Medicamento, secção 4.2).</w:t>
      </w:r>
    </w:p>
    <w:p w14:paraId="1B82C249" w14:textId="77777777" w:rsidR="00DA2B26" w:rsidRDefault="00DA2B26" w:rsidP="00DA2B26">
      <w:pPr>
        <w:spacing w:before="0" w:after="0"/>
        <w:jc w:val="left"/>
        <w:rPr>
          <w:color w:val="000000"/>
          <w:sz w:val="22"/>
          <w:szCs w:val="22"/>
          <w:lang w:val="pt-PT"/>
        </w:rPr>
      </w:pPr>
    </w:p>
    <w:p w14:paraId="02641BC1" w14:textId="77777777" w:rsidR="00DA2B26" w:rsidRDefault="00DA2B26" w:rsidP="00DA2B26">
      <w:pPr>
        <w:spacing w:before="0" w:after="0"/>
        <w:jc w:val="left"/>
        <w:rPr>
          <w:color w:val="000000"/>
          <w:sz w:val="22"/>
          <w:szCs w:val="22"/>
          <w:lang w:val="pt-PT"/>
        </w:rPr>
      </w:pPr>
    </w:p>
    <w:p w14:paraId="55896C31" w14:textId="77777777" w:rsidR="00DA2B26" w:rsidRPr="00CE3DEE" w:rsidRDefault="00DA2B26" w:rsidP="00DA2B26">
      <w:pPr>
        <w:pStyle w:val="14"/>
      </w:pPr>
      <w:r>
        <w:t>C.</w:t>
      </w:r>
      <w:r>
        <w:tab/>
        <w:t>OUTRAS CONDIÇÕES E REQUISITOS DA AUTORIZAÇÃO DE INTRODUÇÃO NO MERCADO</w:t>
      </w:r>
    </w:p>
    <w:p w14:paraId="14086CAC" w14:textId="77777777" w:rsidR="00DA2B26" w:rsidRDefault="00DA2B26" w:rsidP="00DA2B26">
      <w:pPr>
        <w:pStyle w:val="EndnoteText"/>
        <w:tabs>
          <w:tab w:val="clear" w:pos="567"/>
        </w:tabs>
        <w:rPr>
          <w:color w:val="000000"/>
          <w:szCs w:val="22"/>
          <w:lang w:val="pt-PT"/>
        </w:rPr>
      </w:pPr>
    </w:p>
    <w:p w14:paraId="223DB6F0" w14:textId="77777777" w:rsidR="00DA2B26" w:rsidRDefault="00DA2B26" w:rsidP="00DA2B26">
      <w:pPr>
        <w:numPr>
          <w:ilvl w:val="0"/>
          <w:numId w:val="26"/>
        </w:numPr>
        <w:suppressLineNumbers/>
        <w:tabs>
          <w:tab w:val="left" w:pos="-153"/>
          <w:tab w:val="left" w:pos="0"/>
        </w:tabs>
        <w:suppressAutoHyphens/>
        <w:autoSpaceDN w:val="0"/>
        <w:spacing w:before="0" w:after="0"/>
        <w:ind w:hanging="720"/>
        <w:jc w:val="left"/>
        <w:textAlignment w:val="baseline"/>
        <w:rPr>
          <w:b/>
          <w:sz w:val="22"/>
          <w:szCs w:val="22"/>
        </w:rPr>
      </w:pPr>
      <w:proofErr w:type="spellStart"/>
      <w:r>
        <w:rPr>
          <w:b/>
          <w:sz w:val="22"/>
          <w:szCs w:val="22"/>
        </w:rPr>
        <w:t>Relatórios</w:t>
      </w:r>
      <w:proofErr w:type="spellEnd"/>
      <w:r>
        <w:rPr>
          <w:b/>
          <w:sz w:val="22"/>
          <w:szCs w:val="22"/>
        </w:rPr>
        <w:t xml:space="preserve"> </w:t>
      </w:r>
      <w:proofErr w:type="spellStart"/>
      <w:r>
        <w:rPr>
          <w:b/>
          <w:sz w:val="22"/>
          <w:szCs w:val="22"/>
        </w:rPr>
        <w:t>Periódicos</w:t>
      </w:r>
      <w:proofErr w:type="spellEnd"/>
      <w:r>
        <w:rPr>
          <w:b/>
          <w:sz w:val="22"/>
          <w:szCs w:val="22"/>
        </w:rPr>
        <w:t xml:space="preserve"> de </w:t>
      </w:r>
      <w:proofErr w:type="spellStart"/>
      <w:r>
        <w:rPr>
          <w:b/>
          <w:sz w:val="22"/>
          <w:szCs w:val="22"/>
        </w:rPr>
        <w:t>Segurança</w:t>
      </w:r>
      <w:proofErr w:type="spellEnd"/>
    </w:p>
    <w:p w14:paraId="349FCE5C" w14:textId="77777777" w:rsidR="00DA2B26" w:rsidRDefault="00DA2B26" w:rsidP="00DA2B26">
      <w:pPr>
        <w:suppressLineNumbers/>
        <w:tabs>
          <w:tab w:val="left" w:pos="0"/>
        </w:tabs>
        <w:spacing w:before="0" w:after="0"/>
        <w:jc w:val="left"/>
        <w:rPr>
          <w:sz w:val="22"/>
          <w:szCs w:val="22"/>
          <w:lang w:val="pt-PT"/>
        </w:rPr>
      </w:pPr>
    </w:p>
    <w:p w14:paraId="71BC6999" w14:textId="77777777" w:rsidR="00DA2B26" w:rsidRPr="00CE3DEE" w:rsidRDefault="00DA2B26" w:rsidP="00DA2B26">
      <w:pPr>
        <w:suppressLineNumbers/>
        <w:tabs>
          <w:tab w:val="left" w:pos="0"/>
        </w:tabs>
        <w:spacing w:before="0" w:after="0"/>
        <w:jc w:val="left"/>
        <w:rPr>
          <w:lang w:val="pt-PT"/>
        </w:rPr>
      </w:pPr>
      <w:r w:rsidRPr="009F6190">
        <w:rPr>
          <w:sz w:val="22"/>
          <w:szCs w:val="22"/>
          <w:lang w:val="pt-PT"/>
        </w:rPr>
        <w:t>Os requisitos para a apresentação de relatórios periódicos de segurança para este medicamento estão estabelecidos na lista Europeia de datas de referência (lista EURD), tal como previsto nos termos do n.º 7 do artigo 107.º-C da Diretiva 2001/83/CE e quaisquer atualizações subsequentes publicadas no portal europeu de medicamentos.</w:t>
      </w:r>
    </w:p>
    <w:p w14:paraId="642C0C0A" w14:textId="77777777" w:rsidR="00DA2B26" w:rsidRDefault="00DA2B26" w:rsidP="00DA2B26">
      <w:pPr>
        <w:pStyle w:val="EndnoteText"/>
        <w:tabs>
          <w:tab w:val="clear" w:pos="567"/>
        </w:tabs>
        <w:rPr>
          <w:color w:val="000000"/>
          <w:szCs w:val="22"/>
          <w:lang w:val="pt-PT"/>
        </w:rPr>
      </w:pPr>
    </w:p>
    <w:p w14:paraId="08D6C669" w14:textId="77777777" w:rsidR="00DA2B26" w:rsidRDefault="00DA2B26" w:rsidP="00DA2B26">
      <w:pPr>
        <w:pStyle w:val="EndnoteText"/>
        <w:tabs>
          <w:tab w:val="clear" w:pos="567"/>
        </w:tabs>
        <w:rPr>
          <w:color w:val="000000"/>
          <w:szCs w:val="22"/>
          <w:lang w:val="pt-PT"/>
        </w:rPr>
      </w:pPr>
    </w:p>
    <w:p w14:paraId="32865767" w14:textId="77777777" w:rsidR="00DA2B26" w:rsidRDefault="00DA2B26" w:rsidP="00DA2B26">
      <w:pPr>
        <w:pStyle w:val="15"/>
      </w:pPr>
      <w:r>
        <w:t>D.</w:t>
      </w:r>
      <w:r>
        <w:tab/>
        <w:t>CONDIÇÕES OU RESTRIÇÕES RELATIVAS À UTILIZAÇÃO SEGURA E EFICAZ DO MEDICAMENTO</w:t>
      </w:r>
    </w:p>
    <w:p w14:paraId="66D3D92A" w14:textId="77777777" w:rsidR="00DA2B26" w:rsidRDefault="00DA2B26" w:rsidP="00DA2B26">
      <w:pPr>
        <w:suppressLineNumbers/>
        <w:spacing w:before="0" w:after="0"/>
        <w:ind w:left="567" w:hanging="567"/>
        <w:jc w:val="left"/>
        <w:rPr>
          <w:sz w:val="22"/>
          <w:szCs w:val="22"/>
          <w:lang w:val="pt-PT"/>
        </w:rPr>
      </w:pPr>
    </w:p>
    <w:p w14:paraId="683F1CC9" w14:textId="77777777" w:rsidR="00DA2B26" w:rsidRDefault="00DA2B26" w:rsidP="00DA2B26">
      <w:pPr>
        <w:numPr>
          <w:ilvl w:val="0"/>
          <w:numId w:val="27"/>
        </w:numPr>
        <w:suppressLineNumbers/>
        <w:tabs>
          <w:tab w:val="left" w:pos="567"/>
        </w:tabs>
        <w:suppressAutoHyphens/>
        <w:autoSpaceDN w:val="0"/>
        <w:spacing w:before="0" w:after="0"/>
        <w:ind w:left="567" w:right="-1" w:hanging="567"/>
        <w:jc w:val="left"/>
        <w:textAlignment w:val="baseline"/>
        <w:rPr>
          <w:b/>
          <w:sz w:val="22"/>
          <w:szCs w:val="22"/>
          <w:lang w:val="pt-PT"/>
        </w:rPr>
      </w:pPr>
      <w:r>
        <w:rPr>
          <w:b/>
          <w:sz w:val="22"/>
          <w:szCs w:val="22"/>
          <w:lang w:val="pt-PT"/>
        </w:rPr>
        <w:t>Plano de Gestão do Risco (PGR)</w:t>
      </w:r>
    </w:p>
    <w:p w14:paraId="584046E0" w14:textId="77777777" w:rsidR="00DA2B26" w:rsidRDefault="00DA2B26" w:rsidP="00DA2B26">
      <w:pPr>
        <w:tabs>
          <w:tab w:val="left" w:pos="0"/>
        </w:tabs>
        <w:autoSpaceDE w:val="0"/>
        <w:spacing w:before="0" w:after="0"/>
        <w:jc w:val="left"/>
        <w:rPr>
          <w:color w:val="000000"/>
          <w:sz w:val="22"/>
          <w:szCs w:val="22"/>
          <w:lang w:val="pt-PT" w:bidi="he-IL"/>
        </w:rPr>
      </w:pPr>
    </w:p>
    <w:p w14:paraId="34EBE2E1" w14:textId="77777777" w:rsidR="00DA2B26" w:rsidRDefault="00DA2B26" w:rsidP="00DA2B26">
      <w:pPr>
        <w:tabs>
          <w:tab w:val="left" w:pos="0"/>
        </w:tabs>
        <w:autoSpaceDE w:val="0"/>
        <w:spacing w:before="0" w:after="0"/>
        <w:jc w:val="left"/>
        <w:rPr>
          <w:color w:val="000000"/>
          <w:sz w:val="22"/>
          <w:szCs w:val="22"/>
          <w:lang w:val="pt-PT" w:bidi="he-IL"/>
        </w:rPr>
      </w:pPr>
      <w:r>
        <w:rPr>
          <w:color w:val="000000"/>
          <w:sz w:val="22"/>
          <w:szCs w:val="22"/>
          <w:lang w:val="pt-PT" w:bidi="he-IL"/>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586BB3F8" w14:textId="77777777" w:rsidR="00DA2B26" w:rsidRDefault="00DA2B26" w:rsidP="00DA2B26">
      <w:pPr>
        <w:widowControl w:val="0"/>
        <w:spacing w:before="0" w:after="0"/>
        <w:jc w:val="left"/>
        <w:rPr>
          <w:color w:val="000000"/>
          <w:sz w:val="22"/>
          <w:szCs w:val="22"/>
          <w:lang w:val="pt-PT"/>
        </w:rPr>
      </w:pPr>
    </w:p>
    <w:p w14:paraId="36E40FF4" w14:textId="77777777" w:rsidR="00DA2B26" w:rsidRPr="00CE3DEE" w:rsidRDefault="00DA2B26" w:rsidP="00DA2B26">
      <w:pPr>
        <w:spacing w:before="0" w:after="0"/>
        <w:jc w:val="left"/>
        <w:rPr>
          <w:lang w:val="pt-PT"/>
        </w:rPr>
      </w:pPr>
      <w:r>
        <w:rPr>
          <w:sz w:val="22"/>
          <w:szCs w:val="22"/>
          <w:lang w:val="pt-PT"/>
        </w:rPr>
        <w:t>Deve ser apresentado um PGR atualizado:</w:t>
      </w:r>
    </w:p>
    <w:p w14:paraId="6644DBD4" w14:textId="77777777" w:rsidR="00DA2B26" w:rsidRPr="00CE3DEE" w:rsidRDefault="00DA2B26" w:rsidP="00DA2B26">
      <w:pPr>
        <w:numPr>
          <w:ilvl w:val="0"/>
          <w:numId w:val="28"/>
        </w:numPr>
        <w:tabs>
          <w:tab w:val="left" w:pos="709"/>
          <w:tab w:val="left" w:pos="851"/>
        </w:tabs>
        <w:suppressAutoHyphens/>
        <w:autoSpaceDN w:val="0"/>
        <w:spacing w:before="0" w:after="0"/>
        <w:ind w:left="709" w:right="-1" w:hanging="425"/>
        <w:jc w:val="left"/>
        <w:textAlignment w:val="baseline"/>
        <w:rPr>
          <w:lang w:val="pt-PT"/>
        </w:rPr>
      </w:pPr>
      <w:r>
        <w:rPr>
          <w:sz w:val="22"/>
          <w:szCs w:val="22"/>
          <w:lang w:val="pt-PT"/>
        </w:rPr>
        <w:t>A pedido da Agência Europeia de Medicamentos;</w:t>
      </w:r>
    </w:p>
    <w:p w14:paraId="7AB24C33" w14:textId="77777777" w:rsidR="00DA2B26" w:rsidRDefault="00DA2B26" w:rsidP="00DA2B26">
      <w:pPr>
        <w:numPr>
          <w:ilvl w:val="0"/>
          <w:numId w:val="28"/>
        </w:numPr>
        <w:tabs>
          <w:tab w:val="left" w:pos="709"/>
          <w:tab w:val="left" w:pos="851"/>
        </w:tabs>
        <w:suppressAutoHyphens/>
        <w:autoSpaceDN w:val="0"/>
        <w:spacing w:before="0" w:after="0"/>
        <w:ind w:left="709" w:right="-57" w:hanging="425"/>
        <w:jc w:val="left"/>
        <w:textAlignment w:val="baseline"/>
        <w:rPr>
          <w:sz w:val="22"/>
          <w:szCs w:val="22"/>
          <w:lang w:val="pt-PT"/>
        </w:rPr>
      </w:pPr>
      <w:r>
        <w:rPr>
          <w:sz w:val="22"/>
          <w:szCs w:val="22"/>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52227DB" w14:textId="77777777" w:rsidR="00DA2B26" w:rsidRDefault="00DA2B26" w:rsidP="00DA2B26">
      <w:pPr>
        <w:widowControl w:val="0"/>
        <w:spacing w:before="0" w:after="0"/>
        <w:jc w:val="left"/>
        <w:rPr>
          <w:color w:val="000000"/>
          <w:sz w:val="22"/>
          <w:szCs w:val="22"/>
          <w:lang w:val="pt-PT"/>
        </w:rPr>
      </w:pPr>
    </w:p>
    <w:p w14:paraId="2A5FC29E" w14:textId="77777777" w:rsidR="00DA2B26" w:rsidRPr="00B02308" w:rsidRDefault="00DA2B26" w:rsidP="00DA2B26">
      <w:pPr>
        <w:keepNext/>
        <w:widowControl w:val="0"/>
        <w:spacing w:before="0" w:after="0"/>
        <w:jc w:val="left"/>
        <w:rPr>
          <w:b/>
          <w:color w:val="000000"/>
          <w:sz w:val="22"/>
          <w:szCs w:val="22"/>
          <w:lang w:val="pt-PT"/>
        </w:rPr>
      </w:pPr>
      <w:r w:rsidRPr="00B02308">
        <w:rPr>
          <w:b/>
          <w:color w:val="000000"/>
          <w:sz w:val="22"/>
          <w:szCs w:val="22"/>
          <w:lang w:val="pt-PT"/>
        </w:rPr>
        <w:t>Medidas adicionais de minimização do risco</w:t>
      </w:r>
    </w:p>
    <w:p w14:paraId="36B9FADF" w14:textId="77777777" w:rsidR="00DA2B26" w:rsidRPr="00CF61CE" w:rsidRDefault="00DA2B26" w:rsidP="00DA2B26">
      <w:pPr>
        <w:widowControl w:val="0"/>
        <w:spacing w:before="0" w:after="0"/>
        <w:jc w:val="left"/>
        <w:rPr>
          <w:color w:val="000000"/>
          <w:sz w:val="22"/>
          <w:szCs w:val="22"/>
          <w:lang w:val="pt-PT"/>
        </w:rPr>
      </w:pPr>
      <w:r>
        <w:rPr>
          <w:color w:val="000000"/>
          <w:sz w:val="22"/>
          <w:szCs w:val="22"/>
          <w:lang w:val="pt-PT"/>
        </w:rPr>
        <w:t>O Titular da AIM deve assegurar a implementação de um cartão de alerta para o doente sobre osteonecrose da mandíbula.</w:t>
      </w:r>
    </w:p>
    <w:p w14:paraId="17D9FDD4" w14:textId="77777777" w:rsidR="00DA2B26" w:rsidRDefault="00DA2B26" w:rsidP="00DA2B26">
      <w:pPr>
        <w:rPr>
          <w:lang w:val="pt-PT"/>
        </w:rPr>
      </w:pPr>
    </w:p>
    <w:p w14:paraId="20EB6610" w14:textId="77777777" w:rsidR="00DA2B26" w:rsidRPr="00CE3DEE" w:rsidRDefault="00DA2B26" w:rsidP="00DA2B26">
      <w:pPr>
        <w:widowControl w:val="0"/>
        <w:spacing w:before="0" w:after="0"/>
        <w:jc w:val="left"/>
        <w:rPr>
          <w:color w:val="000000"/>
          <w:sz w:val="22"/>
          <w:szCs w:val="22"/>
          <w:lang w:val="pt-PT"/>
        </w:rPr>
      </w:pPr>
    </w:p>
    <w:p w14:paraId="01B7488F" w14:textId="77777777" w:rsidR="00DA2B26" w:rsidRPr="00CE3DEE" w:rsidRDefault="00DA2B26" w:rsidP="00DA2B26">
      <w:pPr>
        <w:widowControl w:val="0"/>
        <w:spacing w:before="0" w:after="0"/>
        <w:jc w:val="left"/>
        <w:rPr>
          <w:color w:val="000000"/>
          <w:sz w:val="22"/>
          <w:szCs w:val="22"/>
          <w:lang w:val="pt-PT"/>
        </w:rPr>
      </w:pPr>
      <w:r w:rsidRPr="00CE3DEE">
        <w:rPr>
          <w:color w:val="000000"/>
          <w:sz w:val="22"/>
          <w:szCs w:val="22"/>
          <w:lang w:val="pt-PT"/>
        </w:rPr>
        <w:br w:type="page"/>
      </w:r>
    </w:p>
    <w:p w14:paraId="6F675A22" w14:textId="77777777" w:rsidR="00DA2B26" w:rsidRPr="00CE3DEE" w:rsidRDefault="00DA2B26" w:rsidP="00DA2B26">
      <w:pPr>
        <w:widowControl w:val="0"/>
        <w:spacing w:before="0" w:after="0"/>
        <w:jc w:val="left"/>
        <w:rPr>
          <w:color w:val="000000"/>
          <w:sz w:val="22"/>
          <w:szCs w:val="22"/>
          <w:lang w:val="pt-PT"/>
        </w:rPr>
      </w:pPr>
    </w:p>
    <w:p w14:paraId="6AF9AF6E" w14:textId="77777777" w:rsidR="00DA2B26" w:rsidRPr="00CE3DEE" w:rsidRDefault="00DA2B26" w:rsidP="00DA2B26">
      <w:pPr>
        <w:widowControl w:val="0"/>
        <w:spacing w:before="0" w:after="0"/>
        <w:jc w:val="left"/>
        <w:rPr>
          <w:color w:val="000000"/>
          <w:sz w:val="22"/>
          <w:szCs w:val="22"/>
          <w:lang w:val="pt-PT"/>
        </w:rPr>
      </w:pPr>
    </w:p>
    <w:p w14:paraId="07CC0115" w14:textId="77777777" w:rsidR="00DA2B26" w:rsidRPr="00CE3DEE" w:rsidRDefault="00DA2B26" w:rsidP="00DA2B26">
      <w:pPr>
        <w:widowControl w:val="0"/>
        <w:spacing w:before="0" w:after="0"/>
        <w:jc w:val="left"/>
        <w:rPr>
          <w:color w:val="000000"/>
          <w:sz w:val="22"/>
          <w:szCs w:val="22"/>
          <w:lang w:val="pt-PT"/>
        </w:rPr>
      </w:pPr>
    </w:p>
    <w:p w14:paraId="38522852" w14:textId="77777777" w:rsidR="00DA2B26" w:rsidRPr="00CE3DEE" w:rsidRDefault="00DA2B26" w:rsidP="00DA2B26">
      <w:pPr>
        <w:widowControl w:val="0"/>
        <w:spacing w:before="0" w:after="0"/>
        <w:jc w:val="left"/>
        <w:rPr>
          <w:color w:val="000000"/>
          <w:sz w:val="22"/>
          <w:szCs w:val="22"/>
          <w:lang w:val="pt-PT"/>
        </w:rPr>
      </w:pPr>
    </w:p>
    <w:p w14:paraId="42E19347" w14:textId="77777777" w:rsidR="00DA2B26" w:rsidRDefault="00DA2B26" w:rsidP="00DA2B26">
      <w:pPr>
        <w:widowControl w:val="0"/>
        <w:spacing w:before="0" w:after="0"/>
        <w:jc w:val="left"/>
        <w:rPr>
          <w:color w:val="000000"/>
          <w:sz w:val="22"/>
          <w:szCs w:val="22"/>
          <w:lang w:val="pt-PT"/>
        </w:rPr>
      </w:pPr>
    </w:p>
    <w:p w14:paraId="62DBDB30" w14:textId="77777777" w:rsidR="00DA2B26" w:rsidRDefault="00DA2B26" w:rsidP="00DA2B26">
      <w:pPr>
        <w:widowControl w:val="0"/>
        <w:spacing w:before="0" w:after="0"/>
        <w:jc w:val="left"/>
        <w:rPr>
          <w:color w:val="000000"/>
          <w:sz w:val="22"/>
          <w:szCs w:val="22"/>
          <w:lang w:val="pt-PT"/>
        </w:rPr>
      </w:pPr>
    </w:p>
    <w:p w14:paraId="2774BCD2" w14:textId="77777777" w:rsidR="00DA2B26" w:rsidRPr="00CE3DEE" w:rsidRDefault="00DA2B26" w:rsidP="00DA2B26">
      <w:pPr>
        <w:widowControl w:val="0"/>
        <w:spacing w:before="0" w:after="0"/>
        <w:jc w:val="left"/>
        <w:rPr>
          <w:color w:val="000000"/>
          <w:sz w:val="22"/>
          <w:szCs w:val="22"/>
          <w:lang w:val="pt-PT"/>
        </w:rPr>
      </w:pPr>
    </w:p>
    <w:p w14:paraId="447C8BD8" w14:textId="77777777" w:rsidR="00DA2B26" w:rsidRPr="00CE3DEE" w:rsidRDefault="00DA2B26" w:rsidP="00DA2B26">
      <w:pPr>
        <w:widowControl w:val="0"/>
        <w:spacing w:before="0" w:after="0"/>
        <w:jc w:val="left"/>
        <w:rPr>
          <w:color w:val="000000"/>
          <w:sz w:val="22"/>
          <w:szCs w:val="22"/>
          <w:lang w:val="pt-PT"/>
        </w:rPr>
      </w:pPr>
    </w:p>
    <w:p w14:paraId="790DC936" w14:textId="77777777" w:rsidR="00DA2B26" w:rsidRPr="00CE3DEE" w:rsidRDefault="00DA2B26" w:rsidP="00DA2B26">
      <w:pPr>
        <w:widowControl w:val="0"/>
        <w:spacing w:before="0" w:after="0"/>
        <w:jc w:val="left"/>
        <w:rPr>
          <w:color w:val="000000"/>
          <w:sz w:val="22"/>
          <w:szCs w:val="22"/>
          <w:lang w:val="pt-PT"/>
        </w:rPr>
      </w:pPr>
    </w:p>
    <w:p w14:paraId="20ED2477" w14:textId="77777777" w:rsidR="00DA2B26" w:rsidRPr="00CE3DEE" w:rsidRDefault="00DA2B26" w:rsidP="00DA2B26">
      <w:pPr>
        <w:widowControl w:val="0"/>
        <w:spacing w:before="0" w:after="0"/>
        <w:jc w:val="left"/>
        <w:rPr>
          <w:color w:val="000000"/>
          <w:sz w:val="22"/>
          <w:szCs w:val="22"/>
          <w:lang w:val="pt-PT"/>
        </w:rPr>
      </w:pPr>
    </w:p>
    <w:p w14:paraId="449CA8D8" w14:textId="77777777" w:rsidR="00DA2B26" w:rsidRPr="00CE3DEE" w:rsidRDefault="00DA2B26" w:rsidP="00DA2B26">
      <w:pPr>
        <w:widowControl w:val="0"/>
        <w:spacing w:before="0" w:after="0"/>
        <w:jc w:val="left"/>
        <w:rPr>
          <w:color w:val="000000"/>
          <w:sz w:val="22"/>
          <w:szCs w:val="22"/>
          <w:lang w:val="pt-PT"/>
        </w:rPr>
      </w:pPr>
    </w:p>
    <w:p w14:paraId="4906487A" w14:textId="77777777" w:rsidR="00DA2B26" w:rsidRPr="00CE3DEE" w:rsidRDefault="00DA2B26" w:rsidP="00DA2B26">
      <w:pPr>
        <w:widowControl w:val="0"/>
        <w:spacing w:before="0" w:after="0"/>
        <w:jc w:val="left"/>
        <w:rPr>
          <w:color w:val="000000"/>
          <w:sz w:val="22"/>
          <w:szCs w:val="22"/>
          <w:lang w:val="pt-PT"/>
        </w:rPr>
      </w:pPr>
    </w:p>
    <w:p w14:paraId="11173A47" w14:textId="77777777" w:rsidR="00DA2B26" w:rsidRPr="00CE3DEE" w:rsidRDefault="00DA2B26" w:rsidP="00DA2B26">
      <w:pPr>
        <w:widowControl w:val="0"/>
        <w:spacing w:before="0" w:after="0"/>
        <w:jc w:val="left"/>
        <w:rPr>
          <w:color w:val="000000"/>
          <w:sz w:val="22"/>
          <w:szCs w:val="22"/>
          <w:lang w:val="pt-PT"/>
        </w:rPr>
      </w:pPr>
    </w:p>
    <w:p w14:paraId="432373FC" w14:textId="77777777" w:rsidR="00DA2B26" w:rsidRPr="00CE3DEE" w:rsidRDefault="00DA2B26" w:rsidP="00DA2B26">
      <w:pPr>
        <w:widowControl w:val="0"/>
        <w:spacing w:before="0" w:after="0"/>
        <w:jc w:val="left"/>
        <w:rPr>
          <w:color w:val="000000"/>
          <w:sz w:val="22"/>
          <w:szCs w:val="22"/>
          <w:lang w:val="pt-PT"/>
        </w:rPr>
      </w:pPr>
    </w:p>
    <w:p w14:paraId="42255B3F" w14:textId="77777777" w:rsidR="00DA2B26" w:rsidRPr="00CE3DEE" w:rsidRDefault="00DA2B26" w:rsidP="00DA2B26">
      <w:pPr>
        <w:widowControl w:val="0"/>
        <w:spacing w:before="0" w:after="0"/>
        <w:jc w:val="left"/>
        <w:rPr>
          <w:color w:val="000000"/>
          <w:sz w:val="22"/>
          <w:szCs w:val="22"/>
          <w:lang w:val="pt-PT"/>
        </w:rPr>
      </w:pPr>
    </w:p>
    <w:p w14:paraId="2E2A4B6A" w14:textId="77777777" w:rsidR="00DA2B26" w:rsidRPr="00CE3DEE" w:rsidRDefault="00DA2B26" w:rsidP="00DA2B26">
      <w:pPr>
        <w:widowControl w:val="0"/>
        <w:spacing w:before="0" w:after="0"/>
        <w:jc w:val="left"/>
        <w:rPr>
          <w:color w:val="000000"/>
          <w:sz w:val="22"/>
          <w:szCs w:val="22"/>
          <w:lang w:val="pt-PT"/>
        </w:rPr>
      </w:pPr>
    </w:p>
    <w:p w14:paraId="279BFEF2" w14:textId="77777777" w:rsidR="00DA2B26" w:rsidRPr="00CE3DEE" w:rsidRDefault="00DA2B26" w:rsidP="00DA2B26">
      <w:pPr>
        <w:widowControl w:val="0"/>
        <w:spacing w:before="0" w:after="0"/>
        <w:jc w:val="left"/>
        <w:rPr>
          <w:color w:val="000000"/>
          <w:sz w:val="22"/>
          <w:szCs w:val="22"/>
          <w:lang w:val="pt-PT"/>
        </w:rPr>
      </w:pPr>
    </w:p>
    <w:p w14:paraId="269050CC" w14:textId="77777777" w:rsidR="00DA2B26" w:rsidRPr="00CE3DEE" w:rsidRDefault="00DA2B26" w:rsidP="00DA2B26">
      <w:pPr>
        <w:widowControl w:val="0"/>
        <w:spacing w:before="0" w:after="0"/>
        <w:jc w:val="left"/>
        <w:rPr>
          <w:color w:val="000000"/>
          <w:sz w:val="22"/>
          <w:szCs w:val="22"/>
          <w:lang w:val="pt-PT"/>
        </w:rPr>
      </w:pPr>
    </w:p>
    <w:p w14:paraId="09787582" w14:textId="77777777" w:rsidR="00DA2B26" w:rsidRPr="00CE3DEE" w:rsidRDefault="00DA2B26" w:rsidP="00DA2B26">
      <w:pPr>
        <w:pStyle w:val="EndnoteText"/>
        <w:widowControl w:val="0"/>
        <w:tabs>
          <w:tab w:val="clear" w:pos="567"/>
        </w:tabs>
        <w:rPr>
          <w:snapToGrid/>
          <w:color w:val="000000"/>
          <w:szCs w:val="22"/>
          <w:lang w:val="pt-PT"/>
        </w:rPr>
      </w:pPr>
    </w:p>
    <w:p w14:paraId="6D40B612" w14:textId="77777777" w:rsidR="00DA2B26" w:rsidRPr="00CE3DEE" w:rsidRDefault="00DA2B26" w:rsidP="00DA2B26">
      <w:pPr>
        <w:widowControl w:val="0"/>
        <w:spacing w:before="0" w:after="0"/>
        <w:jc w:val="left"/>
        <w:rPr>
          <w:color w:val="000000"/>
          <w:sz w:val="22"/>
          <w:szCs w:val="22"/>
          <w:lang w:val="pt-PT"/>
        </w:rPr>
      </w:pPr>
    </w:p>
    <w:p w14:paraId="6695B311" w14:textId="77777777" w:rsidR="00DA2B26" w:rsidRPr="00CE3DEE" w:rsidRDefault="00DA2B26" w:rsidP="00DA2B26">
      <w:pPr>
        <w:widowControl w:val="0"/>
        <w:spacing w:before="0" w:after="0"/>
        <w:jc w:val="left"/>
        <w:rPr>
          <w:color w:val="000000"/>
          <w:sz w:val="22"/>
          <w:szCs w:val="22"/>
          <w:lang w:val="pt-PT"/>
        </w:rPr>
      </w:pPr>
    </w:p>
    <w:p w14:paraId="18038DFC" w14:textId="77777777" w:rsidR="00DA2B26" w:rsidRPr="00CE3DEE" w:rsidRDefault="00DA2B26" w:rsidP="00DA2B26">
      <w:pPr>
        <w:pStyle w:val="EndnoteText"/>
        <w:widowControl w:val="0"/>
        <w:tabs>
          <w:tab w:val="clear" w:pos="567"/>
        </w:tabs>
        <w:rPr>
          <w:color w:val="000000"/>
          <w:szCs w:val="22"/>
          <w:lang w:val="pt-PT"/>
        </w:rPr>
      </w:pPr>
    </w:p>
    <w:p w14:paraId="5B6ACB38" w14:textId="77777777" w:rsidR="00DA2B26" w:rsidRPr="00CE3DEE" w:rsidRDefault="00DA2B26" w:rsidP="00DA2B26">
      <w:pPr>
        <w:widowControl w:val="0"/>
        <w:spacing w:before="0" w:after="0"/>
        <w:jc w:val="center"/>
        <w:rPr>
          <w:b/>
          <w:color w:val="000000"/>
          <w:sz w:val="22"/>
          <w:szCs w:val="22"/>
          <w:lang w:val="pt-PT"/>
        </w:rPr>
      </w:pPr>
      <w:r w:rsidRPr="00CE3DEE">
        <w:rPr>
          <w:b/>
          <w:color w:val="000000"/>
          <w:sz w:val="22"/>
          <w:szCs w:val="22"/>
          <w:lang w:val="pt-PT"/>
        </w:rPr>
        <w:t>ANEXO III</w:t>
      </w:r>
    </w:p>
    <w:p w14:paraId="2B0318E8" w14:textId="77777777" w:rsidR="00DA2B26" w:rsidRPr="00CE3DEE" w:rsidRDefault="00DA2B26" w:rsidP="00DA2B26">
      <w:pPr>
        <w:widowControl w:val="0"/>
        <w:spacing w:before="0" w:after="0"/>
        <w:jc w:val="center"/>
        <w:rPr>
          <w:color w:val="000000"/>
          <w:sz w:val="22"/>
          <w:szCs w:val="22"/>
          <w:lang w:val="pt-PT"/>
        </w:rPr>
      </w:pPr>
    </w:p>
    <w:p w14:paraId="30DF55E6" w14:textId="77777777" w:rsidR="00DA2B26" w:rsidRPr="00CE3DEE" w:rsidRDefault="00DA2B26" w:rsidP="00DA2B26">
      <w:pPr>
        <w:widowControl w:val="0"/>
        <w:spacing w:before="0" w:after="0"/>
        <w:jc w:val="center"/>
        <w:rPr>
          <w:color w:val="000000"/>
          <w:sz w:val="22"/>
          <w:szCs w:val="22"/>
          <w:lang w:val="pt-PT"/>
        </w:rPr>
      </w:pPr>
      <w:r w:rsidRPr="00CE3DEE">
        <w:rPr>
          <w:b/>
          <w:color w:val="000000"/>
          <w:sz w:val="22"/>
          <w:szCs w:val="22"/>
          <w:lang w:val="pt-PT"/>
        </w:rPr>
        <w:t>ROTULAGEM E FOLHETO INFORMATIVO</w:t>
      </w:r>
    </w:p>
    <w:p w14:paraId="02EF1553" w14:textId="77777777" w:rsidR="00DA2B26" w:rsidRPr="00CE3DEE" w:rsidRDefault="00DA2B26" w:rsidP="00DA2B26">
      <w:pPr>
        <w:widowControl w:val="0"/>
        <w:spacing w:before="0" w:after="0"/>
        <w:jc w:val="left"/>
        <w:rPr>
          <w:color w:val="000000"/>
          <w:sz w:val="22"/>
          <w:szCs w:val="22"/>
          <w:lang w:val="pt-PT"/>
        </w:rPr>
      </w:pPr>
    </w:p>
    <w:p w14:paraId="2911D08B" w14:textId="77777777" w:rsidR="00DA2B26" w:rsidRDefault="00DA2B26" w:rsidP="00DA2B26">
      <w:pPr>
        <w:widowControl w:val="0"/>
        <w:spacing w:before="0" w:after="0"/>
        <w:jc w:val="left"/>
        <w:rPr>
          <w:color w:val="000000"/>
          <w:sz w:val="22"/>
          <w:szCs w:val="22"/>
          <w:lang w:val="pt-PT"/>
        </w:rPr>
      </w:pPr>
      <w:r w:rsidRPr="00CE3DEE">
        <w:rPr>
          <w:color w:val="000000"/>
          <w:sz w:val="22"/>
          <w:szCs w:val="22"/>
          <w:lang w:val="pt-PT"/>
        </w:rPr>
        <w:br w:type="page"/>
      </w:r>
    </w:p>
    <w:p w14:paraId="2B7A319A" w14:textId="77777777" w:rsidR="00DA2B26" w:rsidRDefault="00DA2B26" w:rsidP="00DA2B26">
      <w:pPr>
        <w:widowControl w:val="0"/>
        <w:spacing w:before="0" w:after="0"/>
        <w:jc w:val="left"/>
        <w:rPr>
          <w:color w:val="000000"/>
          <w:sz w:val="22"/>
          <w:szCs w:val="22"/>
          <w:lang w:val="pt-PT"/>
        </w:rPr>
      </w:pPr>
    </w:p>
    <w:p w14:paraId="09CDA7E8" w14:textId="77777777" w:rsidR="00DA2B26" w:rsidRPr="00CE3DEE" w:rsidRDefault="00DA2B26" w:rsidP="00DA2B26">
      <w:pPr>
        <w:widowControl w:val="0"/>
        <w:spacing w:before="0" w:after="0"/>
        <w:jc w:val="left"/>
        <w:rPr>
          <w:color w:val="000000"/>
          <w:sz w:val="22"/>
          <w:szCs w:val="22"/>
          <w:lang w:val="pt-PT"/>
        </w:rPr>
      </w:pPr>
    </w:p>
    <w:p w14:paraId="31AF2348" w14:textId="77777777" w:rsidR="00DA2B26" w:rsidRPr="00CE3DEE" w:rsidRDefault="00DA2B26" w:rsidP="00DA2B26">
      <w:pPr>
        <w:widowControl w:val="0"/>
        <w:spacing w:before="0" w:after="0"/>
        <w:jc w:val="left"/>
        <w:rPr>
          <w:color w:val="000000"/>
          <w:sz w:val="22"/>
          <w:szCs w:val="22"/>
          <w:lang w:val="pt-PT"/>
        </w:rPr>
      </w:pPr>
    </w:p>
    <w:p w14:paraId="26E95D3F" w14:textId="77777777" w:rsidR="00DA2B26" w:rsidRPr="00CE3DEE" w:rsidRDefault="00DA2B26" w:rsidP="00DA2B26">
      <w:pPr>
        <w:widowControl w:val="0"/>
        <w:spacing w:before="0" w:after="0"/>
        <w:jc w:val="left"/>
        <w:rPr>
          <w:color w:val="000000"/>
          <w:sz w:val="22"/>
          <w:szCs w:val="22"/>
          <w:lang w:val="pt-PT"/>
        </w:rPr>
      </w:pPr>
    </w:p>
    <w:p w14:paraId="61AAF66D" w14:textId="77777777" w:rsidR="00DA2B26" w:rsidRPr="00CE3DEE" w:rsidRDefault="00DA2B26" w:rsidP="00DA2B26">
      <w:pPr>
        <w:widowControl w:val="0"/>
        <w:spacing w:before="0" w:after="0"/>
        <w:jc w:val="left"/>
        <w:rPr>
          <w:color w:val="000000"/>
          <w:sz w:val="22"/>
          <w:szCs w:val="22"/>
          <w:lang w:val="pt-PT"/>
        </w:rPr>
      </w:pPr>
    </w:p>
    <w:p w14:paraId="76BCAACE" w14:textId="77777777" w:rsidR="00DA2B26" w:rsidRPr="00CE3DEE" w:rsidRDefault="00DA2B26" w:rsidP="00DA2B26">
      <w:pPr>
        <w:widowControl w:val="0"/>
        <w:spacing w:before="0" w:after="0"/>
        <w:jc w:val="left"/>
        <w:rPr>
          <w:color w:val="000000"/>
          <w:sz w:val="22"/>
          <w:szCs w:val="22"/>
          <w:lang w:val="pt-PT"/>
        </w:rPr>
      </w:pPr>
    </w:p>
    <w:p w14:paraId="3EF1A0AA" w14:textId="77777777" w:rsidR="00DA2B26" w:rsidRPr="00CE3DEE" w:rsidRDefault="00DA2B26" w:rsidP="00DA2B26">
      <w:pPr>
        <w:widowControl w:val="0"/>
        <w:spacing w:before="0" w:after="0"/>
        <w:jc w:val="left"/>
        <w:rPr>
          <w:color w:val="000000"/>
          <w:sz w:val="22"/>
          <w:szCs w:val="22"/>
          <w:lang w:val="pt-PT"/>
        </w:rPr>
      </w:pPr>
    </w:p>
    <w:p w14:paraId="56AD6F1A" w14:textId="77777777" w:rsidR="00DA2B26" w:rsidRPr="00CE3DEE" w:rsidRDefault="00DA2B26" w:rsidP="00DA2B26">
      <w:pPr>
        <w:widowControl w:val="0"/>
        <w:spacing w:before="0" w:after="0"/>
        <w:jc w:val="left"/>
        <w:rPr>
          <w:color w:val="000000"/>
          <w:sz w:val="22"/>
          <w:szCs w:val="22"/>
          <w:lang w:val="pt-PT"/>
        </w:rPr>
      </w:pPr>
    </w:p>
    <w:p w14:paraId="568C0E03" w14:textId="77777777" w:rsidR="00DA2B26" w:rsidRPr="00CE3DEE" w:rsidRDefault="00DA2B26" w:rsidP="00DA2B26">
      <w:pPr>
        <w:widowControl w:val="0"/>
        <w:spacing w:before="0" w:after="0"/>
        <w:jc w:val="left"/>
        <w:rPr>
          <w:color w:val="000000"/>
          <w:sz w:val="22"/>
          <w:szCs w:val="22"/>
          <w:lang w:val="pt-PT"/>
        </w:rPr>
      </w:pPr>
    </w:p>
    <w:p w14:paraId="56027390" w14:textId="77777777" w:rsidR="00DA2B26" w:rsidRPr="00CE3DEE" w:rsidRDefault="00DA2B26" w:rsidP="00DA2B26">
      <w:pPr>
        <w:widowControl w:val="0"/>
        <w:spacing w:before="0" w:after="0"/>
        <w:jc w:val="left"/>
        <w:rPr>
          <w:color w:val="000000"/>
          <w:sz w:val="22"/>
          <w:szCs w:val="22"/>
          <w:lang w:val="pt-PT"/>
        </w:rPr>
      </w:pPr>
    </w:p>
    <w:p w14:paraId="3718396C" w14:textId="77777777" w:rsidR="00DA2B26" w:rsidRPr="00CE3DEE" w:rsidRDefault="00DA2B26" w:rsidP="00DA2B26">
      <w:pPr>
        <w:widowControl w:val="0"/>
        <w:spacing w:before="0" w:after="0"/>
        <w:jc w:val="left"/>
        <w:rPr>
          <w:color w:val="000000"/>
          <w:sz w:val="22"/>
          <w:szCs w:val="22"/>
          <w:lang w:val="pt-PT"/>
        </w:rPr>
      </w:pPr>
    </w:p>
    <w:p w14:paraId="375FC378" w14:textId="77777777" w:rsidR="00DA2B26" w:rsidRPr="00CE3DEE" w:rsidRDefault="00DA2B26" w:rsidP="00DA2B26">
      <w:pPr>
        <w:widowControl w:val="0"/>
        <w:spacing w:before="0" w:after="0"/>
        <w:jc w:val="left"/>
        <w:rPr>
          <w:color w:val="000000"/>
          <w:sz w:val="22"/>
          <w:szCs w:val="22"/>
          <w:lang w:val="pt-PT"/>
        </w:rPr>
      </w:pPr>
    </w:p>
    <w:p w14:paraId="6FDAA743" w14:textId="77777777" w:rsidR="00DA2B26" w:rsidRPr="00CE3DEE" w:rsidRDefault="00DA2B26" w:rsidP="00DA2B26">
      <w:pPr>
        <w:widowControl w:val="0"/>
        <w:spacing w:before="0" w:after="0"/>
        <w:jc w:val="left"/>
        <w:rPr>
          <w:color w:val="000000"/>
          <w:sz w:val="22"/>
          <w:szCs w:val="22"/>
          <w:lang w:val="pt-PT"/>
        </w:rPr>
      </w:pPr>
    </w:p>
    <w:p w14:paraId="324F98EC" w14:textId="77777777" w:rsidR="00DA2B26" w:rsidRPr="00CE3DEE" w:rsidRDefault="00DA2B26" w:rsidP="00DA2B26">
      <w:pPr>
        <w:widowControl w:val="0"/>
        <w:spacing w:before="0" w:after="0"/>
        <w:jc w:val="left"/>
        <w:rPr>
          <w:color w:val="000000"/>
          <w:sz w:val="22"/>
          <w:szCs w:val="22"/>
          <w:lang w:val="pt-PT"/>
        </w:rPr>
      </w:pPr>
    </w:p>
    <w:p w14:paraId="32AA58A5" w14:textId="77777777" w:rsidR="00DA2B26" w:rsidRPr="00CE3DEE" w:rsidRDefault="00DA2B26" w:rsidP="00DA2B26">
      <w:pPr>
        <w:widowControl w:val="0"/>
        <w:spacing w:before="0" w:after="0"/>
        <w:jc w:val="left"/>
        <w:rPr>
          <w:color w:val="000000"/>
          <w:sz w:val="22"/>
          <w:szCs w:val="22"/>
          <w:lang w:val="pt-PT"/>
        </w:rPr>
      </w:pPr>
    </w:p>
    <w:p w14:paraId="4C1793A6" w14:textId="77777777" w:rsidR="00DA2B26" w:rsidRPr="00CE3DEE" w:rsidRDefault="00DA2B26" w:rsidP="00DA2B26">
      <w:pPr>
        <w:widowControl w:val="0"/>
        <w:spacing w:before="0" w:after="0"/>
        <w:jc w:val="left"/>
        <w:rPr>
          <w:color w:val="000000"/>
          <w:sz w:val="22"/>
          <w:szCs w:val="22"/>
          <w:lang w:val="pt-PT"/>
        </w:rPr>
      </w:pPr>
    </w:p>
    <w:p w14:paraId="3F881BC0" w14:textId="77777777" w:rsidR="00DA2B26" w:rsidRPr="00CE3DEE" w:rsidRDefault="00DA2B26" w:rsidP="00DA2B26">
      <w:pPr>
        <w:widowControl w:val="0"/>
        <w:spacing w:before="0" w:after="0"/>
        <w:jc w:val="left"/>
        <w:rPr>
          <w:color w:val="000000"/>
          <w:sz w:val="22"/>
          <w:szCs w:val="22"/>
          <w:lang w:val="pt-PT"/>
        </w:rPr>
      </w:pPr>
    </w:p>
    <w:p w14:paraId="639D636C" w14:textId="77777777" w:rsidR="00DA2B26" w:rsidRPr="00CE3DEE" w:rsidRDefault="00DA2B26" w:rsidP="00DA2B26">
      <w:pPr>
        <w:widowControl w:val="0"/>
        <w:spacing w:before="0" w:after="0"/>
        <w:jc w:val="left"/>
        <w:rPr>
          <w:color w:val="000000"/>
          <w:sz w:val="22"/>
          <w:szCs w:val="22"/>
          <w:lang w:val="pt-PT"/>
        </w:rPr>
      </w:pPr>
    </w:p>
    <w:p w14:paraId="27FC1BCC" w14:textId="77777777" w:rsidR="00DA2B26" w:rsidRPr="00CE3DEE" w:rsidRDefault="00DA2B26" w:rsidP="00DA2B26">
      <w:pPr>
        <w:widowControl w:val="0"/>
        <w:spacing w:before="0" w:after="0"/>
        <w:jc w:val="left"/>
        <w:rPr>
          <w:color w:val="000000"/>
          <w:sz w:val="22"/>
          <w:szCs w:val="22"/>
          <w:lang w:val="pt-PT"/>
        </w:rPr>
      </w:pPr>
    </w:p>
    <w:p w14:paraId="0DC33ABA" w14:textId="77777777" w:rsidR="00DA2B26" w:rsidRPr="00CE3DEE" w:rsidRDefault="00DA2B26" w:rsidP="00DA2B26">
      <w:pPr>
        <w:widowControl w:val="0"/>
        <w:spacing w:before="0" w:after="0"/>
        <w:jc w:val="left"/>
        <w:rPr>
          <w:color w:val="000000"/>
          <w:sz w:val="22"/>
          <w:szCs w:val="22"/>
          <w:lang w:val="pt-PT"/>
        </w:rPr>
      </w:pPr>
    </w:p>
    <w:p w14:paraId="15B0AE57" w14:textId="77777777" w:rsidR="00DA2B26" w:rsidRPr="00CE3DEE" w:rsidRDefault="00DA2B26" w:rsidP="00DA2B26">
      <w:pPr>
        <w:widowControl w:val="0"/>
        <w:spacing w:before="0" w:after="0"/>
        <w:jc w:val="left"/>
        <w:rPr>
          <w:color w:val="000000"/>
          <w:sz w:val="22"/>
          <w:szCs w:val="22"/>
          <w:lang w:val="pt-PT"/>
        </w:rPr>
      </w:pPr>
    </w:p>
    <w:p w14:paraId="361CFEFF" w14:textId="77777777" w:rsidR="00DA2B26" w:rsidRPr="00CE3DEE" w:rsidRDefault="00DA2B26" w:rsidP="00DA2B26">
      <w:pPr>
        <w:widowControl w:val="0"/>
        <w:spacing w:before="0" w:after="0"/>
        <w:jc w:val="left"/>
        <w:rPr>
          <w:color w:val="000000"/>
          <w:sz w:val="22"/>
          <w:szCs w:val="22"/>
          <w:lang w:val="pt-PT"/>
        </w:rPr>
      </w:pPr>
    </w:p>
    <w:p w14:paraId="116F49BE" w14:textId="77777777" w:rsidR="00DA2B26" w:rsidRPr="00CE3DEE" w:rsidRDefault="00DA2B26" w:rsidP="00DA2B26">
      <w:pPr>
        <w:pStyle w:val="16"/>
      </w:pPr>
      <w:r w:rsidRPr="00CE3DEE">
        <w:t>A. ROTULAGEM</w:t>
      </w:r>
    </w:p>
    <w:p w14:paraId="756CADFA" w14:textId="77777777" w:rsidR="00DA2B26" w:rsidRPr="00CE3DEE" w:rsidRDefault="00DA2B26" w:rsidP="00DA2B26">
      <w:pPr>
        <w:widowControl w:val="0"/>
        <w:spacing w:before="0" w:after="0"/>
        <w:jc w:val="left"/>
        <w:rPr>
          <w:color w:val="000000"/>
          <w:sz w:val="22"/>
          <w:szCs w:val="22"/>
          <w:lang w:val="pt-PT"/>
        </w:rPr>
      </w:pPr>
    </w:p>
    <w:p w14:paraId="655B3340" w14:textId="77777777" w:rsidR="00DA2B26" w:rsidRPr="00CE3DEE" w:rsidRDefault="00DA2B26" w:rsidP="00DA2B26">
      <w:pPr>
        <w:widowControl w:val="0"/>
        <w:spacing w:before="0" w:after="0"/>
        <w:jc w:val="left"/>
        <w:rPr>
          <w:color w:val="000000"/>
          <w:sz w:val="22"/>
          <w:szCs w:val="22"/>
          <w:lang w:val="pt-PT"/>
        </w:rPr>
      </w:pPr>
    </w:p>
    <w:p w14:paraId="76C9F996" w14:textId="77777777" w:rsidR="00DA2B26" w:rsidRDefault="00DA2B26" w:rsidP="00DA2B26">
      <w:pPr>
        <w:widowControl w:val="0"/>
        <w:suppressAutoHyphens/>
        <w:spacing w:before="0" w:after="0"/>
        <w:ind w:right="14"/>
        <w:jc w:val="left"/>
        <w:rPr>
          <w:color w:val="000000"/>
          <w:sz w:val="22"/>
          <w:szCs w:val="22"/>
          <w:lang w:val="pt-PT"/>
        </w:rPr>
      </w:pPr>
    </w:p>
    <w:p w14:paraId="3D78D971" w14:textId="77777777" w:rsidR="00DA2B26" w:rsidRDefault="00DA2B26" w:rsidP="00DA2B26">
      <w:pPr>
        <w:widowControl w:val="0"/>
        <w:suppressAutoHyphens/>
        <w:spacing w:before="0" w:after="0"/>
        <w:ind w:right="14"/>
        <w:jc w:val="left"/>
        <w:rPr>
          <w:color w:val="000000"/>
          <w:sz w:val="22"/>
          <w:szCs w:val="22"/>
          <w:lang w:val="pt-PT"/>
        </w:rPr>
      </w:pPr>
    </w:p>
    <w:p w14:paraId="603A97E5" w14:textId="77777777" w:rsidR="00DA2B26" w:rsidRDefault="00DA2B26" w:rsidP="00DA2B26">
      <w:pPr>
        <w:widowControl w:val="0"/>
        <w:suppressAutoHyphens/>
        <w:spacing w:before="0" w:after="0"/>
        <w:ind w:right="14"/>
        <w:jc w:val="left"/>
        <w:rPr>
          <w:color w:val="000000"/>
          <w:sz w:val="22"/>
          <w:szCs w:val="22"/>
          <w:lang w:val="pt-PT"/>
        </w:rPr>
      </w:pPr>
    </w:p>
    <w:p w14:paraId="42E20FD9" w14:textId="77777777" w:rsidR="00DA2B26" w:rsidRDefault="00DA2B26" w:rsidP="00DA2B26">
      <w:pPr>
        <w:widowControl w:val="0"/>
        <w:suppressAutoHyphens/>
        <w:spacing w:before="0" w:after="0"/>
        <w:ind w:right="14"/>
        <w:jc w:val="left"/>
        <w:rPr>
          <w:color w:val="000000"/>
          <w:sz w:val="22"/>
          <w:szCs w:val="22"/>
          <w:lang w:val="pt-PT"/>
        </w:rPr>
      </w:pPr>
    </w:p>
    <w:p w14:paraId="7586C1A2" w14:textId="77777777" w:rsidR="00DA2B26" w:rsidRDefault="00DA2B26" w:rsidP="00DA2B26">
      <w:pPr>
        <w:widowControl w:val="0"/>
        <w:suppressAutoHyphens/>
        <w:spacing w:before="0" w:after="0"/>
        <w:ind w:right="14"/>
        <w:jc w:val="left"/>
        <w:rPr>
          <w:color w:val="000000"/>
          <w:sz w:val="22"/>
          <w:szCs w:val="22"/>
          <w:lang w:val="pt-PT"/>
        </w:rPr>
      </w:pPr>
    </w:p>
    <w:p w14:paraId="4DBF60D5" w14:textId="77777777" w:rsidR="00DA2B26" w:rsidRDefault="00DA2B26" w:rsidP="00DA2B26">
      <w:pPr>
        <w:widowControl w:val="0"/>
        <w:suppressAutoHyphens/>
        <w:spacing w:before="0" w:after="0"/>
        <w:ind w:right="14"/>
        <w:jc w:val="left"/>
        <w:rPr>
          <w:color w:val="000000"/>
          <w:sz w:val="22"/>
          <w:szCs w:val="22"/>
          <w:lang w:val="pt-PT"/>
        </w:rPr>
      </w:pPr>
    </w:p>
    <w:p w14:paraId="41F2A452" w14:textId="77777777" w:rsidR="00DA2B26" w:rsidRDefault="00DA2B26" w:rsidP="00DA2B26">
      <w:pPr>
        <w:widowControl w:val="0"/>
        <w:suppressAutoHyphens/>
        <w:spacing w:before="0" w:after="0"/>
        <w:ind w:right="14"/>
        <w:jc w:val="left"/>
        <w:rPr>
          <w:color w:val="000000"/>
          <w:sz w:val="22"/>
          <w:szCs w:val="22"/>
          <w:lang w:val="pt-PT"/>
        </w:rPr>
      </w:pPr>
    </w:p>
    <w:p w14:paraId="1496A892" w14:textId="77777777" w:rsidR="00DA2B26" w:rsidRDefault="00DA2B26" w:rsidP="00DA2B26">
      <w:pPr>
        <w:widowControl w:val="0"/>
        <w:suppressAutoHyphens/>
        <w:spacing w:before="0" w:after="0"/>
        <w:ind w:right="14"/>
        <w:jc w:val="left"/>
        <w:rPr>
          <w:color w:val="000000"/>
          <w:sz w:val="22"/>
          <w:szCs w:val="22"/>
          <w:lang w:val="pt-PT"/>
        </w:rPr>
      </w:pPr>
    </w:p>
    <w:p w14:paraId="72CDA727" w14:textId="77777777" w:rsidR="00DA2B26" w:rsidRDefault="00DA2B26" w:rsidP="00DA2B26">
      <w:pPr>
        <w:widowControl w:val="0"/>
        <w:suppressAutoHyphens/>
        <w:spacing w:before="0" w:after="0"/>
        <w:ind w:right="14"/>
        <w:jc w:val="left"/>
        <w:rPr>
          <w:color w:val="000000"/>
          <w:sz w:val="22"/>
          <w:szCs w:val="22"/>
          <w:lang w:val="pt-PT"/>
        </w:rPr>
      </w:pPr>
    </w:p>
    <w:p w14:paraId="56927342" w14:textId="77777777" w:rsidR="00DA2B26" w:rsidRDefault="00DA2B26" w:rsidP="00DA2B26">
      <w:pPr>
        <w:widowControl w:val="0"/>
        <w:suppressAutoHyphens/>
        <w:spacing w:before="0" w:after="0"/>
        <w:ind w:right="14"/>
        <w:jc w:val="left"/>
        <w:rPr>
          <w:color w:val="000000"/>
          <w:sz w:val="22"/>
          <w:szCs w:val="22"/>
          <w:lang w:val="pt-PT"/>
        </w:rPr>
      </w:pPr>
    </w:p>
    <w:p w14:paraId="4B5CA0FD" w14:textId="77777777" w:rsidR="00DA2B26" w:rsidRDefault="00DA2B26" w:rsidP="00DA2B26">
      <w:pPr>
        <w:widowControl w:val="0"/>
        <w:suppressAutoHyphens/>
        <w:spacing w:before="0" w:after="0"/>
        <w:ind w:right="14"/>
        <w:jc w:val="left"/>
        <w:rPr>
          <w:color w:val="000000"/>
          <w:sz w:val="22"/>
          <w:szCs w:val="22"/>
          <w:lang w:val="pt-PT"/>
        </w:rPr>
      </w:pPr>
    </w:p>
    <w:p w14:paraId="3B98E6F9" w14:textId="77777777" w:rsidR="00DA2B26" w:rsidRDefault="00DA2B26" w:rsidP="00DA2B26">
      <w:pPr>
        <w:widowControl w:val="0"/>
        <w:suppressAutoHyphens/>
        <w:spacing w:before="0" w:after="0"/>
        <w:ind w:right="14"/>
        <w:jc w:val="left"/>
        <w:rPr>
          <w:color w:val="000000"/>
          <w:sz w:val="22"/>
          <w:szCs w:val="22"/>
          <w:lang w:val="pt-PT"/>
        </w:rPr>
      </w:pPr>
    </w:p>
    <w:p w14:paraId="73E1A8DC" w14:textId="77777777" w:rsidR="00DA2B26" w:rsidRDefault="00DA2B26" w:rsidP="00DA2B26">
      <w:pPr>
        <w:widowControl w:val="0"/>
        <w:suppressAutoHyphens/>
        <w:spacing w:before="0" w:after="0"/>
        <w:ind w:right="14"/>
        <w:jc w:val="left"/>
        <w:rPr>
          <w:color w:val="000000"/>
          <w:sz w:val="22"/>
          <w:szCs w:val="22"/>
          <w:lang w:val="pt-PT"/>
        </w:rPr>
      </w:pPr>
    </w:p>
    <w:p w14:paraId="3317E7EC" w14:textId="77777777" w:rsidR="00DA2B26" w:rsidRDefault="00DA2B26" w:rsidP="00DA2B26">
      <w:pPr>
        <w:widowControl w:val="0"/>
        <w:suppressAutoHyphens/>
        <w:spacing w:before="0" w:after="0"/>
        <w:ind w:right="14"/>
        <w:jc w:val="left"/>
        <w:rPr>
          <w:color w:val="000000"/>
          <w:sz w:val="22"/>
          <w:szCs w:val="22"/>
          <w:lang w:val="pt-PT"/>
        </w:rPr>
      </w:pPr>
    </w:p>
    <w:p w14:paraId="37292712" w14:textId="77777777" w:rsidR="00DA2B26" w:rsidRDefault="00DA2B26" w:rsidP="00DA2B26">
      <w:pPr>
        <w:widowControl w:val="0"/>
        <w:suppressAutoHyphens/>
        <w:spacing w:before="0" w:after="0"/>
        <w:ind w:right="14"/>
        <w:jc w:val="left"/>
        <w:rPr>
          <w:color w:val="000000"/>
          <w:sz w:val="22"/>
          <w:szCs w:val="22"/>
          <w:lang w:val="pt-PT"/>
        </w:rPr>
      </w:pPr>
    </w:p>
    <w:p w14:paraId="40CCAB51" w14:textId="77777777" w:rsidR="00DA2B26" w:rsidRDefault="00DA2B26" w:rsidP="00DA2B26">
      <w:pPr>
        <w:widowControl w:val="0"/>
        <w:suppressAutoHyphens/>
        <w:spacing w:before="0" w:after="0"/>
        <w:ind w:right="14"/>
        <w:jc w:val="left"/>
        <w:rPr>
          <w:color w:val="000000"/>
          <w:sz w:val="22"/>
          <w:szCs w:val="22"/>
          <w:lang w:val="pt-PT"/>
        </w:rPr>
      </w:pPr>
    </w:p>
    <w:p w14:paraId="06D50ABC" w14:textId="77777777" w:rsidR="00DA2B26" w:rsidRDefault="00DA2B26" w:rsidP="00DA2B26">
      <w:pPr>
        <w:widowControl w:val="0"/>
        <w:suppressAutoHyphens/>
        <w:spacing w:before="0" w:after="0"/>
        <w:ind w:right="14"/>
        <w:jc w:val="left"/>
        <w:rPr>
          <w:color w:val="000000"/>
          <w:sz w:val="22"/>
          <w:szCs w:val="22"/>
          <w:lang w:val="pt-PT"/>
        </w:rPr>
      </w:pPr>
    </w:p>
    <w:p w14:paraId="36098CA3" w14:textId="77777777" w:rsidR="00DA2B26" w:rsidRDefault="00DA2B26" w:rsidP="00DA2B26">
      <w:pPr>
        <w:widowControl w:val="0"/>
        <w:suppressAutoHyphens/>
        <w:spacing w:before="0" w:after="0"/>
        <w:ind w:right="14"/>
        <w:jc w:val="left"/>
        <w:rPr>
          <w:color w:val="000000"/>
          <w:sz w:val="22"/>
          <w:szCs w:val="22"/>
          <w:lang w:val="pt-PT"/>
        </w:rPr>
      </w:pPr>
    </w:p>
    <w:p w14:paraId="276527DA" w14:textId="77777777" w:rsidR="00DA2B26" w:rsidRDefault="00DA2B26" w:rsidP="00DA2B26">
      <w:pPr>
        <w:widowControl w:val="0"/>
        <w:suppressAutoHyphens/>
        <w:spacing w:before="0" w:after="0"/>
        <w:ind w:right="14"/>
        <w:jc w:val="left"/>
        <w:rPr>
          <w:color w:val="000000"/>
          <w:sz w:val="22"/>
          <w:szCs w:val="22"/>
          <w:lang w:val="pt-PT"/>
        </w:rPr>
      </w:pPr>
    </w:p>
    <w:p w14:paraId="6EB6997A" w14:textId="77777777" w:rsidR="00DA2B26" w:rsidRDefault="00DA2B26" w:rsidP="00DA2B26">
      <w:pPr>
        <w:widowControl w:val="0"/>
        <w:suppressAutoHyphens/>
        <w:spacing w:before="0" w:after="0"/>
        <w:ind w:right="14"/>
        <w:jc w:val="left"/>
        <w:rPr>
          <w:color w:val="000000"/>
          <w:sz w:val="22"/>
          <w:szCs w:val="22"/>
          <w:lang w:val="pt-PT"/>
        </w:rPr>
      </w:pPr>
    </w:p>
    <w:p w14:paraId="6E2AE1DE" w14:textId="77777777" w:rsidR="00DA2B26" w:rsidRDefault="00DA2B26" w:rsidP="00DA2B26">
      <w:pPr>
        <w:widowControl w:val="0"/>
        <w:suppressAutoHyphens/>
        <w:spacing w:before="0" w:after="0"/>
        <w:ind w:right="14"/>
        <w:jc w:val="left"/>
        <w:rPr>
          <w:color w:val="000000"/>
          <w:sz w:val="22"/>
          <w:szCs w:val="22"/>
          <w:lang w:val="pt-PT"/>
        </w:rPr>
      </w:pPr>
    </w:p>
    <w:p w14:paraId="7E27E7EC" w14:textId="77777777" w:rsidR="00DA2B26" w:rsidRDefault="00DA2B26" w:rsidP="00DA2B26">
      <w:pPr>
        <w:widowControl w:val="0"/>
        <w:suppressAutoHyphens/>
        <w:spacing w:before="0" w:after="0"/>
        <w:ind w:right="14"/>
        <w:jc w:val="left"/>
        <w:rPr>
          <w:color w:val="000000"/>
          <w:sz w:val="22"/>
          <w:szCs w:val="22"/>
          <w:lang w:val="pt-PT"/>
        </w:rPr>
      </w:pPr>
    </w:p>
    <w:p w14:paraId="5BF946B0" w14:textId="77777777" w:rsidR="00DA2B26" w:rsidRDefault="00DA2B26" w:rsidP="00DA2B26">
      <w:pPr>
        <w:widowControl w:val="0"/>
        <w:suppressAutoHyphens/>
        <w:spacing w:before="0" w:after="0"/>
        <w:ind w:right="14"/>
        <w:jc w:val="left"/>
        <w:rPr>
          <w:color w:val="000000"/>
          <w:sz w:val="22"/>
          <w:szCs w:val="22"/>
          <w:lang w:val="pt-PT"/>
        </w:rPr>
      </w:pPr>
    </w:p>
    <w:p w14:paraId="0519B4D1" w14:textId="77777777" w:rsidR="00DA2B26" w:rsidRDefault="00DA2B26" w:rsidP="00DA2B26">
      <w:pPr>
        <w:widowControl w:val="0"/>
        <w:suppressAutoHyphens/>
        <w:spacing w:before="0" w:after="0"/>
        <w:ind w:right="14"/>
        <w:jc w:val="left"/>
        <w:rPr>
          <w:color w:val="000000"/>
          <w:sz w:val="22"/>
          <w:szCs w:val="22"/>
          <w:lang w:val="pt-PT"/>
        </w:rPr>
      </w:pPr>
    </w:p>
    <w:p w14:paraId="463A7876" w14:textId="77777777" w:rsidR="00DA2B26" w:rsidRDefault="00DA2B26" w:rsidP="00DA2B26">
      <w:pPr>
        <w:widowControl w:val="0"/>
        <w:suppressAutoHyphens/>
        <w:spacing w:before="0" w:after="0"/>
        <w:ind w:right="14"/>
        <w:jc w:val="left"/>
        <w:rPr>
          <w:color w:val="000000"/>
          <w:sz w:val="22"/>
          <w:szCs w:val="22"/>
          <w:lang w:val="pt-PT"/>
        </w:rPr>
      </w:pPr>
    </w:p>
    <w:p w14:paraId="4C2C2C18" w14:textId="77777777" w:rsidR="00DA2B26" w:rsidRDefault="00DA2B26" w:rsidP="00DA2B26">
      <w:pPr>
        <w:widowControl w:val="0"/>
        <w:suppressAutoHyphens/>
        <w:spacing w:before="0" w:after="0"/>
        <w:ind w:right="14"/>
        <w:jc w:val="left"/>
        <w:rPr>
          <w:color w:val="000000"/>
          <w:sz w:val="22"/>
          <w:szCs w:val="22"/>
          <w:lang w:val="pt-PT"/>
        </w:rPr>
      </w:pPr>
    </w:p>
    <w:p w14:paraId="55A47DC4" w14:textId="77777777" w:rsidR="00DA2B26" w:rsidRDefault="00DA2B26" w:rsidP="00DA2B26">
      <w:pPr>
        <w:widowControl w:val="0"/>
        <w:suppressAutoHyphens/>
        <w:spacing w:before="0" w:after="0"/>
        <w:ind w:right="14"/>
        <w:jc w:val="left"/>
        <w:rPr>
          <w:color w:val="000000"/>
          <w:sz w:val="22"/>
          <w:szCs w:val="22"/>
          <w:lang w:val="pt-PT"/>
        </w:rPr>
      </w:pPr>
    </w:p>
    <w:p w14:paraId="2279BB5F" w14:textId="77777777" w:rsidR="00DA2B26" w:rsidRDefault="00DA2B26" w:rsidP="00DA2B26">
      <w:pPr>
        <w:widowControl w:val="0"/>
        <w:suppressAutoHyphens/>
        <w:spacing w:before="0" w:after="0"/>
        <w:ind w:right="14"/>
        <w:jc w:val="left"/>
        <w:rPr>
          <w:color w:val="000000"/>
          <w:sz w:val="22"/>
          <w:szCs w:val="22"/>
          <w:lang w:val="pt-PT"/>
        </w:rPr>
      </w:pPr>
    </w:p>
    <w:p w14:paraId="3315E5F5" w14:textId="77777777" w:rsidR="00DA2B26" w:rsidRDefault="00DA2B26" w:rsidP="00DA2B26">
      <w:pPr>
        <w:widowControl w:val="0"/>
        <w:suppressAutoHyphens/>
        <w:spacing w:before="0" w:after="0"/>
        <w:ind w:right="14"/>
        <w:jc w:val="left"/>
        <w:rPr>
          <w:color w:val="000000"/>
          <w:sz w:val="22"/>
          <w:szCs w:val="22"/>
          <w:lang w:val="pt-PT"/>
        </w:rPr>
      </w:pPr>
    </w:p>
    <w:p w14:paraId="6A23B58D" w14:textId="77777777" w:rsidR="00DA2B26" w:rsidRDefault="00DA2B26" w:rsidP="00DA2B26">
      <w:pPr>
        <w:widowControl w:val="0"/>
        <w:suppressAutoHyphens/>
        <w:spacing w:before="0" w:after="0"/>
        <w:ind w:right="14"/>
        <w:jc w:val="left"/>
        <w:rPr>
          <w:color w:val="000000"/>
          <w:sz w:val="22"/>
          <w:szCs w:val="22"/>
          <w:lang w:val="pt-PT"/>
        </w:rPr>
      </w:pPr>
    </w:p>
    <w:p w14:paraId="76F8E259" w14:textId="77777777" w:rsidR="00DA2B26" w:rsidRPr="00FE6B59" w:rsidRDefault="00DA2B26" w:rsidP="00DA2B26">
      <w:pPr>
        <w:widowControl w:val="0"/>
        <w:suppressAutoHyphens/>
        <w:spacing w:before="0" w:after="0"/>
        <w:ind w:right="14"/>
        <w:jc w:val="left"/>
        <w:rPr>
          <w:color w:val="000000"/>
          <w:sz w:val="22"/>
          <w:szCs w:val="22"/>
          <w:lang w:val="pt-PT"/>
        </w:rPr>
      </w:pPr>
    </w:p>
    <w:p w14:paraId="45106166" w14:textId="77777777" w:rsidR="00DA2B26" w:rsidRPr="0036752B"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36752B">
        <w:rPr>
          <w:b/>
          <w:color w:val="000000"/>
          <w:sz w:val="22"/>
          <w:szCs w:val="22"/>
          <w:lang w:val="pt-PT"/>
        </w:rPr>
        <w:t>INDICAÇÕES A INCLUIR NO ACONDICIONAMENTO SECUNDÁRIO</w:t>
      </w:r>
    </w:p>
    <w:p w14:paraId="207563A4"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color w:val="000000"/>
          <w:sz w:val="22"/>
          <w:szCs w:val="22"/>
          <w:lang w:val="pt-PT"/>
        </w:rPr>
      </w:pPr>
    </w:p>
    <w:p w14:paraId="527C5F65"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shd w:val="clear" w:color="auto" w:fill="D9D9D9"/>
          <w:lang w:val="pt-PT"/>
        </w:rPr>
      </w:pPr>
      <w:r w:rsidRPr="00BF29B7">
        <w:rPr>
          <w:b/>
          <w:color w:val="000000"/>
          <w:sz w:val="22"/>
          <w:szCs w:val="22"/>
          <w:lang w:val="pt-PT"/>
        </w:rPr>
        <w:t>CARTONAGEM</w:t>
      </w:r>
    </w:p>
    <w:p w14:paraId="08649736" w14:textId="77777777" w:rsidR="00DA2B26" w:rsidRPr="0043437D" w:rsidRDefault="00DA2B26" w:rsidP="00DA2B26">
      <w:pPr>
        <w:widowControl w:val="0"/>
        <w:suppressAutoHyphens/>
        <w:spacing w:before="0" w:after="0"/>
        <w:ind w:right="14"/>
        <w:jc w:val="left"/>
        <w:rPr>
          <w:color w:val="000000"/>
          <w:sz w:val="22"/>
          <w:szCs w:val="22"/>
          <w:lang w:val="pt-PT"/>
        </w:rPr>
      </w:pPr>
    </w:p>
    <w:p w14:paraId="1609AD37" w14:textId="77777777" w:rsidR="00DA2B26" w:rsidRPr="003B7F9F" w:rsidRDefault="00DA2B26" w:rsidP="00DA2B26">
      <w:pPr>
        <w:widowControl w:val="0"/>
        <w:suppressAutoHyphens/>
        <w:spacing w:before="0" w:after="0"/>
        <w:ind w:right="14"/>
        <w:jc w:val="left"/>
        <w:rPr>
          <w:color w:val="000000"/>
          <w:sz w:val="22"/>
          <w:szCs w:val="22"/>
          <w:lang w:val="pt-PT"/>
        </w:rPr>
      </w:pPr>
    </w:p>
    <w:p w14:paraId="0C46CC1C" w14:textId="77777777" w:rsidR="00DA2B26" w:rsidRPr="00163060"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163060">
        <w:rPr>
          <w:b/>
          <w:color w:val="000000"/>
          <w:sz w:val="22"/>
          <w:szCs w:val="22"/>
          <w:lang w:val="pt-PT"/>
        </w:rPr>
        <w:t>1.</w:t>
      </w:r>
      <w:r w:rsidRPr="00163060">
        <w:rPr>
          <w:b/>
          <w:color w:val="000000"/>
          <w:sz w:val="22"/>
          <w:szCs w:val="22"/>
          <w:lang w:val="pt-PT"/>
        </w:rPr>
        <w:tab/>
        <w:t>NOME DO MEDICAMENTO</w:t>
      </w:r>
    </w:p>
    <w:p w14:paraId="1310F955" w14:textId="77777777" w:rsidR="00DA2B26" w:rsidRPr="00616E5C" w:rsidRDefault="00DA2B26" w:rsidP="00DA2B26">
      <w:pPr>
        <w:widowControl w:val="0"/>
        <w:suppressAutoHyphens/>
        <w:spacing w:before="0" w:after="0"/>
        <w:ind w:right="14"/>
        <w:jc w:val="left"/>
        <w:rPr>
          <w:color w:val="000000"/>
          <w:sz w:val="22"/>
          <w:szCs w:val="22"/>
          <w:lang w:val="pt-PT"/>
        </w:rPr>
      </w:pPr>
    </w:p>
    <w:p w14:paraId="0D39FD56" w14:textId="77777777" w:rsidR="00DA2B26" w:rsidRPr="00F01B8C" w:rsidRDefault="00DA2B26" w:rsidP="00DA2B26">
      <w:pPr>
        <w:widowControl w:val="0"/>
        <w:suppressAutoHyphens/>
        <w:spacing w:before="0" w:after="0"/>
        <w:ind w:right="14"/>
        <w:jc w:val="left"/>
        <w:rPr>
          <w:color w:val="000000"/>
          <w:sz w:val="22"/>
          <w:szCs w:val="22"/>
          <w:lang w:val="pt-PT"/>
        </w:rPr>
      </w:pP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r w:rsidRPr="00BF29B7">
        <w:rPr>
          <w:color w:val="000000"/>
          <w:sz w:val="22"/>
          <w:szCs w:val="22"/>
          <w:lang w:val="pt-PT"/>
        </w:rPr>
        <w:t>4 mg/5 ml concentrado</w:t>
      </w:r>
      <w:r w:rsidRPr="00F01B8C">
        <w:rPr>
          <w:color w:val="000000"/>
          <w:sz w:val="22"/>
          <w:szCs w:val="22"/>
          <w:lang w:val="pt-PT"/>
        </w:rPr>
        <w:t xml:space="preserve"> para solução para perfusão</w:t>
      </w:r>
    </w:p>
    <w:p w14:paraId="04B87C5A" w14:textId="77777777" w:rsidR="00DA2B26" w:rsidRPr="00C9496C" w:rsidRDefault="00DA2B26" w:rsidP="00DA2B26">
      <w:pPr>
        <w:widowControl w:val="0"/>
        <w:suppressAutoHyphens/>
        <w:spacing w:before="0" w:after="0"/>
        <w:ind w:right="14"/>
        <w:jc w:val="left"/>
        <w:rPr>
          <w:color w:val="000000"/>
          <w:sz w:val="22"/>
          <w:szCs w:val="22"/>
          <w:lang w:val="pt-PT"/>
        </w:rPr>
      </w:pPr>
      <w:r w:rsidRPr="00C9496C">
        <w:rPr>
          <w:color w:val="000000"/>
          <w:sz w:val="22"/>
          <w:szCs w:val="22"/>
          <w:lang w:val="pt-PT"/>
        </w:rPr>
        <w:t>Ácido zoledrónico</w:t>
      </w:r>
    </w:p>
    <w:p w14:paraId="34872D56" w14:textId="77777777" w:rsidR="00DA2B26" w:rsidRPr="00FE6B59" w:rsidRDefault="00DA2B26" w:rsidP="00DA2B26">
      <w:pPr>
        <w:widowControl w:val="0"/>
        <w:suppressAutoHyphens/>
        <w:spacing w:before="0" w:after="0"/>
        <w:ind w:right="14"/>
        <w:jc w:val="left"/>
        <w:rPr>
          <w:color w:val="000000"/>
          <w:sz w:val="22"/>
          <w:szCs w:val="22"/>
          <w:lang w:val="pt-PT"/>
        </w:rPr>
      </w:pPr>
    </w:p>
    <w:p w14:paraId="40E30F43" w14:textId="77777777" w:rsidR="00DA2B26" w:rsidRPr="0036752B" w:rsidRDefault="00DA2B26" w:rsidP="00DA2B26">
      <w:pPr>
        <w:widowControl w:val="0"/>
        <w:suppressAutoHyphens/>
        <w:spacing w:before="0" w:after="0"/>
        <w:ind w:right="14"/>
        <w:jc w:val="left"/>
        <w:rPr>
          <w:color w:val="000000"/>
          <w:sz w:val="22"/>
          <w:szCs w:val="22"/>
          <w:lang w:val="pt-PT"/>
        </w:rPr>
      </w:pPr>
    </w:p>
    <w:p w14:paraId="61CD6111"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BF29B7">
        <w:rPr>
          <w:b/>
          <w:color w:val="000000"/>
          <w:sz w:val="22"/>
          <w:szCs w:val="22"/>
          <w:lang w:val="pt-PT"/>
        </w:rPr>
        <w:t>2.</w:t>
      </w:r>
      <w:r w:rsidRPr="00BF29B7">
        <w:rPr>
          <w:b/>
          <w:color w:val="000000"/>
          <w:sz w:val="22"/>
          <w:szCs w:val="22"/>
          <w:lang w:val="pt-PT"/>
        </w:rPr>
        <w:tab/>
        <w:t>DESCRIÇÃO DA(S) SUBSTÂNCIA(S) ATIVA(S)</w:t>
      </w:r>
    </w:p>
    <w:p w14:paraId="1F11C050" w14:textId="77777777" w:rsidR="00DA2B26" w:rsidRPr="00BF29B7" w:rsidRDefault="00DA2B26" w:rsidP="00DA2B26">
      <w:pPr>
        <w:widowControl w:val="0"/>
        <w:suppressAutoHyphens/>
        <w:spacing w:before="0" w:after="0"/>
        <w:ind w:right="14"/>
        <w:jc w:val="left"/>
        <w:rPr>
          <w:color w:val="000000"/>
          <w:sz w:val="22"/>
          <w:szCs w:val="22"/>
          <w:lang w:val="pt-PT"/>
        </w:rPr>
      </w:pPr>
    </w:p>
    <w:p w14:paraId="070B8F90" w14:textId="77777777" w:rsidR="00DA2B26" w:rsidRPr="00BF29B7" w:rsidRDefault="00DA2B26" w:rsidP="00DA2B26">
      <w:pPr>
        <w:widowControl w:val="0"/>
        <w:suppressAutoHyphens/>
        <w:spacing w:before="0" w:after="0"/>
        <w:ind w:right="14"/>
        <w:jc w:val="left"/>
        <w:rPr>
          <w:color w:val="000000"/>
          <w:sz w:val="22"/>
          <w:szCs w:val="22"/>
          <w:lang w:val="pt-PT"/>
        </w:rPr>
      </w:pPr>
      <w:r w:rsidRPr="00BF29B7">
        <w:rPr>
          <w:color w:val="000000"/>
          <w:sz w:val="22"/>
          <w:szCs w:val="22"/>
          <w:lang w:val="pt-PT"/>
        </w:rPr>
        <w:t>Um frasco para injetáveis contém 4 mg de ácido zoledrónico (na forma de mono-hidrato).</w:t>
      </w:r>
    </w:p>
    <w:p w14:paraId="618F3A43" w14:textId="77777777" w:rsidR="00DA2B26" w:rsidRPr="0043437D" w:rsidRDefault="00DA2B26" w:rsidP="00DA2B26">
      <w:pPr>
        <w:widowControl w:val="0"/>
        <w:suppressAutoHyphens/>
        <w:spacing w:before="0" w:after="0"/>
        <w:ind w:right="14"/>
        <w:jc w:val="left"/>
        <w:rPr>
          <w:color w:val="000000"/>
          <w:sz w:val="22"/>
          <w:szCs w:val="22"/>
          <w:lang w:val="pt-PT"/>
        </w:rPr>
      </w:pPr>
    </w:p>
    <w:p w14:paraId="4EBB09F6" w14:textId="77777777" w:rsidR="00DA2B26" w:rsidRPr="003B7F9F" w:rsidRDefault="00DA2B26" w:rsidP="00DA2B26">
      <w:pPr>
        <w:widowControl w:val="0"/>
        <w:suppressAutoHyphens/>
        <w:spacing w:before="0" w:after="0"/>
        <w:ind w:right="14"/>
        <w:jc w:val="left"/>
        <w:rPr>
          <w:color w:val="000000"/>
          <w:sz w:val="22"/>
          <w:szCs w:val="22"/>
          <w:lang w:val="pt-PT"/>
        </w:rPr>
      </w:pPr>
    </w:p>
    <w:p w14:paraId="7879F23D" w14:textId="77777777" w:rsidR="00DA2B26" w:rsidRPr="00163060"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163060">
        <w:rPr>
          <w:b/>
          <w:color w:val="000000"/>
          <w:sz w:val="22"/>
          <w:szCs w:val="22"/>
          <w:lang w:val="pt-PT"/>
        </w:rPr>
        <w:t>3.</w:t>
      </w:r>
      <w:r w:rsidRPr="00163060">
        <w:rPr>
          <w:b/>
          <w:color w:val="000000"/>
          <w:sz w:val="22"/>
          <w:szCs w:val="22"/>
          <w:lang w:val="pt-PT"/>
        </w:rPr>
        <w:tab/>
        <w:t>LISTA DOS EXCIPIENTES</w:t>
      </w:r>
    </w:p>
    <w:p w14:paraId="794F001F" w14:textId="77777777" w:rsidR="00DA2B26" w:rsidRPr="00616E5C" w:rsidRDefault="00DA2B26" w:rsidP="00DA2B26">
      <w:pPr>
        <w:widowControl w:val="0"/>
        <w:suppressAutoHyphens/>
        <w:spacing w:before="0" w:after="0"/>
        <w:ind w:right="14"/>
        <w:jc w:val="left"/>
        <w:rPr>
          <w:color w:val="000000"/>
          <w:sz w:val="22"/>
          <w:szCs w:val="22"/>
          <w:lang w:val="pt-PT"/>
        </w:rPr>
      </w:pPr>
    </w:p>
    <w:p w14:paraId="66C4B01A" w14:textId="77777777" w:rsidR="00DA2B26" w:rsidRPr="000B6289" w:rsidRDefault="00DA2B26" w:rsidP="00DA2B26">
      <w:pPr>
        <w:widowControl w:val="0"/>
        <w:suppressAutoHyphens/>
        <w:spacing w:before="0" w:after="0"/>
        <w:ind w:right="14"/>
        <w:jc w:val="left"/>
        <w:rPr>
          <w:color w:val="000000"/>
          <w:sz w:val="22"/>
          <w:szCs w:val="22"/>
          <w:lang w:val="pt-PT"/>
        </w:rPr>
      </w:pPr>
      <w:r w:rsidRPr="00C94150">
        <w:rPr>
          <w:color w:val="000000"/>
          <w:sz w:val="22"/>
          <w:szCs w:val="22"/>
          <w:lang w:val="pt-PT"/>
        </w:rPr>
        <w:t>Excipientes:</w:t>
      </w:r>
      <w:r w:rsidRPr="004438F5">
        <w:rPr>
          <w:color w:val="000000"/>
          <w:sz w:val="22"/>
          <w:szCs w:val="22"/>
          <w:lang w:val="pt-PT"/>
        </w:rPr>
        <w:t xml:space="preserve"> manitol </w:t>
      </w:r>
      <w:r w:rsidRPr="000022E2">
        <w:rPr>
          <w:color w:val="000000"/>
          <w:sz w:val="22"/>
          <w:szCs w:val="22"/>
          <w:lang w:val="pt-PT"/>
        </w:rPr>
        <w:t>(E421),</w:t>
      </w:r>
      <w:r w:rsidRPr="00314295">
        <w:rPr>
          <w:color w:val="000000"/>
          <w:sz w:val="22"/>
          <w:szCs w:val="22"/>
          <w:lang w:val="pt-PT"/>
        </w:rPr>
        <w:t xml:space="preserve"> citrato de sódio</w:t>
      </w:r>
      <w:r>
        <w:rPr>
          <w:color w:val="000000"/>
          <w:sz w:val="22"/>
          <w:szCs w:val="22"/>
          <w:lang w:val="pt-PT"/>
        </w:rPr>
        <w:t xml:space="preserve"> </w:t>
      </w:r>
      <w:r w:rsidRPr="00A44F7C">
        <w:rPr>
          <w:color w:val="000000"/>
          <w:sz w:val="22"/>
          <w:szCs w:val="22"/>
          <w:lang w:val="pt-PT"/>
        </w:rPr>
        <w:t xml:space="preserve">e água para </w:t>
      </w:r>
      <w:r w:rsidRPr="00104780">
        <w:rPr>
          <w:color w:val="000000"/>
          <w:sz w:val="22"/>
          <w:szCs w:val="22"/>
          <w:lang w:val="pt-PT"/>
        </w:rPr>
        <w:t xml:space="preserve">preparações </w:t>
      </w:r>
      <w:r w:rsidRPr="00020D30">
        <w:rPr>
          <w:color w:val="000000"/>
          <w:sz w:val="22"/>
          <w:szCs w:val="22"/>
          <w:lang w:val="pt-PT"/>
        </w:rPr>
        <w:t>inje</w:t>
      </w:r>
      <w:r w:rsidRPr="000B6289">
        <w:rPr>
          <w:color w:val="000000"/>
          <w:sz w:val="22"/>
          <w:szCs w:val="22"/>
          <w:lang w:val="pt-PT"/>
        </w:rPr>
        <w:t>táveis.</w:t>
      </w:r>
    </w:p>
    <w:p w14:paraId="22A4C59D" w14:textId="77777777" w:rsidR="00DA2B26" w:rsidRPr="008F4C68" w:rsidRDefault="00DA2B26" w:rsidP="00DA2B26">
      <w:pPr>
        <w:widowControl w:val="0"/>
        <w:suppressAutoHyphens/>
        <w:spacing w:before="0" w:after="0"/>
        <w:ind w:right="14"/>
        <w:jc w:val="left"/>
        <w:rPr>
          <w:color w:val="000000"/>
          <w:sz w:val="22"/>
          <w:szCs w:val="22"/>
          <w:lang w:val="pt-PT"/>
        </w:rPr>
      </w:pPr>
    </w:p>
    <w:p w14:paraId="263DEEA7" w14:textId="77777777" w:rsidR="00DA2B26" w:rsidRPr="00CE3DEE" w:rsidRDefault="00DA2B26" w:rsidP="00DA2B26">
      <w:pPr>
        <w:widowControl w:val="0"/>
        <w:suppressAutoHyphens/>
        <w:spacing w:before="0" w:after="0"/>
        <w:ind w:right="14"/>
        <w:jc w:val="left"/>
        <w:rPr>
          <w:color w:val="000000"/>
          <w:sz w:val="22"/>
          <w:szCs w:val="22"/>
          <w:lang w:val="pt-PT"/>
        </w:rPr>
      </w:pPr>
    </w:p>
    <w:p w14:paraId="30F9559C" w14:textId="77777777" w:rsidR="00DA2B26" w:rsidRPr="00CE3DE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CE3DEE">
        <w:rPr>
          <w:b/>
          <w:color w:val="000000"/>
          <w:sz w:val="22"/>
          <w:szCs w:val="22"/>
          <w:lang w:val="pt-PT"/>
        </w:rPr>
        <w:t>4.</w:t>
      </w:r>
      <w:r w:rsidRPr="00CE3DEE">
        <w:rPr>
          <w:b/>
          <w:color w:val="000000"/>
          <w:sz w:val="22"/>
          <w:szCs w:val="22"/>
          <w:lang w:val="pt-PT"/>
        </w:rPr>
        <w:tab/>
        <w:t>FORMA FARMACÊUTICA E CONTEÚDO</w:t>
      </w:r>
    </w:p>
    <w:p w14:paraId="68560C73" w14:textId="77777777" w:rsidR="00DA2B26" w:rsidRPr="00CE3DEE" w:rsidRDefault="00DA2B26" w:rsidP="00DA2B26">
      <w:pPr>
        <w:widowControl w:val="0"/>
        <w:suppressAutoHyphens/>
        <w:spacing w:before="0" w:after="0"/>
        <w:ind w:right="14"/>
        <w:jc w:val="left"/>
        <w:rPr>
          <w:color w:val="000000"/>
          <w:sz w:val="22"/>
          <w:szCs w:val="22"/>
          <w:lang w:val="pt-PT"/>
        </w:rPr>
      </w:pPr>
    </w:p>
    <w:p w14:paraId="48287C42" w14:textId="77777777" w:rsidR="00DA2B26" w:rsidRPr="00CE3DEE" w:rsidRDefault="00DA2B26" w:rsidP="00DA2B26">
      <w:pPr>
        <w:widowControl w:val="0"/>
        <w:suppressAutoHyphens/>
        <w:spacing w:before="0" w:after="0"/>
        <w:ind w:right="14"/>
        <w:jc w:val="left"/>
        <w:rPr>
          <w:color w:val="000000"/>
          <w:sz w:val="22"/>
          <w:szCs w:val="22"/>
          <w:lang w:val="pt-PT"/>
        </w:rPr>
      </w:pPr>
      <w:r w:rsidRPr="00CE3DEE">
        <w:rPr>
          <w:color w:val="000000"/>
          <w:sz w:val="22"/>
          <w:szCs w:val="22"/>
          <w:shd w:val="clear" w:color="auto" w:fill="D9D9D9"/>
          <w:lang w:val="pt-PT"/>
        </w:rPr>
        <w:t>Concentrado para solução para perfusão</w:t>
      </w:r>
    </w:p>
    <w:p w14:paraId="5433B9B5" w14:textId="77777777" w:rsidR="00DA2B26" w:rsidRPr="00CE3DEE" w:rsidRDefault="00DA2B26" w:rsidP="00DA2B26">
      <w:pPr>
        <w:widowControl w:val="0"/>
        <w:suppressAutoHyphens/>
        <w:spacing w:before="0" w:after="0"/>
        <w:ind w:right="14"/>
        <w:jc w:val="left"/>
        <w:rPr>
          <w:color w:val="000000"/>
          <w:sz w:val="22"/>
          <w:szCs w:val="22"/>
          <w:lang w:val="pt-PT"/>
        </w:rPr>
      </w:pPr>
      <w:r>
        <w:rPr>
          <w:color w:val="000000"/>
          <w:sz w:val="22"/>
          <w:szCs w:val="22"/>
          <w:lang w:val="pt-PT"/>
        </w:rPr>
        <w:t>1</w:t>
      </w:r>
      <w:r w:rsidRPr="00CE3DEE">
        <w:rPr>
          <w:color w:val="000000"/>
          <w:sz w:val="22"/>
          <w:szCs w:val="22"/>
          <w:lang w:val="pt-PT"/>
        </w:rPr>
        <w:t xml:space="preserve"> frasco para injetáveis </w:t>
      </w:r>
    </w:p>
    <w:p w14:paraId="5F682467" w14:textId="77777777" w:rsidR="00DA2B26" w:rsidRPr="00BF29B7" w:rsidRDefault="00DA2B26" w:rsidP="00DA2B26">
      <w:pPr>
        <w:widowControl w:val="0"/>
        <w:suppressAutoHyphens/>
        <w:spacing w:before="0" w:after="0"/>
        <w:ind w:right="14"/>
        <w:jc w:val="left"/>
        <w:rPr>
          <w:color w:val="000000"/>
          <w:sz w:val="22"/>
          <w:szCs w:val="22"/>
          <w:shd w:val="clear" w:color="auto" w:fill="D9D9D9"/>
          <w:lang w:val="pt-PT"/>
        </w:rPr>
      </w:pPr>
      <w:r>
        <w:rPr>
          <w:color w:val="000000"/>
          <w:sz w:val="22"/>
          <w:szCs w:val="22"/>
          <w:shd w:val="clear" w:color="auto" w:fill="D9D9D9"/>
          <w:lang w:val="pt-PT"/>
        </w:rPr>
        <w:t>4</w:t>
      </w:r>
      <w:r w:rsidRPr="00CE3DEE">
        <w:rPr>
          <w:color w:val="000000"/>
          <w:sz w:val="22"/>
          <w:szCs w:val="22"/>
          <w:shd w:val="clear" w:color="auto" w:fill="D9D9D9"/>
          <w:lang w:val="pt-PT"/>
        </w:rPr>
        <w:t xml:space="preserve"> frascos</w:t>
      </w:r>
      <w:r>
        <w:rPr>
          <w:color w:val="000000"/>
          <w:sz w:val="22"/>
          <w:szCs w:val="22"/>
          <w:shd w:val="clear" w:color="auto" w:fill="D9D9D9"/>
          <w:lang w:val="pt-PT"/>
        </w:rPr>
        <w:t xml:space="preserve"> para injetáveis</w:t>
      </w:r>
      <w:r w:rsidRPr="00BF29B7">
        <w:rPr>
          <w:color w:val="000000"/>
          <w:sz w:val="22"/>
          <w:szCs w:val="22"/>
          <w:shd w:val="clear" w:color="auto" w:fill="D9D9D9"/>
          <w:lang w:val="pt-PT"/>
        </w:rPr>
        <w:t xml:space="preserve"> </w:t>
      </w:r>
    </w:p>
    <w:p w14:paraId="3949607B" w14:textId="77777777" w:rsidR="00DA2B26" w:rsidRPr="00BF29B7" w:rsidRDefault="00DA2B26" w:rsidP="00DA2B26">
      <w:pPr>
        <w:widowControl w:val="0"/>
        <w:suppressAutoHyphens/>
        <w:spacing w:before="0" w:after="0"/>
        <w:ind w:right="14"/>
        <w:jc w:val="left"/>
        <w:rPr>
          <w:color w:val="000000"/>
          <w:sz w:val="22"/>
          <w:szCs w:val="22"/>
          <w:shd w:val="clear" w:color="auto" w:fill="CCCCCC"/>
          <w:lang w:val="pt-PT"/>
        </w:rPr>
      </w:pPr>
      <w:r>
        <w:rPr>
          <w:color w:val="000000"/>
          <w:sz w:val="22"/>
          <w:szCs w:val="22"/>
          <w:shd w:val="clear" w:color="auto" w:fill="D9D9D9"/>
          <w:lang w:val="pt-PT"/>
        </w:rPr>
        <w:t>10</w:t>
      </w:r>
      <w:r w:rsidRPr="00BF29B7">
        <w:rPr>
          <w:color w:val="000000"/>
          <w:sz w:val="22"/>
          <w:szCs w:val="22"/>
          <w:shd w:val="clear" w:color="auto" w:fill="D9D9D9"/>
          <w:lang w:val="pt-PT"/>
        </w:rPr>
        <w:t xml:space="preserve"> frascos para injetáveis </w:t>
      </w:r>
    </w:p>
    <w:p w14:paraId="4F071916" w14:textId="77777777" w:rsidR="00DA2B26" w:rsidRPr="0043437D" w:rsidRDefault="00DA2B26" w:rsidP="00DA2B26">
      <w:pPr>
        <w:widowControl w:val="0"/>
        <w:suppressAutoHyphens/>
        <w:spacing w:before="0" w:after="0"/>
        <w:ind w:right="14"/>
        <w:jc w:val="left"/>
        <w:rPr>
          <w:color w:val="000000"/>
          <w:sz w:val="22"/>
          <w:szCs w:val="22"/>
          <w:lang w:val="pt-PT"/>
        </w:rPr>
      </w:pPr>
    </w:p>
    <w:p w14:paraId="5E5A48FE" w14:textId="77777777" w:rsidR="00DA2B26" w:rsidRPr="003B7F9F" w:rsidRDefault="00DA2B26" w:rsidP="00DA2B26">
      <w:pPr>
        <w:widowControl w:val="0"/>
        <w:suppressAutoHyphens/>
        <w:spacing w:before="0" w:after="0"/>
        <w:ind w:right="14"/>
        <w:jc w:val="left"/>
        <w:rPr>
          <w:color w:val="000000"/>
          <w:sz w:val="22"/>
          <w:szCs w:val="22"/>
          <w:lang w:val="pt-PT"/>
        </w:rPr>
      </w:pPr>
    </w:p>
    <w:p w14:paraId="48AF169C" w14:textId="77777777" w:rsidR="00DA2B26" w:rsidRPr="00163060"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163060">
        <w:rPr>
          <w:b/>
          <w:color w:val="000000"/>
          <w:sz w:val="22"/>
          <w:szCs w:val="22"/>
          <w:lang w:val="pt-PT"/>
        </w:rPr>
        <w:t>5.</w:t>
      </w:r>
      <w:r w:rsidRPr="00163060">
        <w:rPr>
          <w:b/>
          <w:color w:val="000000"/>
          <w:sz w:val="22"/>
          <w:szCs w:val="22"/>
          <w:lang w:val="pt-PT"/>
        </w:rPr>
        <w:tab/>
        <w:t>MODO E VIA(S) DE ADMINISTRAÇÃO</w:t>
      </w:r>
    </w:p>
    <w:p w14:paraId="00032C74" w14:textId="77777777" w:rsidR="00DA2B26" w:rsidRPr="00616E5C" w:rsidRDefault="00DA2B26" w:rsidP="00DA2B26">
      <w:pPr>
        <w:widowControl w:val="0"/>
        <w:suppressAutoHyphens/>
        <w:spacing w:before="0" w:after="0"/>
        <w:ind w:right="14"/>
        <w:jc w:val="left"/>
        <w:rPr>
          <w:color w:val="000000"/>
          <w:sz w:val="22"/>
          <w:szCs w:val="22"/>
          <w:lang w:val="pt-PT"/>
        </w:rPr>
      </w:pPr>
    </w:p>
    <w:p w14:paraId="14CD0016" w14:textId="77777777" w:rsidR="00DA2B26" w:rsidRPr="004438F5" w:rsidRDefault="00DA2B26" w:rsidP="00DA2B26">
      <w:pPr>
        <w:widowControl w:val="0"/>
        <w:suppressAutoHyphens/>
        <w:spacing w:before="0" w:after="0"/>
        <w:ind w:right="14"/>
        <w:jc w:val="left"/>
        <w:rPr>
          <w:color w:val="000000"/>
          <w:sz w:val="22"/>
          <w:szCs w:val="22"/>
          <w:lang w:val="pt-PT"/>
        </w:rPr>
      </w:pPr>
      <w:r w:rsidRPr="004438F5">
        <w:rPr>
          <w:color w:val="000000"/>
          <w:sz w:val="22"/>
          <w:szCs w:val="22"/>
          <w:lang w:val="pt-PT"/>
        </w:rPr>
        <w:t>Consultar o folheto informativo antes de utilizar.</w:t>
      </w:r>
    </w:p>
    <w:p w14:paraId="17890A56" w14:textId="77777777" w:rsidR="00DA2B26" w:rsidRPr="00314295" w:rsidRDefault="00DA2B26" w:rsidP="00DA2B26">
      <w:pPr>
        <w:widowControl w:val="0"/>
        <w:suppressAutoHyphens/>
        <w:spacing w:before="0" w:after="0"/>
        <w:ind w:right="14"/>
        <w:jc w:val="left"/>
        <w:rPr>
          <w:color w:val="000000"/>
          <w:sz w:val="22"/>
          <w:szCs w:val="22"/>
          <w:lang w:val="pt-PT"/>
        </w:rPr>
      </w:pPr>
      <w:r w:rsidRPr="000022E2">
        <w:rPr>
          <w:color w:val="000000"/>
          <w:sz w:val="22"/>
          <w:szCs w:val="22"/>
          <w:lang w:val="pt-PT"/>
        </w:rPr>
        <w:t>Via intravenosa</w:t>
      </w:r>
      <w:r w:rsidRPr="00314295">
        <w:rPr>
          <w:color w:val="000000"/>
          <w:sz w:val="22"/>
          <w:szCs w:val="22"/>
          <w:lang w:val="pt-PT"/>
        </w:rPr>
        <w:t xml:space="preserve"> após diluição.</w:t>
      </w:r>
    </w:p>
    <w:p w14:paraId="7F5E4B56" w14:textId="77777777" w:rsidR="00DA2B26" w:rsidRPr="00C94150" w:rsidRDefault="00DA2B26" w:rsidP="00DA2B26">
      <w:pPr>
        <w:widowControl w:val="0"/>
        <w:suppressAutoHyphens/>
        <w:spacing w:before="0" w:after="0"/>
        <w:ind w:right="14"/>
        <w:jc w:val="left"/>
        <w:rPr>
          <w:color w:val="000000"/>
          <w:sz w:val="22"/>
          <w:szCs w:val="22"/>
          <w:lang w:val="pt-PT"/>
        </w:rPr>
      </w:pPr>
      <w:r w:rsidRPr="00032D1D">
        <w:rPr>
          <w:color w:val="000000"/>
          <w:sz w:val="22"/>
          <w:szCs w:val="22"/>
          <w:lang w:val="pt-PT"/>
        </w:rPr>
        <w:t>Apenas para uma única utilizaç</w:t>
      </w:r>
      <w:r w:rsidRPr="00C94150">
        <w:rPr>
          <w:color w:val="000000"/>
          <w:sz w:val="22"/>
          <w:szCs w:val="22"/>
          <w:lang w:val="pt-PT"/>
        </w:rPr>
        <w:t>ão.</w:t>
      </w:r>
    </w:p>
    <w:p w14:paraId="5F7D0C60" w14:textId="77777777" w:rsidR="00DA2B26" w:rsidRPr="00176985" w:rsidRDefault="00DA2B26" w:rsidP="00DA2B26">
      <w:pPr>
        <w:widowControl w:val="0"/>
        <w:suppressAutoHyphens/>
        <w:spacing w:before="0" w:after="0"/>
        <w:ind w:right="14"/>
        <w:jc w:val="left"/>
        <w:rPr>
          <w:color w:val="000000"/>
          <w:sz w:val="22"/>
          <w:szCs w:val="22"/>
          <w:lang w:val="pt-PT"/>
        </w:rPr>
      </w:pPr>
    </w:p>
    <w:p w14:paraId="5B50B749" w14:textId="77777777" w:rsidR="00DA2B26" w:rsidRPr="00E7606E" w:rsidRDefault="00DA2B26" w:rsidP="00DA2B26">
      <w:pPr>
        <w:widowControl w:val="0"/>
        <w:suppressAutoHyphens/>
        <w:spacing w:before="0" w:after="0"/>
        <w:ind w:right="14"/>
        <w:jc w:val="left"/>
        <w:rPr>
          <w:color w:val="000000"/>
          <w:sz w:val="22"/>
          <w:szCs w:val="22"/>
          <w:lang w:val="pt-PT"/>
        </w:rPr>
      </w:pPr>
    </w:p>
    <w:p w14:paraId="42944163" w14:textId="77777777" w:rsidR="00DA2B26" w:rsidRPr="00104780"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A44F7C">
        <w:rPr>
          <w:b/>
          <w:color w:val="000000"/>
          <w:sz w:val="22"/>
          <w:szCs w:val="22"/>
          <w:lang w:val="pt-PT"/>
        </w:rPr>
        <w:t>6.</w:t>
      </w:r>
      <w:r w:rsidRPr="00A44F7C">
        <w:rPr>
          <w:b/>
          <w:color w:val="000000"/>
          <w:sz w:val="22"/>
          <w:szCs w:val="22"/>
          <w:lang w:val="pt-PT"/>
        </w:rPr>
        <w:tab/>
        <w:t xml:space="preserve">ADVERTÊNCIA ESPECIAL DE QUE O MEDICAMENTO DEVE SER MANTIDO FORA DA VISTA E </w:t>
      </w:r>
      <w:r w:rsidRPr="00104780">
        <w:rPr>
          <w:b/>
          <w:color w:val="000000"/>
          <w:sz w:val="22"/>
          <w:szCs w:val="22"/>
          <w:lang w:val="pt-PT"/>
        </w:rPr>
        <w:t>DO ALCANCE DAS CRIANÇAS</w:t>
      </w:r>
    </w:p>
    <w:p w14:paraId="4C9D52F3" w14:textId="77777777" w:rsidR="00DA2B26" w:rsidRPr="00020D30" w:rsidRDefault="00DA2B26" w:rsidP="00DA2B26">
      <w:pPr>
        <w:widowControl w:val="0"/>
        <w:suppressAutoHyphens/>
        <w:spacing w:before="0" w:after="0"/>
        <w:ind w:right="14"/>
        <w:jc w:val="left"/>
        <w:rPr>
          <w:color w:val="000000"/>
          <w:sz w:val="22"/>
          <w:szCs w:val="22"/>
          <w:lang w:val="pt-PT"/>
        </w:rPr>
      </w:pPr>
    </w:p>
    <w:p w14:paraId="4A8401E7" w14:textId="77777777" w:rsidR="00DA2B26" w:rsidRPr="000B6289" w:rsidRDefault="00DA2B26" w:rsidP="00DA2B26">
      <w:pPr>
        <w:widowControl w:val="0"/>
        <w:suppressAutoHyphens/>
        <w:spacing w:before="0" w:after="0"/>
        <w:ind w:right="14"/>
        <w:jc w:val="left"/>
        <w:rPr>
          <w:color w:val="000000"/>
          <w:sz w:val="22"/>
          <w:szCs w:val="22"/>
          <w:lang w:val="pt-PT"/>
        </w:rPr>
      </w:pPr>
      <w:r w:rsidRPr="000B6289">
        <w:rPr>
          <w:color w:val="000000"/>
          <w:sz w:val="22"/>
          <w:szCs w:val="22"/>
          <w:lang w:val="pt-PT"/>
        </w:rPr>
        <w:t>Manter fora da vista e do alcance das crianças.</w:t>
      </w:r>
    </w:p>
    <w:p w14:paraId="4549DBA7" w14:textId="77777777" w:rsidR="00DA2B26" w:rsidRPr="008F4C68" w:rsidRDefault="00DA2B26" w:rsidP="00DA2B26">
      <w:pPr>
        <w:widowControl w:val="0"/>
        <w:suppressAutoHyphens/>
        <w:spacing w:before="0" w:after="0"/>
        <w:ind w:right="14"/>
        <w:jc w:val="left"/>
        <w:rPr>
          <w:color w:val="000000"/>
          <w:sz w:val="22"/>
          <w:szCs w:val="22"/>
          <w:lang w:val="pt-PT"/>
        </w:rPr>
      </w:pPr>
    </w:p>
    <w:p w14:paraId="3D7C5C40" w14:textId="77777777" w:rsidR="00DA2B26" w:rsidRPr="00CE3DEE" w:rsidRDefault="00DA2B26" w:rsidP="00DA2B26">
      <w:pPr>
        <w:widowControl w:val="0"/>
        <w:suppressAutoHyphens/>
        <w:spacing w:before="0" w:after="0"/>
        <w:ind w:right="14"/>
        <w:jc w:val="left"/>
        <w:rPr>
          <w:color w:val="000000"/>
          <w:sz w:val="22"/>
          <w:szCs w:val="22"/>
          <w:lang w:val="pt-PT"/>
        </w:rPr>
      </w:pPr>
    </w:p>
    <w:p w14:paraId="66EBE122" w14:textId="77777777" w:rsidR="00DA2B26" w:rsidRPr="00CE3DEE" w:rsidRDefault="00DA2B26" w:rsidP="00DA2B26">
      <w:pPr>
        <w:widowControl w:val="0"/>
        <w:pBdr>
          <w:top w:val="single" w:sz="4" w:space="1" w:color="auto"/>
          <w:left w:val="single" w:sz="4" w:space="4" w:color="auto"/>
          <w:bottom w:val="single" w:sz="4" w:space="2" w:color="auto"/>
          <w:right w:val="single" w:sz="4" w:space="4" w:color="auto"/>
        </w:pBdr>
        <w:suppressAutoHyphens/>
        <w:spacing w:before="0" w:after="0"/>
        <w:ind w:left="567" w:right="14" w:hanging="567"/>
        <w:jc w:val="left"/>
        <w:rPr>
          <w:b/>
          <w:color w:val="000000"/>
          <w:sz w:val="22"/>
          <w:szCs w:val="22"/>
          <w:lang w:val="pt-PT"/>
        </w:rPr>
      </w:pPr>
      <w:r w:rsidRPr="00CE3DEE">
        <w:rPr>
          <w:b/>
          <w:color w:val="000000"/>
          <w:sz w:val="22"/>
          <w:szCs w:val="22"/>
          <w:lang w:val="pt-PT"/>
        </w:rPr>
        <w:t>7.</w:t>
      </w:r>
      <w:r w:rsidRPr="00CE3DEE">
        <w:rPr>
          <w:b/>
          <w:color w:val="000000"/>
          <w:sz w:val="22"/>
          <w:szCs w:val="22"/>
          <w:lang w:val="pt-PT"/>
        </w:rPr>
        <w:tab/>
        <w:t>OUTRAS ADVERTÊNCIAS ESPECIAIS, SE NECESSÁRIO</w:t>
      </w:r>
    </w:p>
    <w:p w14:paraId="0228C60C" w14:textId="77777777" w:rsidR="00DA2B26" w:rsidRPr="00CE3DEE" w:rsidRDefault="00DA2B26" w:rsidP="00DA2B26">
      <w:pPr>
        <w:widowControl w:val="0"/>
        <w:suppressAutoHyphens/>
        <w:spacing w:before="0" w:after="0"/>
        <w:ind w:right="14"/>
        <w:jc w:val="left"/>
        <w:rPr>
          <w:color w:val="000000"/>
          <w:sz w:val="22"/>
          <w:szCs w:val="22"/>
          <w:lang w:val="pt-PT"/>
        </w:rPr>
      </w:pPr>
    </w:p>
    <w:p w14:paraId="71427507" w14:textId="77777777" w:rsidR="00DA2B26" w:rsidRPr="00CE3DEE" w:rsidRDefault="00DA2B26" w:rsidP="00DA2B26">
      <w:pPr>
        <w:widowControl w:val="0"/>
        <w:suppressAutoHyphens/>
        <w:spacing w:before="0" w:after="0"/>
        <w:ind w:right="14"/>
        <w:jc w:val="left"/>
        <w:rPr>
          <w:color w:val="000000"/>
          <w:sz w:val="22"/>
          <w:szCs w:val="22"/>
          <w:lang w:val="pt-PT"/>
        </w:rPr>
      </w:pPr>
    </w:p>
    <w:p w14:paraId="1D907001" w14:textId="77777777" w:rsidR="00DA2B26" w:rsidRPr="00CE3DE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CE3DEE">
        <w:rPr>
          <w:b/>
          <w:color w:val="000000"/>
          <w:sz w:val="22"/>
          <w:szCs w:val="22"/>
          <w:lang w:val="pt-PT"/>
        </w:rPr>
        <w:t>8.</w:t>
      </w:r>
      <w:r w:rsidRPr="00CE3DEE">
        <w:rPr>
          <w:b/>
          <w:color w:val="000000"/>
          <w:sz w:val="22"/>
          <w:szCs w:val="22"/>
          <w:lang w:val="pt-PT"/>
        </w:rPr>
        <w:tab/>
        <w:t>PRAZO DE VALIDADE</w:t>
      </w:r>
    </w:p>
    <w:p w14:paraId="4925947B" w14:textId="77777777" w:rsidR="00DA2B26" w:rsidRPr="00CE3DEE" w:rsidRDefault="00DA2B26" w:rsidP="00DA2B26">
      <w:pPr>
        <w:widowControl w:val="0"/>
        <w:suppressAutoHyphens/>
        <w:spacing w:before="0" w:after="0"/>
        <w:ind w:right="14"/>
        <w:jc w:val="left"/>
        <w:rPr>
          <w:color w:val="000000"/>
          <w:sz w:val="22"/>
          <w:szCs w:val="22"/>
          <w:lang w:val="pt-PT"/>
        </w:rPr>
      </w:pPr>
    </w:p>
    <w:p w14:paraId="41BDFC6A" w14:textId="77777777" w:rsidR="00DA2B26" w:rsidRPr="00CE3DEE" w:rsidRDefault="00DA2B26" w:rsidP="00DA2B26">
      <w:pPr>
        <w:widowControl w:val="0"/>
        <w:suppressAutoHyphens/>
        <w:spacing w:before="0" w:after="0"/>
        <w:ind w:right="14"/>
        <w:jc w:val="left"/>
        <w:rPr>
          <w:color w:val="000000"/>
          <w:sz w:val="22"/>
          <w:szCs w:val="22"/>
          <w:lang w:val="pt-PT"/>
        </w:rPr>
      </w:pPr>
      <w:r w:rsidRPr="00CE3DEE">
        <w:rPr>
          <w:color w:val="000000"/>
          <w:sz w:val="22"/>
          <w:szCs w:val="22"/>
          <w:lang w:val="pt-PT"/>
        </w:rPr>
        <w:t>VAL.</w:t>
      </w:r>
    </w:p>
    <w:p w14:paraId="30893E28" w14:textId="77777777" w:rsidR="00DA2B26" w:rsidRPr="00FE6B59" w:rsidRDefault="00DA2B26" w:rsidP="00DA2B26">
      <w:pPr>
        <w:widowControl w:val="0"/>
        <w:suppressAutoHyphens/>
        <w:spacing w:before="0" w:after="0"/>
        <w:ind w:right="14"/>
        <w:jc w:val="left"/>
        <w:rPr>
          <w:color w:val="000000"/>
          <w:sz w:val="22"/>
          <w:szCs w:val="22"/>
          <w:lang w:val="pt-PT"/>
        </w:rPr>
      </w:pPr>
      <w:r w:rsidRPr="00CE3DEE">
        <w:rPr>
          <w:color w:val="000000"/>
          <w:sz w:val="22"/>
          <w:szCs w:val="22"/>
          <w:lang w:val="pt-PT"/>
        </w:rPr>
        <w:t>Utilizar imediatamente após diluição.</w:t>
      </w:r>
    </w:p>
    <w:p w14:paraId="1C226198" w14:textId="77777777" w:rsidR="00DA2B26" w:rsidRDefault="00DA2B26" w:rsidP="00DA2B26">
      <w:pPr>
        <w:widowControl w:val="0"/>
        <w:suppressAutoHyphens/>
        <w:spacing w:before="0" w:after="0"/>
        <w:ind w:right="14"/>
        <w:jc w:val="left"/>
        <w:rPr>
          <w:color w:val="000000"/>
          <w:sz w:val="22"/>
          <w:szCs w:val="22"/>
          <w:lang w:val="pt-PT"/>
        </w:rPr>
      </w:pPr>
    </w:p>
    <w:p w14:paraId="6E06CE9F" w14:textId="77777777" w:rsidR="00DA2B26" w:rsidRPr="00BF29B7" w:rsidRDefault="00DA2B26" w:rsidP="00DA2B26">
      <w:pPr>
        <w:widowControl w:val="0"/>
        <w:suppressAutoHyphens/>
        <w:spacing w:before="0" w:after="0"/>
        <w:ind w:right="14"/>
        <w:jc w:val="left"/>
        <w:rPr>
          <w:color w:val="000000"/>
          <w:sz w:val="22"/>
          <w:szCs w:val="22"/>
          <w:lang w:val="pt-PT"/>
        </w:rPr>
      </w:pPr>
    </w:p>
    <w:p w14:paraId="163191C4"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BF29B7">
        <w:rPr>
          <w:b/>
          <w:color w:val="000000"/>
          <w:sz w:val="22"/>
          <w:szCs w:val="22"/>
          <w:lang w:val="pt-PT"/>
        </w:rPr>
        <w:lastRenderedPageBreak/>
        <w:t>9.</w:t>
      </w:r>
      <w:r w:rsidRPr="00BF29B7">
        <w:rPr>
          <w:b/>
          <w:color w:val="000000"/>
          <w:sz w:val="22"/>
          <w:szCs w:val="22"/>
          <w:lang w:val="pt-PT"/>
        </w:rPr>
        <w:tab/>
        <w:t>CONDIÇÕES ESPECIAIS DE CONSERVAÇÃO</w:t>
      </w:r>
    </w:p>
    <w:p w14:paraId="06B1C42E" w14:textId="77777777" w:rsidR="00DA2B26" w:rsidRDefault="00DA2B26" w:rsidP="00DA2B26">
      <w:pPr>
        <w:widowControl w:val="0"/>
        <w:suppressAutoHyphens/>
        <w:spacing w:before="0" w:after="0"/>
        <w:ind w:right="14"/>
        <w:jc w:val="left"/>
        <w:rPr>
          <w:color w:val="000000"/>
          <w:sz w:val="22"/>
          <w:szCs w:val="22"/>
          <w:lang w:val="pt-PT"/>
        </w:rPr>
      </w:pPr>
    </w:p>
    <w:p w14:paraId="6CBFC01F" w14:textId="77777777" w:rsidR="00DA2B26" w:rsidRPr="00BF29B7" w:rsidRDefault="00DA2B26" w:rsidP="00DA2B26">
      <w:pPr>
        <w:widowControl w:val="0"/>
        <w:suppressAutoHyphens/>
        <w:spacing w:before="0" w:after="0"/>
        <w:ind w:right="14"/>
        <w:jc w:val="left"/>
        <w:rPr>
          <w:color w:val="000000"/>
          <w:sz w:val="22"/>
          <w:szCs w:val="22"/>
          <w:lang w:val="pt-PT"/>
        </w:rPr>
      </w:pPr>
    </w:p>
    <w:p w14:paraId="133A53EF" w14:textId="77777777" w:rsidR="00DA2B26" w:rsidRPr="00BF29B7" w:rsidRDefault="00DA2B26" w:rsidP="00DA2B26">
      <w:pPr>
        <w:widowControl w:val="0"/>
        <w:suppressAutoHyphens/>
        <w:spacing w:before="0" w:after="0"/>
        <w:ind w:right="14"/>
        <w:jc w:val="left"/>
        <w:rPr>
          <w:color w:val="000000"/>
          <w:sz w:val="22"/>
          <w:szCs w:val="22"/>
          <w:lang w:val="pt-PT"/>
        </w:rPr>
      </w:pPr>
    </w:p>
    <w:p w14:paraId="3FB2B63D"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BF29B7">
        <w:rPr>
          <w:b/>
          <w:color w:val="000000"/>
          <w:sz w:val="22"/>
          <w:szCs w:val="22"/>
          <w:lang w:val="pt-PT"/>
        </w:rPr>
        <w:t>10.</w:t>
      </w:r>
      <w:r w:rsidRPr="00BF29B7">
        <w:rPr>
          <w:b/>
          <w:color w:val="000000"/>
          <w:sz w:val="22"/>
          <w:szCs w:val="22"/>
          <w:lang w:val="pt-PT"/>
        </w:rPr>
        <w:tab/>
        <w:t xml:space="preserve">CUIDADOS ESPECIAIS QUANTO À ELIMINAÇÃO DO MEDICAMENTO NÃO UTILIZADO OU DOS RESÍDUOS PROVENIENTES DESSE MEDICAMENTO, SE </w:t>
      </w:r>
      <w:bookmarkStart w:id="0" w:name="OLE_LINK1"/>
      <w:r w:rsidRPr="00BF29B7">
        <w:rPr>
          <w:b/>
          <w:color w:val="000000"/>
          <w:sz w:val="22"/>
          <w:szCs w:val="22"/>
          <w:lang w:val="pt-PT"/>
        </w:rPr>
        <w:t>APLICÁVEL</w:t>
      </w:r>
      <w:bookmarkEnd w:id="0"/>
    </w:p>
    <w:p w14:paraId="460627C3" w14:textId="77777777" w:rsidR="00DA2B26" w:rsidRPr="00BF29B7" w:rsidRDefault="00DA2B26" w:rsidP="00DA2B26">
      <w:pPr>
        <w:widowControl w:val="0"/>
        <w:suppressAutoHyphens/>
        <w:spacing w:before="0" w:after="0"/>
        <w:ind w:right="14"/>
        <w:jc w:val="left"/>
        <w:rPr>
          <w:color w:val="000000"/>
          <w:sz w:val="22"/>
          <w:szCs w:val="22"/>
          <w:lang w:val="pt-PT"/>
        </w:rPr>
      </w:pPr>
    </w:p>
    <w:p w14:paraId="7530495D" w14:textId="77777777" w:rsidR="00DA2B26" w:rsidRDefault="00DA2B26" w:rsidP="00DA2B26">
      <w:pPr>
        <w:widowControl w:val="0"/>
        <w:suppressAutoHyphens/>
        <w:spacing w:before="0" w:after="0"/>
        <w:ind w:right="14"/>
        <w:jc w:val="left"/>
        <w:rPr>
          <w:color w:val="000000"/>
          <w:sz w:val="22"/>
          <w:szCs w:val="22"/>
          <w:lang w:val="pt-PT"/>
        </w:rPr>
      </w:pPr>
    </w:p>
    <w:p w14:paraId="587B79B5" w14:textId="77777777" w:rsidR="00DA2B26" w:rsidRPr="0043437D" w:rsidRDefault="00DA2B26" w:rsidP="00DA2B26">
      <w:pPr>
        <w:widowControl w:val="0"/>
        <w:suppressAutoHyphens/>
        <w:spacing w:before="0" w:after="0"/>
        <w:ind w:right="14"/>
        <w:jc w:val="left"/>
        <w:rPr>
          <w:color w:val="000000"/>
          <w:sz w:val="22"/>
          <w:szCs w:val="22"/>
          <w:lang w:val="pt-PT"/>
        </w:rPr>
      </w:pPr>
    </w:p>
    <w:p w14:paraId="13F8F796" w14:textId="77777777" w:rsidR="00DA2B26" w:rsidRPr="003B7F9F"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3B7F9F">
        <w:rPr>
          <w:b/>
          <w:color w:val="000000"/>
          <w:sz w:val="22"/>
          <w:szCs w:val="22"/>
          <w:lang w:val="pt-PT"/>
        </w:rPr>
        <w:t>11.</w:t>
      </w:r>
      <w:r w:rsidRPr="003B7F9F">
        <w:rPr>
          <w:b/>
          <w:color w:val="000000"/>
          <w:sz w:val="22"/>
          <w:szCs w:val="22"/>
          <w:lang w:val="pt-PT"/>
        </w:rPr>
        <w:tab/>
        <w:t>NOME E ENDEREÇO DO TITULAR DA AUTORIZAÇÃO DE INTRODUÇÃO NO MERCADO</w:t>
      </w:r>
    </w:p>
    <w:p w14:paraId="513EFF5F" w14:textId="77777777" w:rsidR="00DA2B26" w:rsidRPr="00163060" w:rsidRDefault="00DA2B26" w:rsidP="00DA2B26">
      <w:pPr>
        <w:widowControl w:val="0"/>
        <w:suppressAutoHyphens/>
        <w:spacing w:before="0" w:after="0"/>
        <w:ind w:right="14"/>
        <w:jc w:val="left"/>
        <w:rPr>
          <w:color w:val="000000"/>
          <w:sz w:val="22"/>
          <w:szCs w:val="22"/>
          <w:lang w:val="pt-PT"/>
        </w:rPr>
      </w:pPr>
    </w:p>
    <w:p w14:paraId="78D7BD18"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Accord Healthcare S.L.U. </w:t>
      </w:r>
    </w:p>
    <w:p w14:paraId="077E3CE8"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World Trade Center, Moll de Barcelona, s/n, </w:t>
      </w:r>
    </w:p>
    <w:p w14:paraId="10F33513"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Edifici Est 6ª planta, </w:t>
      </w:r>
    </w:p>
    <w:p w14:paraId="5D47D47F"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08039 Barcelona, </w:t>
      </w:r>
    </w:p>
    <w:p w14:paraId="27AFE7A0" w14:textId="77777777" w:rsidR="00DA2B26" w:rsidRPr="00DA2B26" w:rsidRDefault="00DA2B26" w:rsidP="00DA2B26">
      <w:pPr>
        <w:widowControl w:val="0"/>
        <w:suppressAutoHyphens/>
        <w:spacing w:before="0" w:after="0"/>
        <w:ind w:right="14"/>
        <w:jc w:val="left"/>
        <w:rPr>
          <w:color w:val="000000"/>
          <w:sz w:val="22"/>
          <w:szCs w:val="22"/>
          <w:lang w:val="pt-PT"/>
        </w:rPr>
      </w:pPr>
      <w:r w:rsidRPr="00DA2B26">
        <w:rPr>
          <w:color w:val="000000"/>
          <w:sz w:val="22"/>
          <w:szCs w:val="22"/>
          <w:lang w:val="pt-PT"/>
        </w:rPr>
        <w:t>Espanha</w:t>
      </w:r>
    </w:p>
    <w:p w14:paraId="2255B6A6" w14:textId="77777777" w:rsidR="00DA2B26" w:rsidRPr="00DA2B26" w:rsidRDefault="00DA2B26" w:rsidP="00DA2B26">
      <w:pPr>
        <w:widowControl w:val="0"/>
        <w:suppressAutoHyphens/>
        <w:spacing w:before="0" w:after="0"/>
        <w:ind w:right="14"/>
        <w:jc w:val="left"/>
        <w:rPr>
          <w:color w:val="000000"/>
          <w:sz w:val="22"/>
          <w:szCs w:val="22"/>
          <w:lang w:val="pt-PT"/>
        </w:rPr>
      </w:pPr>
    </w:p>
    <w:p w14:paraId="4D4CC9C2" w14:textId="77777777" w:rsidR="00DA2B26" w:rsidRPr="00104780"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104780">
        <w:rPr>
          <w:b/>
          <w:color w:val="000000"/>
          <w:sz w:val="22"/>
          <w:szCs w:val="22"/>
          <w:lang w:val="pt-PT"/>
        </w:rPr>
        <w:t>12.</w:t>
      </w:r>
      <w:r w:rsidRPr="00104780">
        <w:rPr>
          <w:b/>
          <w:color w:val="000000"/>
          <w:sz w:val="22"/>
          <w:szCs w:val="22"/>
          <w:lang w:val="pt-PT"/>
        </w:rPr>
        <w:tab/>
        <w:t>NÚMERO(S) DA AUTORIZAÇÃO DE INTRODUÇÃO NO MERCADO</w:t>
      </w:r>
    </w:p>
    <w:p w14:paraId="15E4EDF2" w14:textId="77777777" w:rsidR="00DA2B26" w:rsidRPr="00020D30" w:rsidRDefault="00DA2B26" w:rsidP="00DA2B26">
      <w:pPr>
        <w:widowControl w:val="0"/>
        <w:suppressAutoHyphens/>
        <w:spacing w:before="0" w:after="0"/>
        <w:ind w:right="14"/>
        <w:jc w:val="left"/>
        <w:rPr>
          <w:color w:val="000000"/>
          <w:sz w:val="22"/>
          <w:szCs w:val="22"/>
          <w:lang w:val="pt-PT"/>
        </w:rPr>
      </w:pPr>
    </w:p>
    <w:p w14:paraId="0A8927EC" w14:textId="77777777" w:rsidR="00DA2B26" w:rsidRPr="00F2250A" w:rsidRDefault="00DA2B26" w:rsidP="00DA2B26">
      <w:pPr>
        <w:widowControl w:val="0"/>
        <w:suppressAutoHyphens/>
        <w:spacing w:before="0" w:after="0"/>
        <w:jc w:val="left"/>
        <w:rPr>
          <w:color w:val="000000"/>
          <w:sz w:val="22"/>
          <w:szCs w:val="22"/>
          <w:lang w:val="pt-PT"/>
        </w:rPr>
      </w:pPr>
      <w:r>
        <w:rPr>
          <w:color w:val="000000"/>
          <w:sz w:val="22"/>
          <w:szCs w:val="22"/>
          <w:lang w:val="pt-PT"/>
        </w:rPr>
        <w:t>EU/1/13/834/0</w:t>
      </w:r>
      <w:r w:rsidRPr="00F2250A">
        <w:rPr>
          <w:color w:val="000000"/>
          <w:sz w:val="22"/>
          <w:szCs w:val="22"/>
          <w:lang w:val="pt-PT"/>
        </w:rPr>
        <w:t>01</w:t>
      </w:r>
      <w:r>
        <w:rPr>
          <w:color w:val="000000"/>
          <w:sz w:val="22"/>
          <w:szCs w:val="22"/>
          <w:lang w:val="pt-PT"/>
        </w:rPr>
        <w:t xml:space="preserve">- </w:t>
      </w:r>
      <w:r w:rsidRPr="00B64ECB">
        <w:rPr>
          <w:color w:val="000000"/>
          <w:sz w:val="22"/>
          <w:szCs w:val="22"/>
          <w:lang w:val="pt-PT"/>
        </w:rPr>
        <w:t>1 frasco</w:t>
      </w:r>
      <w:r>
        <w:rPr>
          <w:color w:val="000000"/>
          <w:sz w:val="22"/>
          <w:szCs w:val="22"/>
          <w:lang w:val="pt-PT"/>
        </w:rPr>
        <w:t xml:space="preserve"> para injetáveis</w:t>
      </w:r>
    </w:p>
    <w:p w14:paraId="4ACD3564" w14:textId="77777777" w:rsidR="00DA2B26" w:rsidRPr="00F2250A" w:rsidRDefault="00DA2B26" w:rsidP="00DA2B26">
      <w:pPr>
        <w:widowControl w:val="0"/>
        <w:suppressAutoHyphens/>
        <w:spacing w:before="0" w:after="0"/>
        <w:jc w:val="left"/>
        <w:rPr>
          <w:color w:val="000000"/>
          <w:sz w:val="22"/>
          <w:szCs w:val="22"/>
          <w:lang w:val="pt-PT"/>
        </w:rPr>
      </w:pPr>
      <w:r>
        <w:rPr>
          <w:color w:val="000000"/>
          <w:sz w:val="22"/>
          <w:szCs w:val="22"/>
          <w:lang w:val="pt-PT"/>
        </w:rPr>
        <w:t>EU/1/13/834/0</w:t>
      </w:r>
      <w:r w:rsidRPr="00F2250A">
        <w:rPr>
          <w:color w:val="000000"/>
          <w:sz w:val="22"/>
          <w:szCs w:val="22"/>
          <w:lang w:val="pt-PT"/>
        </w:rPr>
        <w:t>02</w:t>
      </w:r>
      <w:r>
        <w:rPr>
          <w:color w:val="000000"/>
          <w:sz w:val="22"/>
          <w:szCs w:val="22"/>
          <w:lang w:val="pt-PT"/>
        </w:rPr>
        <w:t xml:space="preserve"> - 4</w:t>
      </w:r>
      <w:r w:rsidRPr="00B64ECB">
        <w:rPr>
          <w:color w:val="000000"/>
          <w:sz w:val="22"/>
          <w:szCs w:val="22"/>
          <w:lang w:val="pt-PT"/>
        </w:rPr>
        <w:t> frascos</w:t>
      </w:r>
      <w:r>
        <w:rPr>
          <w:color w:val="000000"/>
          <w:sz w:val="22"/>
          <w:szCs w:val="22"/>
          <w:lang w:val="pt-PT"/>
        </w:rPr>
        <w:t xml:space="preserve"> para injetáveis</w:t>
      </w:r>
    </w:p>
    <w:p w14:paraId="3D86210F" w14:textId="77777777" w:rsidR="00DA2B26" w:rsidRDefault="00DA2B26" w:rsidP="00DA2B26">
      <w:pPr>
        <w:widowControl w:val="0"/>
        <w:suppressAutoHyphens/>
        <w:spacing w:before="0" w:after="0"/>
        <w:jc w:val="left"/>
        <w:rPr>
          <w:color w:val="000000"/>
          <w:sz w:val="22"/>
          <w:szCs w:val="22"/>
          <w:lang w:val="pt-PT"/>
        </w:rPr>
      </w:pPr>
      <w:r>
        <w:rPr>
          <w:color w:val="000000"/>
          <w:sz w:val="22"/>
          <w:szCs w:val="22"/>
          <w:lang w:val="pt-PT"/>
        </w:rPr>
        <w:t>EU/1/13/834/0</w:t>
      </w:r>
      <w:r w:rsidRPr="00F2250A">
        <w:rPr>
          <w:color w:val="000000"/>
          <w:sz w:val="22"/>
          <w:szCs w:val="22"/>
          <w:lang w:val="pt-PT"/>
        </w:rPr>
        <w:t>03</w:t>
      </w:r>
      <w:r>
        <w:rPr>
          <w:color w:val="000000"/>
          <w:sz w:val="22"/>
          <w:szCs w:val="22"/>
          <w:lang w:val="pt-PT"/>
        </w:rPr>
        <w:t xml:space="preserve"> - </w:t>
      </w:r>
      <w:r w:rsidRPr="00B64ECB">
        <w:rPr>
          <w:color w:val="000000"/>
          <w:sz w:val="22"/>
          <w:szCs w:val="22"/>
          <w:lang w:val="pt-PT"/>
        </w:rPr>
        <w:t>10 frascos</w:t>
      </w:r>
      <w:r>
        <w:rPr>
          <w:color w:val="000000"/>
          <w:sz w:val="22"/>
          <w:szCs w:val="22"/>
          <w:lang w:val="pt-PT"/>
        </w:rPr>
        <w:t xml:space="preserve"> para injetáveis</w:t>
      </w:r>
    </w:p>
    <w:p w14:paraId="5DAF0D38" w14:textId="77777777" w:rsidR="00DA2B26" w:rsidRDefault="00DA2B26" w:rsidP="00DA2B26">
      <w:pPr>
        <w:widowControl w:val="0"/>
        <w:suppressAutoHyphens/>
        <w:spacing w:before="0" w:after="0"/>
        <w:ind w:right="14"/>
        <w:jc w:val="left"/>
        <w:rPr>
          <w:color w:val="000000"/>
          <w:sz w:val="22"/>
          <w:szCs w:val="22"/>
          <w:lang w:val="pt-PT"/>
        </w:rPr>
      </w:pPr>
    </w:p>
    <w:p w14:paraId="1F9B1635" w14:textId="77777777" w:rsidR="00DA2B26" w:rsidRPr="00BF29B7" w:rsidRDefault="00DA2B26" w:rsidP="00DA2B26">
      <w:pPr>
        <w:widowControl w:val="0"/>
        <w:suppressAutoHyphens/>
        <w:spacing w:before="0" w:after="0"/>
        <w:ind w:right="14"/>
        <w:jc w:val="left"/>
        <w:rPr>
          <w:color w:val="000000"/>
          <w:sz w:val="22"/>
          <w:szCs w:val="22"/>
          <w:lang w:val="pt-PT"/>
        </w:rPr>
      </w:pPr>
    </w:p>
    <w:p w14:paraId="1BAFA235"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BF29B7">
        <w:rPr>
          <w:b/>
          <w:color w:val="000000"/>
          <w:sz w:val="22"/>
          <w:szCs w:val="22"/>
          <w:lang w:val="pt-PT"/>
        </w:rPr>
        <w:t>13.</w:t>
      </w:r>
      <w:r w:rsidRPr="00BF29B7">
        <w:rPr>
          <w:b/>
          <w:color w:val="000000"/>
          <w:sz w:val="22"/>
          <w:szCs w:val="22"/>
          <w:lang w:val="pt-PT"/>
        </w:rPr>
        <w:tab/>
        <w:t>NÚMERO DO LOTE</w:t>
      </w:r>
    </w:p>
    <w:p w14:paraId="3BEE9283" w14:textId="77777777" w:rsidR="00DA2B26" w:rsidRPr="00BF29B7" w:rsidRDefault="00DA2B26" w:rsidP="00DA2B26">
      <w:pPr>
        <w:widowControl w:val="0"/>
        <w:suppressAutoHyphens/>
        <w:spacing w:before="0" w:after="0"/>
        <w:ind w:right="14"/>
        <w:jc w:val="left"/>
        <w:rPr>
          <w:color w:val="000000"/>
          <w:sz w:val="22"/>
          <w:szCs w:val="22"/>
          <w:lang w:val="pt-PT"/>
        </w:rPr>
      </w:pPr>
    </w:p>
    <w:p w14:paraId="4A777B77" w14:textId="77777777" w:rsidR="00DA2B26" w:rsidRPr="00BF29B7" w:rsidRDefault="00DA2B26" w:rsidP="00DA2B26">
      <w:pPr>
        <w:widowControl w:val="0"/>
        <w:suppressAutoHyphens/>
        <w:spacing w:before="0" w:after="0"/>
        <w:ind w:right="14"/>
        <w:jc w:val="left"/>
        <w:rPr>
          <w:color w:val="000000"/>
          <w:sz w:val="22"/>
          <w:szCs w:val="22"/>
          <w:lang w:val="pt-PT"/>
        </w:rPr>
      </w:pPr>
      <w:r w:rsidRPr="00BF29B7">
        <w:rPr>
          <w:color w:val="000000"/>
          <w:sz w:val="22"/>
          <w:szCs w:val="22"/>
          <w:lang w:val="pt-PT"/>
        </w:rPr>
        <w:t>Lote</w:t>
      </w:r>
    </w:p>
    <w:p w14:paraId="64C84FD5" w14:textId="77777777" w:rsidR="00DA2B26" w:rsidRDefault="00DA2B26" w:rsidP="00DA2B26">
      <w:pPr>
        <w:widowControl w:val="0"/>
        <w:suppressAutoHyphens/>
        <w:spacing w:before="0" w:after="0"/>
        <w:ind w:right="14"/>
        <w:jc w:val="left"/>
        <w:rPr>
          <w:color w:val="000000"/>
          <w:sz w:val="22"/>
          <w:szCs w:val="22"/>
          <w:lang w:val="pt-PT"/>
        </w:rPr>
      </w:pPr>
    </w:p>
    <w:p w14:paraId="73AB82C8" w14:textId="77777777" w:rsidR="00DA2B26" w:rsidRPr="00BF29B7" w:rsidRDefault="00DA2B26" w:rsidP="00DA2B26">
      <w:pPr>
        <w:widowControl w:val="0"/>
        <w:suppressAutoHyphens/>
        <w:spacing w:before="0" w:after="0"/>
        <w:ind w:right="14"/>
        <w:jc w:val="left"/>
        <w:rPr>
          <w:color w:val="000000"/>
          <w:sz w:val="22"/>
          <w:szCs w:val="22"/>
          <w:lang w:val="pt-PT"/>
        </w:rPr>
      </w:pPr>
    </w:p>
    <w:p w14:paraId="15C51BC9" w14:textId="77777777" w:rsidR="00DA2B26" w:rsidRPr="0043437D"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43437D">
        <w:rPr>
          <w:b/>
          <w:color w:val="000000"/>
          <w:sz w:val="22"/>
          <w:szCs w:val="22"/>
          <w:lang w:val="pt-PT"/>
        </w:rPr>
        <w:t>14.</w:t>
      </w:r>
      <w:r w:rsidRPr="0043437D">
        <w:rPr>
          <w:b/>
          <w:color w:val="000000"/>
          <w:sz w:val="22"/>
          <w:szCs w:val="22"/>
          <w:lang w:val="pt-PT"/>
        </w:rPr>
        <w:tab/>
        <w:t>CLASSIFICAÇÃO QUANTO À DISPENSA AO PÚBLICO</w:t>
      </w:r>
    </w:p>
    <w:p w14:paraId="45C79B80" w14:textId="77777777" w:rsidR="00DA2B26" w:rsidRPr="003B7F9F" w:rsidRDefault="00DA2B26" w:rsidP="00DA2B26">
      <w:pPr>
        <w:widowControl w:val="0"/>
        <w:suppressAutoHyphens/>
        <w:spacing w:before="0" w:after="0"/>
        <w:jc w:val="left"/>
        <w:rPr>
          <w:color w:val="000000"/>
          <w:sz w:val="22"/>
          <w:szCs w:val="22"/>
          <w:lang w:val="pt-PT"/>
        </w:rPr>
      </w:pPr>
    </w:p>
    <w:p w14:paraId="15A56128" w14:textId="77777777" w:rsidR="00DA2B26" w:rsidRPr="00032D1D" w:rsidRDefault="00DA2B26" w:rsidP="00DA2B26">
      <w:pPr>
        <w:widowControl w:val="0"/>
        <w:suppressAutoHyphens/>
        <w:spacing w:before="0" w:after="0"/>
        <w:ind w:right="14"/>
        <w:jc w:val="left"/>
        <w:rPr>
          <w:color w:val="000000"/>
          <w:sz w:val="22"/>
          <w:szCs w:val="22"/>
          <w:lang w:val="pt-PT"/>
        </w:rPr>
      </w:pPr>
    </w:p>
    <w:p w14:paraId="048D0557" w14:textId="77777777" w:rsidR="00DA2B26" w:rsidRPr="004438F5"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C94150">
        <w:rPr>
          <w:b/>
          <w:color w:val="000000"/>
          <w:sz w:val="22"/>
          <w:szCs w:val="22"/>
          <w:lang w:val="pt-PT"/>
        </w:rPr>
        <w:t>15.</w:t>
      </w:r>
      <w:r w:rsidRPr="00C94150">
        <w:rPr>
          <w:b/>
          <w:color w:val="000000"/>
          <w:sz w:val="22"/>
          <w:szCs w:val="22"/>
          <w:lang w:val="pt-PT"/>
        </w:rPr>
        <w:tab/>
        <w:t>INSTRUÇÕES DE UT</w:t>
      </w:r>
      <w:r w:rsidRPr="004438F5">
        <w:rPr>
          <w:b/>
          <w:color w:val="000000"/>
          <w:sz w:val="22"/>
          <w:szCs w:val="22"/>
          <w:lang w:val="pt-PT"/>
        </w:rPr>
        <w:t>ILIZAÇÃO</w:t>
      </w:r>
    </w:p>
    <w:p w14:paraId="31128ADC" w14:textId="77777777" w:rsidR="00DA2B26" w:rsidRPr="000022E2" w:rsidRDefault="00DA2B26" w:rsidP="00DA2B26">
      <w:pPr>
        <w:widowControl w:val="0"/>
        <w:suppressAutoHyphens/>
        <w:spacing w:before="0" w:after="0"/>
        <w:ind w:right="14"/>
        <w:jc w:val="left"/>
        <w:rPr>
          <w:color w:val="000000"/>
          <w:sz w:val="22"/>
          <w:szCs w:val="22"/>
          <w:lang w:val="pt-PT"/>
        </w:rPr>
      </w:pPr>
    </w:p>
    <w:p w14:paraId="2F65F2DD" w14:textId="77777777" w:rsidR="00DA2B26" w:rsidRPr="00A44F7C" w:rsidRDefault="00DA2B26" w:rsidP="00DA2B26">
      <w:pPr>
        <w:suppressAutoHyphens/>
        <w:spacing w:before="0" w:after="0"/>
        <w:ind w:right="14"/>
        <w:jc w:val="left"/>
        <w:rPr>
          <w:color w:val="000000"/>
          <w:sz w:val="22"/>
          <w:szCs w:val="22"/>
          <w:lang w:val="pt-PT"/>
        </w:rPr>
      </w:pPr>
    </w:p>
    <w:p w14:paraId="7522D310" w14:textId="77777777" w:rsidR="00DA2B26" w:rsidRPr="00020D30" w:rsidRDefault="00DA2B26" w:rsidP="00DA2B26">
      <w:pPr>
        <w:pBdr>
          <w:top w:val="single" w:sz="4" w:space="1" w:color="auto"/>
          <w:left w:val="single" w:sz="4" w:space="4" w:color="auto"/>
          <w:bottom w:val="single" w:sz="4" w:space="1" w:color="auto"/>
          <w:right w:val="single" w:sz="4" w:space="4" w:color="auto"/>
        </w:pBdr>
        <w:suppressAutoHyphens/>
        <w:spacing w:before="0" w:after="0"/>
        <w:ind w:left="567" w:hanging="567"/>
        <w:jc w:val="left"/>
        <w:rPr>
          <w:color w:val="000000"/>
          <w:sz w:val="22"/>
          <w:szCs w:val="22"/>
          <w:lang w:val="pt-PT"/>
        </w:rPr>
      </w:pPr>
      <w:r w:rsidRPr="00A44F7C">
        <w:rPr>
          <w:b/>
          <w:color w:val="000000"/>
          <w:sz w:val="22"/>
          <w:szCs w:val="22"/>
          <w:lang w:val="pt-PT"/>
        </w:rPr>
        <w:t>16.</w:t>
      </w:r>
      <w:r w:rsidRPr="00A44F7C">
        <w:rPr>
          <w:b/>
          <w:color w:val="000000"/>
          <w:sz w:val="22"/>
          <w:szCs w:val="22"/>
          <w:lang w:val="pt-PT"/>
        </w:rPr>
        <w:tab/>
      </w:r>
      <w:r w:rsidRPr="00104780">
        <w:rPr>
          <w:b/>
          <w:caps/>
          <w:color w:val="000000"/>
          <w:sz w:val="22"/>
          <w:szCs w:val="22"/>
          <w:lang w:val="pt-PT"/>
        </w:rPr>
        <w:t>Informação em Braille</w:t>
      </w:r>
    </w:p>
    <w:p w14:paraId="5407F14A" w14:textId="77777777" w:rsidR="00DA2B26" w:rsidRPr="000B6289" w:rsidRDefault="00DA2B26" w:rsidP="00DA2B26">
      <w:pPr>
        <w:suppressAutoHyphens/>
        <w:spacing w:before="0" w:after="0"/>
        <w:ind w:right="14"/>
        <w:jc w:val="left"/>
        <w:rPr>
          <w:color w:val="000000"/>
          <w:sz w:val="22"/>
          <w:szCs w:val="22"/>
          <w:lang w:val="pt-PT"/>
        </w:rPr>
      </w:pPr>
    </w:p>
    <w:p w14:paraId="4FC0940D" w14:textId="77777777" w:rsidR="00DA2B26" w:rsidRDefault="00DA2B26" w:rsidP="00DA2B26">
      <w:pPr>
        <w:spacing w:before="0" w:after="0"/>
        <w:rPr>
          <w:shd w:val="clear" w:color="auto" w:fill="CCCCCC"/>
          <w:lang w:val="pt-PT"/>
        </w:rPr>
      </w:pPr>
      <w:r w:rsidRPr="00B41425">
        <w:rPr>
          <w:shd w:val="clear" w:color="auto" w:fill="CCCCCC"/>
          <w:lang w:val="pt-PT"/>
        </w:rPr>
        <w:t>Foi aceite a justificação para não incluir a informação em Braille</w:t>
      </w:r>
    </w:p>
    <w:p w14:paraId="29FC8D57" w14:textId="77777777" w:rsidR="00DA2B26" w:rsidRDefault="00DA2B26" w:rsidP="00DA2B26">
      <w:pPr>
        <w:spacing w:before="0" w:after="0"/>
        <w:rPr>
          <w:shd w:val="clear" w:color="auto" w:fill="CCCCCC"/>
          <w:lang w:val="pt-PT"/>
        </w:rPr>
      </w:pPr>
    </w:p>
    <w:p w14:paraId="58C71B8B" w14:textId="77777777" w:rsidR="00DA2B26" w:rsidRDefault="00DA2B26" w:rsidP="00DA2B26">
      <w:pPr>
        <w:spacing w:before="0" w:after="0"/>
        <w:rPr>
          <w:shd w:val="clear" w:color="auto" w:fill="CCCCCC"/>
          <w:lang w:val="pt-PT"/>
        </w:rPr>
      </w:pPr>
    </w:p>
    <w:p w14:paraId="697894A3" w14:textId="77777777" w:rsidR="00DA2B26" w:rsidRPr="00FB1F20" w:rsidRDefault="00DA2B26" w:rsidP="00DA2B26">
      <w:pPr>
        <w:pBdr>
          <w:top w:val="single" w:sz="4" w:space="1" w:color="auto"/>
          <w:left w:val="single" w:sz="4" w:space="4" w:color="auto"/>
          <w:bottom w:val="single" w:sz="4" w:space="1" w:color="auto"/>
          <w:right w:val="single" w:sz="4" w:space="4" w:color="auto"/>
        </w:pBdr>
        <w:suppressAutoHyphens/>
        <w:spacing w:before="0" w:after="0"/>
        <w:ind w:left="567" w:hanging="567"/>
        <w:jc w:val="left"/>
        <w:rPr>
          <w:noProof/>
          <w:sz w:val="22"/>
          <w:szCs w:val="22"/>
          <w:shd w:val="clear" w:color="auto" w:fill="CCCCCC"/>
          <w:lang w:val="pt-PT"/>
        </w:rPr>
      </w:pPr>
      <w:r w:rsidRPr="00FB1F20">
        <w:rPr>
          <w:b/>
          <w:color w:val="000000"/>
          <w:sz w:val="22"/>
          <w:szCs w:val="22"/>
          <w:lang w:val="pt-PT"/>
        </w:rPr>
        <w:t>17.</w:t>
      </w:r>
      <w:r w:rsidRPr="00FB1F20">
        <w:rPr>
          <w:b/>
          <w:color w:val="000000"/>
          <w:sz w:val="22"/>
          <w:szCs w:val="22"/>
          <w:lang w:val="pt-PT"/>
        </w:rPr>
        <w:tab/>
        <w:t>IDENTIFICADOR ÚNICO – CÓDIGO DE BARRAS 2D</w:t>
      </w:r>
    </w:p>
    <w:p w14:paraId="51EB15B1" w14:textId="77777777" w:rsidR="00DA2B26" w:rsidRPr="009F6190" w:rsidRDefault="00DA2B26" w:rsidP="00DA2B26">
      <w:pPr>
        <w:spacing w:before="0" w:after="0"/>
        <w:rPr>
          <w:noProof/>
          <w:sz w:val="22"/>
          <w:szCs w:val="22"/>
          <w:shd w:val="clear" w:color="auto" w:fill="CCCCCC"/>
          <w:lang w:val="pt-PT"/>
        </w:rPr>
      </w:pPr>
    </w:p>
    <w:p w14:paraId="42AC1765" w14:textId="77777777" w:rsidR="00DA2B26" w:rsidRPr="00FB1F20" w:rsidRDefault="00DA2B26" w:rsidP="00DA2B26">
      <w:pPr>
        <w:spacing w:before="0" w:after="0"/>
        <w:rPr>
          <w:noProof/>
          <w:sz w:val="22"/>
          <w:szCs w:val="22"/>
          <w:shd w:val="clear" w:color="auto" w:fill="CCCCCC"/>
          <w:lang w:val="pt-PT"/>
        </w:rPr>
      </w:pPr>
      <w:r w:rsidRPr="00FB1F20">
        <w:rPr>
          <w:noProof/>
          <w:sz w:val="22"/>
          <w:szCs w:val="22"/>
          <w:shd w:val="clear" w:color="auto" w:fill="CCCCCC"/>
          <w:lang w:val="pt-PT"/>
        </w:rPr>
        <w:t>Código de barras 2D com identificador único incluído.</w:t>
      </w:r>
    </w:p>
    <w:p w14:paraId="5F0A4D57" w14:textId="77777777" w:rsidR="00DA2B26" w:rsidRPr="00CE5A35" w:rsidRDefault="00DA2B26" w:rsidP="00DA2B26">
      <w:pPr>
        <w:spacing w:before="0" w:after="0"/>
        <w:rPr>
          <w:noProof/>
          <w:sz w:val="2"/>
          <w:szCs w:val="22"/>
          <w:shd w:val="clear" w:color="auto" w:fill="CCCCCC"/>
          <w:lang w:val="pt-PT"/>
        </w:rPr>
      </w:pPr>
    </w:p>
    <w:p w14:paraId="2945DFAB" w14:textId="77777777" w:rsidR="00DA2B26" w:rsidRDefault="00DA2B26" w:rsidP="00DA2B26">
      <w:pPr>
        <w:spacing w:before="0" w:after="0"/>
        <w:rPr>
          <w:noProof/>
          <w:sz w:val="22"/>
          <w:szCs w:val="22"/>
          <w:shd w:val="clear" w:color="auto" w:fill="CCCCCC"/>
          <w:lang w:val="pt-PT"/>
        </w:rPr>
      </w:pPr>
    </w:p>
    <w:p w14:paraId="78A26D86" w14:textId="77777777" w:rsidR="00DA2B26" w:rsidRPr="00FB1F20" w:rsidRDefault="00DA2B26" w:rsidP="00DA2B26">
      <w:pPr>
        <w:spacing w:before="0" w:after="0"/>
        <w:rPr>
          <w:noProof/>
          <w:sz w:val="22"/>
          <w:szCs w:val="22"/>
          <w:shd w:val="clear" w:color="auto" w:fill="CCCCCC"/>
          <w:lang w:val="pt-PT"/>
        </w:rPr>
      </w:pPr>
    </w:p>
    <w:p w14:paraId="0A5095AF" w14:textId="77777777" w:rsidR="00DA2B26" w:rsidRPr="00FB1F20" w:rsidRDefault="00DA2B26" w:rsidP="00DA2B26">
      <w:pPr>
        <w:pBdr>
          <w:top w:val="single" w:sz="4" w:space="1" w:color="auto"/>
          <w:left w:val="single" w:sz="4" w:space="4" w:color="auto"/>
          <w:bottom w:val="single" w:sz="4" w:space="1" w:color="auto"/>
          <w:right w:val="single" w:sz="4" w:space="4" w:color="auto"/>
        </w:pBdr>
        <w:suppressAutoHyphens/>
        <w:spacing w:before="0" w:after="0"/>
        <w:ind w:left="567" w:hanging="567"/>
        <w:jc w:val="left"/>
        <w:rPr>
          <w:b/>
          <w:color w:val="000000"/>
          <w:sz w:val="22"/>
          <w:szCs w:val="22"/>
          <w:lang w:val="pt-PT"/>
        </w:rPr>
      </w:pPr>
      <w:r w:rsidRPr="00FB1F20">
        <w:rPr>
          <w:b/>
          <w:color w:val="000000"/>
          <w:sz w:val="22"/>
          <w:szCs w:val="22"/>
          <w:lang w:val="pt-PT"/>
        </w:rPr>
        <w:t>18.</w:t>
      </w:r>
      <w:r w:rsidRPr="00FB1F20">
        <w:rPr>
          <w:b/>
          <w:color w:val="000000"/>
          <w:sz w:val="22"/>
          <w:szCs w:val="22"/>
          <w:lang w:val="pt-PT"/>
        </w:rPr>
        <w:tab/>
        <w:t>IDENTIFICADOR ÚNICO - DADOS PARA LEITURA HUMANA</w:t>
      </w:r>
    </w:p>
    <w:p w14:paraId="508B128C" w14:textId="77777777" w:rsidR="00DA2B26" w:rsidRDefault="00DA2B26" w:rsidP="00DA2B26">
      <w:pPr>
        <w:spacing w:before="0" w:after="0"/>
        <w:rPr>
          <w:noProof/>
          <w:sz w:val="22"/>
          <w:szCs w:val="22"/>
          <w:shd w:val="clear" w:color="auto" w:fill="CCCCCC"/>
          <w:lang w:val="pt-PT"/>
        </w:rPr>
      </w:pPr>
    </w:p>
    <w:p w14:paraId="025352A4" w14:textId="77777777" w:rsidR="00DA2B26" w:rsidRPr="00FB1F20" w:rsidRDefault="00DA2B26" w:rsidP="00DA2B26">
      <w:pPr>
        <w:spacing w:before="0" w:after="0"/>
        <w:rPr>
          <w:noProof/>
          <w:sz w:val="22"/>
          <w:szCs w:val="22"/>
          <w:shd w:val="clear" w:color="auto" w:fill="CCCCCC"/>
          <w:lang w:val="pt-PT"/>
        </w:rPr>
      </w:pPr>
      <w:r w:rsidRPr="00FB1F20">
        <w:rPr>
          <w:noProof/>
          <w:sz w:val="22"/>
          <w:szCs w:val="22"/>
          <w:shd w:val="clear" w:color="auto" w:fill="CCCCCC"/>
          <w:lang w:val="pt-PT"/>
        </w:rPr>
        <w:t>PC:</w:t>
      </w:r>
    </w:p>
    <w:p w14:paraId="5195FF85" w14:textId="77777777" w:rsidR="00DA2B26" w:rsidRPr="00FB1F20" w:rsidRDefault="00DA2B26" w:rsidP="00DA2B26">
      <w:pPr>
        <w:spacing w:before="0" w:after="0"/>
        <w:rPr>
          <w:noProof/>
          <w:sz w:val="22"/>
          <w:szCs w:val="22"/>
          <w:shd w:val="clear" w:color="auto" w:fill="CCCCCC"/>
          <w:lang w:val="pt-PT"/>
        </w:rPr>
      </w:pPr>
      <w:r w:rsidRPr="00FB1F20">
        <w:rPr>
          <w:noProof/>
          <w:sz w:val="22"/>
          <w:szCs w:val="22"/>
          <w:shd w:val="clear" w:color="auto" w:fill="CCCCCC"/>
          <w:lang w:val="pt-PT"/>
        </w:rPr>
        <w:t>SN:</w:t>
      </w:r>
    </w:p>
    <w:p w14:paraId="02787607" w14:textId="77777777" w:rsidR="00DA2B26" w:rsidRPr="00FB1F20" w:rsidRDefault="00DA2B26" w:rsidP="00DA2B26">
      <w:pPr>
        <w:spacing w:before="0" w:after="0"/>
        <w:rPr>
          <w:noProof/>
          <w:sz w:val="22"/>
          <w:szCs w:val="22"/>
          <w:shd w:val="clear" w:color="auto" w:fill="CCCCCC"/>
          <w:lang w:val="pt-PT"/>
        </w:rPr>
      </w:pPr>
      <w:r w:rsidRPr="00FB1F20">
        <w:rPr>
          <w:noProof/>
          <w:sz w:val="22"/>
          <w:szCs w:val="22"/>
          <w:shd w:val="clear" w:color="auto" w:fill="CCCCCC"/>
          <w:lang w:val="pt-PT"/>
        </w:rPr>
        <w:t>NN:</w:t>
      </w:r>
    </w:p>
    <w:p w14:paraId="62549374" w14:textId="77777777" w:rsidR="00DA2B26" w:rsidRPr="00314295" w:rsidRDefault="00DA2B26" w:rsidP="00DA2B26">
      <w:pPr>
        <w:widowControl w:val="0"/>
        <w:suppressAutoHyphens/>
        <w:spacing w:before="0" w:after="0"/>
        <w:ind w:right="14"/>
        <w:jc w:val="left"/>
        <w:rPr>
          <w:color w:val="000000"/>
          <w:sz w:val="22"/>
          <w:szCs w:val="22"/>
          <w:lang w:val="pt-PT"/>
        </w:rPr>
      </w:pPr>
    </w:p>
    <w:p w14:paraId="61A9A9B9" w14:textId="77777777" w:rsidR="00DA2B26" w:rsidRPr="00CE3DE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rPr>
          <w:b/>
          <w:color w:val="000000"/>
          <w:sz w:val="22"/>
          <w:szCs w:val="22"/>
          <w:lang w:val="pt-PT"/>
        </w:rPr>
      </w:pPr>
      <w:r w:rsidRPr="00176985">
        <w:rPr>
          <w:color w:val="000000"/>
          <w:sz w:val="22"/>
          <w:szCs w:val="22"/>
          <w:lang w:val="pt-PT"/>
        </w:rPr>
        <w:br w:type="page"/>
      </w:r>
      <w:r w:rsidRPr="00CE3DEE">
        <w:rPr>
          <w:b/>
          <w:color w:val="000000"/>
          <w:sz w:val="22"/>
          <w:szCs w:val="22"/>
          <w:lang w:val="pt-PT"/>
        </w:rPr>
        <w:lastRenderedPageBreak/>
        <w:t xml:space="preserve">INDICAÇÕES MÍNIMAS A INCLUIR </w:t>
      </w:r>
      <w:smartTag w:uri="urn:schemas-microsoft-com:office:smarttags" w:element="PersonName">
        <w:smartTagPr>
          <w:attr w:name="ProductID" w:val="EM PEQUENAS UNIDADES DE"/>
        </w:smartTagPr>
        <w:r w:rsidRPr="00CE3DEE">
          <w:rPr>
            <w:b/>
            <w:color w:val="000000"/>
            <w:sz w:val="22"/>
            <w:szCs w:val="22"/>
            <w:lang w:val="pt-PT"/>
          </w:rPr>
          <w:t>EM PEQUENAS UNIDADES DE</w:t>
        </w:r>
      </w:smartTag>
      <w:r w:rsidRPr="00CE3DEE">
        <w:rPr>
          <w:b/>
          <w:color w:val="000000"/>
          <w:sz w:val="22"/>
          <w:szCs w:val="22"/>
          <w:lang w:val="pt-PT"/>
        </w:rPr>
        <w:t xml:space="preserve"> ACONDICIONAMENTO PRIMÁRIO</w:t>
      </w:r>
    </w:p>
    <w:p w14:paraId="44E11438" w14:textId="77777777" w:rsidR="00DA2B26" w:rsidRPr="00CE3DE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color w:val="000000"/>
          <w:sz w:val="22"/>
          <w:szCs w:val="22"/>
          <w:lang w:val="pt-PT"/>
        </w:rPr>
      </w:pPr>
    </w:p>
    <w:p w14:paraId="09D18569" w14:textId="77777777" w:rsidR="00DA2B26" w:rsidRPr="00CE3DE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CE3DEE">
        <w:rPr>
          <w:b/>
          <w:color w:val="000000"/>
          <w:sz w:val="22"/>
          <w:szCs w:val="22"/>
          <w:lang w:val="pt-PT"/>
        </w:rPr>
        <w:t>RÓTULO DO FRASCO PARA INJETÁVEIS</w:t>
      </w:r>
    </w:p>
    <w:p w14:paraId="45F7B12F" w14:textId="77777777" w:rsidR="00DA2B26" w:rsidRPr="00CE3DEE" w:rsidRDefault="00DA2B26" w:rsidP="00DA2B26">
      <w:pPr>
        <w:widowControl w:val="0"/>
        <w:suppressAutoHyphens/>
        <w:spacing w:before="0" w:after="0"/>
        <w:ind w:right="14"/>
        <w:jc w:val="left"/>
        <w:rPr>
          <w:color w:val="000000"/>
          <w:sz w:val="22"/>
          <w:szCs w:val="22"/>
          <w:lang w:val="pt-PT"/>
        </w:rPr>
      </w:pPr>
    </w:p>
    <w:p w14:paraId="4A554013" w14:textId="77777777" w:rsidR="00DA2B26" w:rsidRPr="00CE3DEE" w:rsidRDefault="00DA2B26" w:rsidP="00DA2B26">
      <w:pPr>
        <w:widowControl w:val="0"/>
        <w:suppressAutoHyphens/>
        <w:spacing w:before="0" w:after="0"/>
        <w:ind w:right="14"/>
        <w:jc w:val="left"/>
        <w:rPr>
          <w:color w:val="000000"/>
          <w:sz w:val="22"/>
          <w:szCs w:val="22"/>
          <w:lang w:val="pt-PT"/>
        </w:rPr>
      </w:pPr>
    </w:p>
    <w:p w14:paraId="4387F73D" w14:textId="77777777" w:rsidR="00DA2B26" w:rsidRPr="00CE3DE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CE3DEE">
        <w:rPr>
          <w:b/>
          <w:color w:val="000000"/>
          <w:sz w:val="22"/>
          <w:szCs w:val="22"/>
          <w:lang w:val="pt-PT"/>
        </w:rPr>
        <w:t>1.</w:t>
      </w:r>
      <w:r w:rsidRPr="00CE3DEE">
        <w:rPr>
          <w:b/>
          <w:color w:val="000000"/>
          <w:sz w:val="22"/>
          <w:szCs w:val="22"/>
          <w:lang w:val="pt-PT"/>
        </w:rPr>
        <w:tab/>
        <w:t>NOME DO MEDICAMENTO E VIA(S) DE ADMINISTRAÇÃO</w:t>
      </w:r>
    </w:p>
    <w:p w14:paraId="5224ACEF" w14:textId="77777777" w:rsidR="00DA2B26" w:rsidRPr="00CE3DEE" w:rsidRDefault="00DA2B26" w:rsidP="00DA2B26">
      <w:pPr>
        <w:widowControl w:val="0"/>
        <w:suppressAutoHyphens/>
        <w:spacing w:before="0" w:after="0"/>
        <w:jc w:val="left"/>
        <w:rPr>
          <w:color w:val="000000"/>
          <w:sz w:val="22"/>
          <w:szCs w:val="22"/>
          <w:lang w:val="pt-PT"/>
        </w:rPr>
      </w:pPr>
    </w:p>
    <w:p w14:paraId="640B3B7E" w14:textId="77777777" w:rsidR="00DA2B26" w:rsidRPr="00F01B8C" w:rsidRDefault="00DA2B26" w:rsidP="00DA2B26">
      <w:pPr>
        <w:widowControl w:val="0"/>
        <w:suppressAutoHyphens/>
        <w:spacing w:before="0" w:after="0"/>
        <w:ind w:right="14"/>
        <w:jc w:val="left"/>
        <w:rPr>
          <w:color w:val="000000"/>
          <w:sz w:val="22"/>
          <w:szCs w:val="22"/>
          <w:lang w:val="pt-PT"/>
        </w:rPr>
      </w:pP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r w:rsidRPr="00BF29B7">
        <w:rPr>
          <w:color w:val="000000"/>
          <w:sz w:val="22"/>
          <w:szCs w:val="22"/>
          <w:lang w:val="pt-PT"/>
        </w:rPr>
        <w:t xml:space="preserve">4 mg/5 ml concentrado </w:t>
      </w:r>
      <w:r w:rsidRPr="00F01B8C">
        <w:rPr>
          <w:color w:val="000000"/>
          <w:sz w:val="22"/>
          <w:szCs w:val="22"/>
          <w:lang w:val="pt-PT"/>
        </w:rPr>
        <w:t>estéril</w:t>
      </w:r>
    </w:p>
    <w:p w14:paraId="1DF6357B" w14:textId="77777777" w:rsidR="00DA2B26" w:rsidRPr="00C9496C" w:rsidRDefault="00DA2B26" w:rsidP="00DA2B26">
      <w:pPr>
        <w:widowControl w:val="0"/>
        <w:suppressAutoHyphens/>
        <w:spacing w:before="0" w:after="0"/>
        <w:ind w:right="14"/>
        <w:jc w:val="left"/>
        <w:rPr>
          <w:color w:val="000000"/>
          <w:sz w:val="22"/>
          <w:szCs w:val="22"/>
          <w:lang w:val="pt-PT"/>
        </w:rPr>
      </w:pPr>
      <w:r w:rsidRPr="00C9496C">
        <w:rPr>
          <w:color w:val="000000"/>
          <w:sz w:val="22"/>
          <w:szCs w:val="22"/>
          <w:lang w:val="pt-PT"/>
        </w:rPr>
        <w:t>Ácido zoledrónico</w:t>
      </w:r>
    </w:p>
    <w:p w14:paraId="096E67F5" w14:textId="77777777" w:rsidR="00DA2B26" w:rsidRPr="00BF29B7" w:rsidRDefault="00DA2B26" w:rsidP="00DA2B26">
      <w:pPr>
        <w:widowControl w:val="0"/>
        <w:suppressAutoHyphens/>
        <w:spacing w:before="0" w:after="0"/>
        <w:ind w:right="14"/>
        <w:jc w:val="left"/>
        <w:rPr>
          <w:color w:val="000000"/>
          <w:sz w:val="22"/>
          <w:szCs w:val="22"/>
          <w:lang w:val="pt-PT"/>
        </w:rPr>
      </w:pPr>
      <w:r w:rsidRPr="00FE6B59">
        <w:rPr>
          <w:color w:val="000000"/>
          <w:sz w:val="22"/>
          <w:szCs w:val="22"/>
          <w:lang w:val="pt-PT"/>
        </w:rPr>
        <w:t xml:space="preserve">Para via intravenosa </w:t>
      </w:r>
      <w:r w:rsidRPr="00BF29B7">
        <w:rPr>
          <w:color w:val="000000"/>
          <w:sz w:val="22"/>
          <w:szCs w:val="22"/>
          <w:lang w:val="pt-PT"/>
        </w:rPr>
        <w:t>após diluição</w:t>
      </w:r>
    </w:p>
    <w:p w14:paraId="6B96E54A" w14:textId="77777777" w:rsidR="00DA2B26" w:rsidRPr="00BF29B7" w:rsidRDefault="00DA2B26" w:rsidP="00DA2B26">
      <w:pPr>
        <w:widowControl w:val="0"/>
        <w:suppressAutoHyphens/>
        <w:spacing w:before="0" w:after="0"/>
        <w:ind w:right="14"/>
        <w:jc w:val="left"/>
        <w:rPr>
          <w:color w:val="000000"/>
          <w:sz w:val="22"/>
          <w:szCs w:val="22"/>
          <w:lang w:val="pt-PT"/>
        </w:rPr>
      </w:pPr>
    </w:p>
    <w:p w14:paraId="16E72612" w14:textId="77777777" w:rsidR="00DA2B26" w:rsidRPr="00BF29B7" w:rsidRDefault="00DA2B26" w:rsidP="00DA2B26">
      <w:pPr>
        <w:widowControl w:val="0"/>
        <w:suppressAutoHyphens/>
        <w:spacing w:before="0" w:after="0"/>
        <w:ind w:right="14"/>
        <w:jc w:val="left"/>
        <w:rPr>
          <w:color w:val="000000"/>
          <w:sz w:val="22"/>
          <w:szCs w:val="22"/>
          <w:lang w:val="pt-PT"/>
        </w:rPr>
      </w:pPr>
    </w:p>
    <w:p w14:paraId="3CAC4074"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BF29B7">
        <w:rPr>
          <w:b/>
          <w:color w:val="000000"/>
          <w:sz w:val="22"/>
          <w:szCs w:val="22"/>
          <w:lang w:val="pt-PT"/>
        </w:rPr>
        <w:t>2.</w:t>
      </w:r>
      <w:r w:rsidRPr="00BF29B7">
        <w:rPr>
          <w:b/>
          <w:color w:val="000000"/>
          <w:sz w:val="22"/>
          <w:szCs w:val="22"/>
          <w:lang w:val="pt-PT"/>
        </w:rPr>
        <w:tab/>
        <w:t>MODO DE ADMINISTRAÇÃO</w:t>
      </w:r>
    </w:p>
    <w:p w14:paraId="373179A8" w14:textId="77777777" w:rsidR="00DA2B26" w:rsidRPr="00BF29B7" w:rsidRDefault="00DA2B26" w:rsidP="00DA2B26">
      <w:pPr>
        <w:widowControl w:val="0"/>
        <w:suppressAutoHyphens/>
        <w:spacing w:before="0" w:after="0"/>
        <w:ind w:right="14"/>
        <w:jc w:val="left"/>
        <w:rPr>
          <w:color w:val="000000"/>
          <w:sz w:val="22"/>
          <w:szCs w:val="22"/>
          <w:lang w:val="pt-PT"/>
        </w:rPr>
      </w:pPr>
    </w:p>
    <w:p w14:paraId="001501DE" w14:textId="77777777" w:rsidR="00DA2B26" w:rsidRPr="00BF29B7" w:rsidRDefault="00DA2B26" w:rsidP="00DA2B26">
      <w:pPr>
        <w:widowControl w:val="0"/>
        <w:suppressAutoHyphens/>
        <w:spacing w:before="0" w:after="0"/>
        <w:ind w:right="14"/>
        <w:jc w:val="left"/>
        <w:rPr>
          <w:color w:val="000000"/>
          <w:sz w:val="22"/>
          <w:szCs w:val="22"/>
          <w:lang w:val="pt-PT"/>
        </w:rPr>
      </w:pPr>
    </w:p>
    <w:p w14:paraId="40F56156" w14:textId="77777777" w:rsidR="00DA2B26" w:rsidRPr="00BF29B7"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BF29B7">
        <w:rPr>
          <w:b/>
          <w:color w:val="000000"/>
          <w:sz w:val="22"/>
          <w:szCs w:val="22"/>
          <w:lang w:val="pt-PT"/>
        </w:rPr>
        <w:t>3.</w:t>
      </w:r>
      <w:r w:rsidRPr="00BF29B7">
        <w:rPr>
          <w:b/>
          <w:color w:val="000000"/>
          <w:sz w:val="22"/>
          <w:szCs w:val="22"/>
          <w:lang w:val="pt-PT"/>
        </w:rPr>
        <w:tab/>
        <w:t>PRAZO DE VALIDADE</w:t>
      </w:r>
    </w:p>
    <w:p w14:paraId="20A40938" w14:textId="77777777" w:rsidR="00DA2B26" w:rsidRPr="0043437D" w:rsidRDefault="00DA2B26" w:rsidP="00DA2B26">
      <w:pPr>
        <w:widowControl w:val="0"/>
        <w:suppressAutoHyphens/>
        <w:spacing w:before="0" w:after="0"/>
        <w:ind w:right="14"/>
        <w:jc w:val="left"/>
        <w:rPr>
          <w:color w:val="000000"/>
          <w:sz w:val="22"/>
          <w:szCs w:val="22"/>
          <w:lang w:val="pt-PT"/>
        </w:rPr>
      </w:pPr>
    </w:p>
    <w:p w14:paraId="50027CD0" w14:textId="77777777" w:rsidR="00DA2B26" w:rsidRPr="003B7F9F" w:rsidRDefault="00DA2B26" w:rsidP="00DA2B26">
      <w:pPr>
        <w:widowControl w:val="0"/>
        <w:suppressAutoHyphens/>
        <w:spacing w:before="0" w:after="0"/>
        <w:ind w:right="14"/>
        <w:jc w:val="left"/>
        <w:rPr>
          <w:color w:val="000000"/>
          <w:sz w:val="22"/>
          <w:szCs w:val="22"/>
          <w:lang w:val="pt-PT"/>
        </w:rPr>
      </w:pPr>
      <w:r>
        <w:rPr>
          <w:color w:val="000000"/>
          <w:sz w:val="22"/>
          <w:szCs w:val="22"/>
          <w:lang w:val="pt-PT"/>
        </w:rPr>
        <w:t>VAL</w:t>
      </w:r>
    </w:p>
    <w:p w14:paraId="0A7B1EBE" w14:textId="77777777" w:rsidR="00DA2B26" w:rsidRPr="00163060" w:rsidRDefault="00DA2B26" w:rsidP="00DA2B26">
      <w:pPr>
        <w:widowControl w:val="0"/>
        <w:suppressAutoHyphens/>
        <w:spacing w:before="0" w:after="0"/>
        <w:ind w:right="14"/>
        <w:jc w:val="left"/>
        <w:rPr>
          <w:color w:val="000000"/>
          <w:sz w:val="22"/>
          <w:szCs w:val="22"/>
          <w:lang w:val="pt-PT"/>
        </w:rPr>
      </w:pPr>
    </w:p>
    <w:p w14:paraId="30571712" w14:textId="77777777" w:rsidR="00DA2B26" w:rsidRPr="00616E5C" w:rsidRDefault="00DA2B26" w:rsidP="00DA2B26">
      <w:pPr>
        <w:widowControl w:val="0"/>
        <w:suppressAutoHyphens/>
        <w:spacing w:before="0" w:after="0"/>
        <w:ind w:right="14"/>
        <w:jc w:val="left"/>
        <w:rPr>
          <w:color w:val="000000"/>
          <w:sz w:val="22"/>
          <w:szCs w:val="22"/>
          <w:lang w:val="pt-PT"/>
        </w:rPr>
      </w:pPr>
    </w:p>
    <w:p w14:paraId="181CE249" w14:textId="77777777" w:rsidR="00DA2B26" w:rsidRPr="00032D1D"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032D1D">
        <w:rPr>
          <w:b/>
          <w:color w:val="000000"/>
          <w:sz w:val="22"/>
          <w:szCs w:val="22"/>
          <w:lang w:val="pt-PT"/>
        </w:rPr>
        <w:t>4.</w:t>
      </w:r>
      <w:r w:rsidRPr="00032D1D">
        <w:rPr>
          <w:b/>
          <w:color w:val="000000"/>
          <w:sz w:val="22"/>
          <w:szCs w:val="22"/>
          <w:lang w:val="pt-PT"/>
        </w:rPr>
        <w:tab/>
        <w:t>NÚMERO DO LOTE</w:t>
      </w:r>
    </w:p>
    <w:p w14:paraId="2721CEB5" w14:textId="77777777" w:rsidR="00DA2B26" w:rsidRPr="00C94150" w:rsidRDefault="00DA2B26" w:rsidP="00DA2B26">
      <w:pPr>
        <w:widowControl w:val="0"/>
        <w:suppressAutoHyphens/>
        <w:spacing w:before="0" w:after="0"/>
        <w:ind w:right="14"/>
        <w:jc w:val="left"/>
        <w:rPr>
          <w:color w:val="000000"/>
          <w:sz w:val="22"/>
          <w:szCs w:val="22"/>
          <w:lang w:val="pt-PT"/>
        </w:rPr>
      </w:pPr>
    </w:p>
    <w:p w14:paraId="5703B478" w14:textId="77777777" w:rsidR="00DA2B26" w:rsidRPr="004438F5" w:rsidRDefault="00DA2B26" w:rsidP="00DA2B26">
      <w:pPr>
        <w:widowControl w:val="0"/>
        <w:suppressAutoHyphens/>
        <w:spacing w:before="0" w:after="0"/>
        <w:ind w:right="14"/>
        <w:jc w:val="left"/>
        <w:rPr>
          <w:color w:val="000000"/>
          <w:sz w:val="22"/>
          <w:szCs w:val="22"/>
          <w:lang w:val="pt-PT"/>
        </w:rPr>
      </w:pPr>
      <w:r w:rsidRPr="004438F5">
        <w:rPr>
          <w:color w:val="000000"/>
          <w:sz w:val="22"/>
          <w:szCs w:val="22"/>
          <w:lang w:val="pt-PT"/>
        </w:rPr>
        <w:t>Lot</w:t>
      </w:r>
      <w:r>
        <w:rPr>
          <w:color w:val="000000"/>
          <w:sz w:val="22"/>
          <w:szCs w:val="22"/>
          <w:lang w:val="pt-PT"/>
        </w:rPr>
        <w:t>e</w:t>
      </w:r>
    </w:p>
    <w:p w14:paraId="442F3AB5" w14:textId="77777777" w:rsidR="00DA2B26" w:rsidRPr="00314295" w:rsidRDefault="00DA2B26" w:rsidP="00DA2B26">
      <w:pPr>
        <w:widowControl w:val="0"/>
        <w:suppressAutoHyphens/>
        <w:spacing w:before="0" w:after="0"/>
        <w:ind w:right="14"/>
        <w:jc w:val="left"/>
        <w:rPr>
          <w:color w:val="000000"/>
          <w:sz w:val="22"/>
          <w:szCs w:val="22"/>
          <w:lang w:val="pt-PT"/>
        </w:rPr>
      </w:pPr>
    </w:p>
    <w:p w14:paraId="62EC06CC" w14:textId="77777777" w:rsidR="00DA2B26" w:rsidRPr="00176985" w:rsidRDefault="00DA2B26" w:rsidP="00DA2B26">
      <w:pPr>
        <w:widowControl w:val="0"/>
        <w:suppressAutoHyphens/>
        <w:spacing w:before="0" w:after="0"/>
        <w:ind w:right="14"/>
        <w:jc w:val="left"/>
        <w:rPr>
          <w:color w:val="000000"/>
          <w:sz w:val="22"/>
          <w:szCs w:val="22"/>
          <w:lang w:val="pt-PT"/>
        </w:rPr>
      </w:pPr>
    </w:p>
    <w:p w14:paraId="13CDA02C" w14:textId="77777777" w:rsidR="00DA2B26" w:rsidRPr="00E7606E"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E7606E">
        <w:rPr>
          <w:b/>
          <w:color w:val="000000"/>
          <w:sz w:val="22"/>
          <w:szCs w:val="22"/>
          <w:lang w:val="pt-PT"/>
        </w:rPr>
        <w:t>5.</w:t>
      </w:r>
      <w:r w:rsidRPr="00E7606E">
        <w:rPr>
          <w:b/>
          <w:color w:val="000000"/>
          <w:sz w:val="22"/>
          <w:szCs w:val="22"/>
          <w:lang w:val="pt-PT"/>
        </w:rPr>
        <w:tab/>
        <w:t>CONTEÚDO EM PESO, VOLUME OU UNIDADE</w:t>
      </w:r>
    </w:p>
    <w:p w14:paraId="52866637" w14:textId="77777777" w:rsidR="00DA2B26" w:rsidRPr="00A44F7C" w:rsidRDefault="00DA2B26" w:rsidP="00DA2B26">
      <w:pPr>
        <w:widowControl w:val="0"/>
        <w:suppressAutoHyphens/>
        <w:spacing w:before="0" w:after="0"/>
        <w:ind w:right="14"/>
        <w:jc w:val="left"/>
        <w:rPr>
          <w:color w:val="000000"/>
          <w:sz w:val="22"/>
          <w:szCs w:val="22"/>
          <w:lang w:val="pt-PT"/>
        </w:rPr>
      </w:pPr>
    </w:p>
    <w:p w14:paraId="090C2898" w14:textId="77777777" w:rsidR="00DA2B26" w:rsidRPr="00A44F7C" w:rsidRDefault="00DA2B26" w:rsidP="00DA2B26">
      <w:pPr>
        <w:widowControl w:val="0"/>
        <w:suppressAutoHyphens/>
        <w:spacing w:before="0" w:after="0"/>
        <w:ind w:right="14"/>
        <w:jc w:val="left"/>
        <w:rPr>
          <w:color w:val="000000"/>
          <w:sz w:val="22"/>
          <w:szCs w:val="22"/>
          <w:lang w:val="pt-PT"/>
        </w:rPr>
      </w:pPr>
      <w:r w:rsidRPr="00A44F7C">
        <w:rPr>
          <w:color w:val="000000"/>
          <w:sz w:val="22"/>
          <w:szCs w:val="22"/>
          <w:lang w:val="pt-PT"/>
        </w:rPr>
        <w:t>5 ml</w:t>
      </w:r>
    </w:p>
    <w:p w14:paraId="327E162D" w14:textId="77777777" w:rsidR="00DA2B26" w:rsidRPr="00104780" w:rsidRDefault="00DA2B26" w:rsidP="00DA2B26">
      <w:pPr>
        <w:widowControl w:val="0"/>
        <w:suppressAutoHyphens/>
        <w:spacing w:before="0" w:after="0"/>
        <w:ind w:right="14"/>
        <w:jc w:val="left"/>
        <w:rPr>
          <w:color w:val="000000"/>
          <w:sz w:val="22"/>
          <w:szCs w:val="22"/>
          <w:lang w:val="pt-PT"/>
        </w:rPr>
      </w:pPr>
    </w:p>
    <w:p w14:paraId="2A2596B6" w14:textId="77777777" w:rsidR="00DA2B26" w:rsidRPr="00020D30" w:rsidRDefault="00DA2B26" w:rsidP="00DA2B26">
      <w:pPr>
        <w:widowControl w:val="0"/>
        <w:suppressAutoHyphens/>
        <w:spacing w:before="0" w:after="0"/>
        <w:ind w:right="14"/>
        <w:jc w:val="left"/>
        <w:rPr>
          <w:color w:val="000000"/>
          <w:sz w:val="22"/>
          <w:szCs w:val="22"/>
          <w:lang w:val="pt-PT"/>
        </w:rPr>
      </w:pPr>
    </w:p>
    <w:p w14:paraId="7F13A033" w14:textId="77777777" w:rsidR="00DA2B26" w:rsidRPr="000B6289" w:rsidRDefault="00DA2B26" w:rsidP="00DA2B26">
      <w:pPr>
        <w:widowControl w:val="0"/>
        <w:pBdr>
          <w:top w:val="single" w:sz="4" w:space="1" w:color="auto"/>
          <w:left w:val="single" w:sz="4" w:space="4" w:color="auto"/>
          <w:bottom w:val="single" w:sz="4" w:space="1" w:color="auto"/>
          <w:right w:val="single" w:sz="4" w:space="4" w:color="auto"/>
        </w:pBdr>
        <w:suppressAutoHyphens/>
        <w:spacing w:before="0" w:after="0"/>
        <w:ind w:left="567" w:right="14" w:hanging="567"/>
        <w:jc w:val="left"/>
        <w:rPr>
          <w:b/>
          <w:color w:val="000000"/>
          <w:sz w:val="22"/>
          <w:szCs w:val="22"/>
          <w:lang w:val="pt-PT"/>
        </w:rPr>
      </w:pPr>
      <w:r w:rsidRPr="000B6289">
        <w:rPr>
          <w:b/>
          <w:color w:val="000000"/>
          <w:sz w:val="22"/>
          <w:szCs w:val="22"/>
          <w:lang w:val="pt-PT"/>
        </w:rPr>
        <w:t>6.</w:t>
      </w:r>
      <w:r w:rsidRPr="000B6289">
        <w:rPr>
          <w:b/>
          <w:color w:val="000000"/>
          <w:sz w:val="22"/>
          <w:szCs w:val="22"/>
          <w:lang w:val="pt-PT"/>
        </w:rPr>
        <w:tab/>
        <w:t>OUTRAS</w:t>
      </w:r>
    </w:p>
    <w:p w14:paraId="2EF5CDCC" w14:textId="77777777" w:rsidR="00DA2B26" w:rsidRPr="008F4C68" w:rsidRDefault="00DA2B26" w:rsidP="00DA2B26">
      <w:pPr>
        <w:widowControl w:val="0"/>
        <w:suppressAutoHyphens/>
        <w:spacing w:before="0" w:after="0"/>
        <w:ind w:right="14"/>
        <w:jc w:val="left"/>
        <w:rPr>
          <w:color w:val="000000"/>
          <w:sz w:val="22"/>
          <w:szCs w:val="22"/>
          <w:lang w:val="pt-PT"/>
        </w:rPr>
      </w:pPr>
    </w:p>
    <w:p w14:paraId="26E4DBF5" w14:textId="77777777" w:rsidR="00DA2B26" w:rsidRPr="00CE3DEE" w:rsidRDefault="00DA2B26" w:rsidP="00DA2B26">
      <w:pPr>
        <w:widowControl w:val="0"/>
        <w:suppressAutoHyphens/>
        <w:spacing w:before="0" w:after="0"/>
        <w:ind w:right="14"/>
        <w:jc w:val="left"/>
        <w:rPr>
          <w:color w:val="000000"/>
          <w:sz w:val="22"/>
          <w:szCs w:val="22"/>
          <w:lang w:val="pt-PT"/>
        </w:rPr>
      </w:pPr>
    </w:p>
    <w:p w14:paraId="34D71F78" w14:textId="77777777" w:rsidR="00DA2B26" w:rsidRPr="00CE3DEE" w:rsidRDefault="00DA2B26" w:rsidP="00DA2B26">
      <w:pPr>
        <w:widowControl w:val="0"/>
        <w:suppressAutoHyphens/>
        <w:spacing w:before="0" w:after="0"/>
        <w:ind w:right="14"/>
        <w:jc w:val="left"/>
        <w:rPr>
          <w:color w:val="000000"/>
          <w:sz w:val="22"/>
          <w:szCs w:val="22"/>
          <w:lang w:val="pt-PT"/>
        </w:rPr>
      </w:pPr>
    </w:p>
    <w:p w14:paraId="3BDF13CA" w14:textId="77777777" w:rsidR="00DA2B26" w:rsidRDefault="00DA2B26" w:rsidP="00DA2B26">
      <w:pPr>
        <w:widowControl w:val="0"/>
        <w:suppressAutoHyphens/>
        <w:spacing w:before="0" w:after="0"/>
        <w:ind w:right="14"/>
        <w:jc w:val="left"/>
        <w:rPr>
          <w:color w:val="000000"/>
          <w:sz w:val="22"/>
          <w:szCs w:val="22"/>
          <w:lang w:val="pt-PT"/>
        </w:rPr>
      </w:pPr>
      <w:r w:rsidRPr="00CE3DEE">
        <w:rPr>
          <w:color w:val="000000"/>
          <w:sz w:val="22"/>
          <w:szCs w:val="22"/>
          <w:lang w:val="pt-PT"/>
        </w:rPr>
        <w:br w:type="page"/>
      </w:r>
    </w:p>
    <w:p w14:paraId="7806F403" w14:textId="77777777" w:rsidR="00DA2B26" w:rsidRDefault="00DA2B26" w:rsidP="00DA2B26">
      <w:pPr>
        <w:widowControl w:val="0"/>
        <w:suppressAutoHyphens/>
        <w:spacing w:before="0" w:after="0"/>
        <w:ind w:right="14"/>
        <w:jc w:val="left"/>
        <w:rPr>
          <w:color w:val="000000"/>
          <w:sz w:val="22"/>
          <w:szCs w:val="22"/>
          <w:lang w:val="pt-PT"/>
        </w:rPr>
      </w:pPr>
    </w:p>
    <w:p w14:paraId="3DCC09CE" w14:textId="77777777" w:rsidR="00DA2B26" w:rsidRDefault="00DA2B26" w:rsidP="00DA2B26">
      <w:pPr>
        <w:widowControl w:val="0"/>
        <w:suppressAutoHyphens/>
        <w:spacing w:before="0" w:after="0"/>
        <w:ind w:right="14"/>
        <w:jc w:val="left"/>
        <w:rPr>
          <w:color w:val="000000"/>
          <w:sz w:val="22"/>
          <w:szCs w:val="22"/>
          <w:lang w:val="pt-PT"/>
        </w:rPr>
      </w:pPr>
    </w:p>
    <w:p w14:paraId="57A10145" w14:textId="77777777" w:rsidR="00DA2B26" w:rsidRPr="00CE3DEE" w:rsidRDefault="00DA2B26" w:rsidP="00DA2B26">
      <w:pPr>
        <w:widowControl w:val="0"/>
        <w:suppressAutoHyphens/>
        <w:spacing w:before="0" w:after="0"/>
        <w:ind w:right="14"/>
        <w:jc w:val="left"/>
        <w:rPr>
          <w:color w:val="000000"/>
          <w:sz w:val="22"/>
          <w:szCs w:val="22"/>
          <w:lang w:val="pt-PT"/>
        </w:rPr>
      </w:pPr>
    </w:p>
    <w:p w14:paraId="56BAA150" w14:textId="77777777" w:rsidR="00DA2B26" w:rsidRPr="00176985" w:rsidRDefault="00DA2B26" w:rsidP="00DA2B26">
      <w:pPr>
        <w:widowControl w:val="0"/>
        <w:spacing w:before="0" w:after="0"/>
        <w:jc w:val="left"/>
        <w:rPr>
          <w:color w:val="000000"/>
          <w:sz w:val="22"/>
          <w:szCs w:val="22"/>
          <w:lang w:val="pt-PT"/>
        </w:rPr>
      </w:pPr>
    </w:p>
    <w:p w14:paraId="50CB4D75" w14:textId="77777777" w:rsidR="00DA2B26" w:rsidRPr="00E7606E" w:rsidRDefault="00DA2B26" w:rsidP="00DA2B26">
      <w:pPr>
        <w:widowControl w:val="0"/>
        <w:spacing w:before="0" w:after="0"/>
        <w:jc w:val="left"/>
        <w:rPr>
          <w:color w:val="000000"/>
          <w:sz w:val="22"/>
          <w:szCs w:val="22"/>
          <w:lang w:val="pt-PT"/>
        </w:rPr>
      </w:pPr>
    </w:p>
    <w:p w14:paraId="226761B7" w14:textId="77777777" w:rsidR="00DA2B26" w:rsidRPr="00A44F7C" w:rsidRDefault="00DA2B26" w:rsidP="00DA2B26">
      <w:pPr>
        <w:widowControl w:val="0"/>
        <w:spacing w:before="0" w:after="0"/>
        <w:jc w:val="left"/>
        <w:rPr>
          <w:color w:val="000000"/>
          <w:sz w:val="22"/>
          <w:szCs w:val="22"/>
          <w:lang w:val="pt-PT"/>
        </w:rPr>
      </w:pPr>
    </w:p>
    <w:p w14:paraId="731C65A5" w14:textId="77777777" w:rsidR="00DA2B26" w:rsidRPr="00A44F7C" w:rsidRDefault="00DA2B26" w:rsidP="00DA2B26">
      <w:pPr>
        <w:widowControl w:val="0"/>
        <w:spacing w:before="0" w:after="0"/>
        <w:jc w:val="left"/>
        <w:rPr>
          <w:color w:val="000000"/>
          <w:sz w:val="22"/>
          <w:szCs w:val="22"/>
          <w:lang w:val="pt-PT"/>
        </w:rPr>
      </w:pPr>
    </w:p>
    <w:p w14:paraId="237465AD" w14:textId="77777777" w:rsidR="00DA2B26" w:rsidRPr="00104780" w:rsidRDefault="00DA2B26" w:rsidP="00DA2B26">
      <w:pPr>
        <w:widowControl w:val="0"/>
        <w:spacing w:before="0" w:after="0"/>
        <w:jc w:val="left"/>
        <w:rPr>
          <w:color w:val="000000"/>
          <w:sz w:val="22"/>
          <w:szCs w:val="22"/>
          <w:lang w:val="pt-PT"/>
        </w:rPr>
      </w:pPr>
    </w:p>
    <w:p w14:paraId="436D65B4" w14:textId="77777777" w:rsidR="00DA2B26" w:rsidRPr="00020D30" w:rsidRDefault="00DA2B26" w:rsidP="00DA2B26">
      <w:pPr>
        <w:widowControl w:val="0"/>
        <w:spacing w:before="0" w:after="0"/>
        <w:jc w:val="left"/>
        <w:rPr>
          <w:color w:val="000000"/>
          <w:sz w:val="22"/>
          <w:szCs w:val="22"/>
          <w:lang w:val="pt-PT"/>
        </w:rPr>
      </w:pPr>
    </w:p>
    <w:p w14:paraId="56E38BA5" w14:textId="77777777" w:rsidR="00DA2B26" w:rsidRPr="000B6289" w:rsidRDefault="00DA2B26" w:rsidP="00DA2B26">
      <w:pPr>
        <w:widowControl w:val="0"/>
        <w:spacing w:before="0" w:after="0"/>
        <w:jc w:val="left"/>
        <w:rPr>
          <w:color w:val="000000"/>
          <w:sz w:val="22"/>
          <w:szCs w:val="22"/>
          <w:lang w:val="pt-PT"/>
        </w:rPr>
      </w:pPr>
    </w:p>
    <w:p w14:paraId="7271304D" w14:textId="77777777" w:rsidR="00DA2B26" w:rsidRPr="008F4C68" w:rsidRDefault="00DA2B26" w:rsidP="00DA2B26">
      <w:pPr>
        <w:widowControl w:val="0"/>
        <w:spacing w:before="0" w:after="0"/>
        <w:jc w:val="left"/>
        <w:rPr>
          <w:color w:val="000000"/>
          <w:sz w:val="22"/>
          <w:szCs w:val="22"/>
          <w:lang w:val="pt-PT"/>
        </w:rPr>
      </w:pPr>
    </w:p>
    <w:p w14:paraId="7B56E15F" w14:textId="77777777" w:rsidR="00DA2B26" w:rsidRPr="00CE3DEE" w:rsidRDefault="00DA2B26" w:rsidP="00DA2B26">
      <w:pPr>
        <w:widowControl w:val="0"/>
        <w:spacing w:before="0" w:after="0"/>
        <w:jc w:val="left"/>
        <w:rPr>
          <w:color w:val="000000"/>
          <w:sz w:val="22"/>
          <w:szCs w:val="22"/>
          <w:lang w:val="pt-PT"/>
        </w:rPr>
      </w:pPr>
    </w:p>
    <w:p w14:paraId="4F10ECD3" w14:textId="77777777" w:rsidR="00DA2B26" w:rsidRPr="00CE3DEE" w:rsidRDefault="00DA2B26" w:rsidP="00DA2B26">
      <w:pPr>
        <w:widowControl w:val="0"/>
        <w:spacing w:before="0" w:after="0"/>
        <w:jc w:val="left"/>
        <w:rPr>
          <w:color w:val="000000"/>
          <w:sz w:val="22"/>
          <w:szCs w:val="22"/>
          <w:lang w:val="pt-PT"/>
        </w:rPr>
      </w:pPr>
    </w:p>
    <w:p w14:paraId="575A4978" w14:textId="77777777" w:rsidR="00DA2B26" w:rsidRPr="00CE3DEE" w:rsidRDefault="00DA2B26" w:rsidP="00DA2B26">
      <w:pPr>
        <w:widowControl w:val="0"/>
        <w:spacing w:before="0" w:after="0"/>
        <w:jc w:val="left"/>
        <w:rPr>
          <w:color w:val="000000"/>
          <w:sz w:val="22"/>
          <w:szCs w:val="22"/>
          <w:lang w:val="pt-PT"/>
        </w:rPr>
      </w:pPr>
    </w:p>
    <w:p w14:paraId="3DC1733C" w14:textId="77777777" w:rsidR="00DA2B26" w:rsidRPr="00CE3DEE" w:rsidRDefault="00DA2B26" w:rsidP="00DA2B26">
      <w:pPr>
        <w:widowControl w:val="0"/>
        <w:spacing w:before="0" w:after="0"/>
        <w:jc w:val="left"/>
        <w:rPr>
          <w:color w:val="000000"/>
          <w:sz w:val="22"/>
          <w:szCs w:val="22"/>
          <w:lang w:val="pt-PT"/>
        </w:rPr>
      </w:pPr>
    </w:p>
    <w:p w14:paraId="416E9B30" w14:textId="77777777" w:rsidR="00DA2B26" w:rsidRPr="00CE3DEE" w:rsidRDefault="00DA2B26" w:rsidP="00DA2B26">
      <w:pPr>
        <w:widowControl w:val="0"/>
        <w:spacing w:before="0" w:after="0"/>
        <w:jc w:val="left"/>
        <w:rPr>
          <w:color w:val="000000"/>
          <w:sz w:val="22"/>
          <w:szCs w:val="22"/>
          <w:lang w:val="pt-PT"/>
        </w:rPr>
      </w:pPr>
    </w:p>
    <w:p w14:paraId="4B446AD6" w14:textId="77777777" w:rsidR="00DA2B26" w:rsidRPr="00CE3DEE" w:rsidRDefault="00DA2B26" w:rsidP="00DA2B26">
      <w:pPr>
        <w:widowControl w:val="0"/>
        <w:spacing w:before="0" w:after="0"/>
        <w:jc w:val="left"/>
        <w:rPr>
          <w:color w:val="000000"/>
          <w:sz w:val="22"/>
          <w:szCs w:val="22"/>
          <w:lang w:val="pt-PT"/>
        </w:rPr>
      </w:pPr>
    </w:p>
    <w:p w14:paraId="1AC36AE3" w14:textId="77777777" w:rsidR="00DA2B26" w:rsidRPr="00CE3DEE" w:rsidRDefault="00DA2B26" w:rsidP="00DA2B26">
      <w:pPr>
        <w:widowControl w:val="0"/>
        <w:spacing w:before="0" w:after="0"/>
        <w:jc w:val="left"/>
        <w:rPr>
          <w:color w:val="000000"/>
          <w:sz w:val="22"/>
          <w:szCs w:val="22"/>
          <w:lang w:val="pt-PT"/>
        </w:rPr>
      </w:pPr>
    </w:p>
    <w:p w14:paraId="55E84375" w14:textId="77777777" w:rsidR="00DA2B26" w:rsidRPr="00CE3DEE" w:rsidRDefault="00DA2B26" w:rsidP="00DA2B26">
      <w:pPr>
        <w:widowControl w:val="0"/>
        <w:spacing w:before="0" w:after="0"/>
        <w:jc w:val="left"/>
        <w:rPr>
          <w:color w:val="000000"/>
          <w:sz w:val="22"/>
          <w:szCs w:val="22"/>
          <w:lang w:val="pt-PT"/>
        </w:rPr>
      </w:pPr>
    </w:p>
    <w:p w14:paraId="4A70B3CC" w14:textId="77777777" w:rsidR="00DA2B26" w:rsidRPr="00CE3DEE" w:rsidRDefault="00DA2B26" w:rsidP="00DA2B26">
      <w:pPr>
        <w:widowControl w:val="0"/>
        <w:spacing w:before="0" w:after="0"/>
        <w:jc w:val="left"/>
        <w:rPr>
          <w:color w:val="000000"/>
          <w:sz w:val="22"/>
          <w:szCs w:val="22"/>
          <w:lang w:val="pt-PT"/>
        </w:rPr>
      </w:pPr>
    </w:p>
    <w:p w14:paraId="60AE8036" w14:textId="77777777" w:rsidR="00DA2B26" w:rsidRPr="00CE3DEE" w:rsidRDefault="00DA2B26" w:rsidP="00DA2B26">
      <w:pPr>
        <w:widowControl w:val="0"/>
        <w:spacing w:before="0" w:after="0"/>
        <w:jc w:val="left"/>
        <w:rPr>
          <w:color w:val="000000"/>
          <w:sz w:val="22"/>
          <w:szCs w:val="22"/>
          <w:lang w:val="pt-PT"/>
        </w:rPr>
      </w:pPr>
    </w:p>
    <w:p w14:paraId="21796F10" w14:textId="77777777" w:rsidR="00DA2B26" w:rsidRPr="00CE3DEE" w:rsidRDefault="00DA2B26" w:rsidP="00DA2B26">
      <w:pPr>
        <w:widowControl w:val="0"/>
        <w:spacing w:before="0" w:after="0"/>
        <w:jc w:val="left"/>
        <w:rPr>
          <w:color w:val="000000"/>
          <w:sz w:val="22"/>
          <w:szCs w:val="22"/>
          <w:lang w:val="pt-PT"/>
        </w:rPr>
      </w:pPr>
    </w:p>
    <w:p w14:paraId="4AA66B50" w14:textId="77777777" w:rsidR="00DA2B26" w:rsidRPr="00CE3DEE" w:rsidRDefault="00DA2B26" w:rsidP="00DA2B26">
      <w:pPr>
        <w:pStyle w:val="Heading1"/>
        <w:keepNext w:val="0"/>
        <w:widowControl w:val="0"/>
        <w:numPr>
          <w:ilvl w:val="0"/>
          <w:numId w:val="0"/>
        </w:numPr>
        <w:spacing w:before="0" w:after="0"/>
        <w:jc w:val="center"/>
        <w:rPr>
          <w:color w:val="000000"/>
          <w:sz w:val="22"/>
          <w:szCs w:val="22"/>
          <w:lang w:val="pt-PT"/>
        </w:rPr>
      </w:pPr>
      <w:r w:rsidRPr="00CE3DEE">
        <w:rPr>
          <w:color w:val="000000"/>
          <w:sz w:val="22"/>
          <w:szCs w:val="22"/>
          <w:lang w:val="pt-PT"/>
        </w:rPr>
        <w:t>B. FOLHETO INFORMATIVO</w:t>
      </w:r>
    </w:p>
    <w:p w14:paraId="6D6FC63C" w14:textId="77777777" w:rsidR="00DA2B26" w:rsidRPr="00CE3DEE" w:rsidRDefault="00DA2B26" w:rsidP="00DA2B26">
      <w:pPr>
        <w:widowControl w:val="0"/>
        <w:suppressAutoHyphens/>
        <w:spacing w:before="0" w:after="0"/>
        <w:jc w:val="center"/>
        <w:rPr>
          <w:b/>
          <w:color w:val="000000"/>
          <w:sz w:val="22"/>
          <w:szCs w:val="22"/>
          <w:lang w:val="pt-PT"/>
        </w:rPr>
      </w:pPr>
      <w:r w:rsidRPr="00CE3DEE">
        <w:rPr>
          <w:color w:val="000000"/>
          <w:sz w:val="22"/>
          <w:szCs w:val="22"/>
          <w:lang w:val="pt-PT"/>
        </w:rPr>
        <w:br w:type="page"/>
      </w:r>
      <w:r w:rsidRPr="00CE3DEE">
        <w:rPr>
          <w:b/>
          <w:sz w:val="22"/>
          <w:szCs w:val="22"/>
          <w:lang w:val="pt-PT"/>
        </w:rPr>
        <w:lastRenderedPageBreak/>
        <w:t>Folheto informativo: Informação para o utilizador</w:t>
      </w:r>
    </w:p>
    <w:p w14:paraId="7414D465" w14:textId="77777777" w:rsidR="00DA2B26" w:rsidRPr="00CE3DEE" w:rsidRDefault="00DA2B26" w:rsidP="00DA2B26">
      <w:pPr>
        <w:widowControl w:val="0"/>
        <w:suppressAutoHyphens/>
        <w:spacing w:before="0" w:after="0"/>
        <w:jc w:val="center"/>
        <w:rPr>
          <w:color w:val="000000"/>
          <w:sz w:val="22"/>
          <w:szCs w:val="22"/>
          <w:lang w:val="pt-PT"/>
        </w:rPr>
      </w:pPr>
    </w:p>
    <w:p w14:paraId="5E251668" w14:textId="77777777" w:rsidR="00DA2B26" w:rsidRPr="00F01B8C" w:rsidRDefault="00DA2B26" w:rsidP="00DA2B26">
      <w:pPr>
        <w:widowControl w:val="0"/>
        <w:suppressAutoHyphens/>
        <w:spacing w:before="0" w:after="0"/>
        <w:jc w:val="center"/>
        <w:rPr>
          <w:b/>
          <w:color w:val="000000"/>
          <w:sz w:val="22"/>
          <w:szCs w:val="22"/>
          <w:lang w:val="pt-PT"/>
        </w:rPr>
      </w:pP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Accord</w:t>
      </w:r>
      <w:r w:rsidRPr="00E00E19">
        <w:rPr>
          <w:sz w:val="22"/>
          <w:szCs w:val="22"/>
          <w:lang w:val="pt-PT"/>
        </w:rPr>
        <w:t xml:space="preserve"> </w:t>
      </w:r>
      <w:r w:rsidRPr="00BF29B7">
        <w:rPr>
          <w:b/>
          <w:color w:val="000000"/>
          <w:sz w:val="22"/>
          <w:szCs w:val="22"/>
          <w:lang w:val="pt-PT"/>
        </w:rPr>
        <w:t>4 mg/5 ml concentrado</w:t>
      </w:r>
      <w:r w:rsidRPr="00F01B8C">
        <w:rPr>
          <w:b/>
          <w:color w:val="000000"/>
          <w:sz w:val="22"/>
          <w:szCs w:val="22"/>
          <w:lang w:val="pt-PT"/>
        </w:rPr>
        <w:t xml:space="preserve"> para solução para perfusão</w:t>
      </w:r>
    </w:p>
    <w:p w14:paraId="4FD98D64" w14:textId="77777777" w:rsidR="00DA2B26" w:rsidRPr="00C9496C" w:rsidRDefault="00DA2B26" w:rsidP="00DA2B26">
      <w:pPr>
        <w:widowControl w:val="0"/>
        <w:suppressAutoHyphens/>
        <w:spacing w:before="0" w:after="0"/>
        <w:jc w:val="center"/>
        <w:rPr>
          <w:color w:val="000000"/>
          <w:sz w:val="22"/>
          <w:szCs w:val="22"/>
          <w:lang w:val="pt-PT"/>
        </w:rPr>
      </w:pPr>
      <w:r w:rsidRPr="00C9496C">
        <w:rPr>
          <w:color w:val="000000"/>
          <w:sz w:val="22"/>
          <w:szCs w:val="22"/>
          <w:lang w:val="pt-PT"/>
        </w:rPr>
        <w:t>Ácido zoledrónico</w:t>
      </w:r>
    </w:p>
    <w:p w14:paraId="68120799" w14:textId="77777777" w:rsidR="00DA2B26" w:rsidRPr="00FE6B59" w:rsidRDefault="00DA2B26" w:rsidP="00DA2B26">
      <w:pPr>
        <w:widowControl w:val="0"/>
        <w:suppressAutoHyphens/>
        <w:spacing w:before="0" w:after="0"/>
        <w:jc w:val="left"/>
        <w:rPr>
          <w:color w:val="000000"/>
          <w:sz w:val="22"/>
          <w:szCs w:val="22"/>
          <w:lang w:val="pt-PT"/>
        </w:rPr>
      </w:pPr>
    </w:p>
    <w:p w14:paraId="16BA635C" w14:textId="77777777" w:rsidR="00DA2B26" w:rsidRPr="00BF29B7" w:rsidRDefault="00DA2B26" w:rsidP="00DA2B26">
      <w:pPr>
        <w:widowControl w:val="0"/>
        <w:spacing w:before="0" w:after="0"/>
        <w:ind w:right="-2"/>
        <w:jc w:val="left"/>
        <w:rPr>
          <w:color w:val="000000"/>
          <w:sz w:val="22"/>
          <w:szCs w:val="22"/>
          <w:lang w:val="pt-PT"/>
        </w:rPr>
      </w:pPr>
      <w:r w:rsidRPr="0036752B">
        <w:rPr>
          <w:b/>
          <w:sz w:val="22"/>
          <w:szCs w:val="22"/>
          <w:lang w:val="pt-PT"/>
        </w:rPr>
        <w:t>Leia com atenção todo este folheto antes de</w:t>
      </w:r>
      <w:r w:rsidRPr="00BF29B7">
        <w:rPr>
          <w:b/>
          <w:color w:val="000000"/>
          <w:sz w:val="22"/>
          <w:szCs w:val="22"/>
          <w:lang w:val="pt-PT"/>
        </w:rPr>
        <w:t xml:space="preserve"> </w:t>
      </w:r>
      <w:r>
        <w:rPr>
          <w:b/>
          <w:color w:val="000000"/>
          <w:sz w:val="22"/>
          <w:szCs w:val="22"/>
          <w:lang w:val="pt-PT"/>
        </w:rPr>
        <w:t>de lhe ser administrado</w:t>
      </w:r>
      <w:r w:rsidRPr="00BF29B7">
        <w:rPr>
          <w:b/>
          <w:color w:val="000000"/>
          <w:sz w:val="22"/>
          <w:szCs w:val="22"/>
          <w:lang w:val="pt-PT"/>
        </w:rPr>
        <w:t xml:space="preserve"> </w:t>
      </w:r>
      <w:r w:rsidRPr="00BF29B7">
        <w:rPr>
          <w:b/>
          <w:sz w:val="22"/>
          <w:szCs w:val="22"/>
          <w:lang w:val="pt-PT"/>
        </w:rPr>
        <w:t>este medicamento, pois contém informação importante para si.</w:t>
      </w:r>
    </w:p>
    <w:p w14:paraId="07826DAF" w14:textId="77777777" w:rsidR="00DA2B26" w:rsidRPr="0043437D" w:rsidRDefault="00DA2B26" w:rsidP="00DA2B26">
      <w:pPr>
        <w:widowControl w:val="0"/>
        <w:numPr>
          <w:ilvl w:val="0"/>
          <w:numId w:val="3"/>
        </w:numPr>
        <w:spacing w:before="0" w:after="0"/>
        <w:ind w:left="567" w:right="-2" w:hanging="567"/>
        <w:jc w:val="left"/>
        <w:rPr>
          <w:color w:val="000000"/>
          <w:sz w:val="22"/>
          <w:szCs w:val="22"/>
          <w:lang w:val="pt-PT"/>
        </w:rPr>
      </w:pPr>
      <w:r w:rsidRPr="00BF29B7">
        <w:rPr>
          <w:color w:val="000000"/>
          <w:sz w:val="22"/>
          <w:szCs w:val="22"/>
          <w:lang w:val="pt-PT"/>
        </w:rPr>
        <w:t xml:space="preserve">Conserve este folheto. Pode ter necessidade de </w:t>
      </w:r>
      <w:r w:rsidRPr="00BF29B7">
        <w:rPr>
          <w:sz w:val="22"/>
          <w:szCs w:val="22"/>
          <w:lang w:val="pt-PT"/>
        </w:rPr>
        <w:t>o ler novamente.</w:t>
      </w:r>
    </w:p>
    <w:p w14:paraId="31B67AF6" w14:textId="77777777" w:rsidR="00DA2B26" w:rsidRPr="00616E5C" w:rsidRDefault="00DA2B26" w:rsidP="00DA2B26">
      <w:pPr>
        <w:widowControl w:val="0"/>
        <w:numPr>
          <w:ilvl w:val="0"/>
          <w:numId w:val="3"/>
        </w:numPr>
        <w:spacing w:before="0" w:after="0"/>
        <w:ind w:left="567" w:right="-2" w:hanging="567"/>
        <w:jc w:val="left"/>
        <w:rPr>
          <w:color w:val="000000"/>
          <w:sz w:val="22"/>
          <w:szCs w:val="22"/>
          <w:lang w:val="pt-PT"/>
        </w:rPr>
      </w:pPr>
      <w:r w:rsidRPr="003B7F9F">
        <w:rPr>
          <w:color w:val="000000"/>
          <w:sz w:val="22"/>
          <w:szCs w:val="22"/>
          <w:lang w:val="pt-PT"/>
        </w:rPr>
        <w:t xml:space="preserve">Caso ainda tenha dúvidas, fale com o seu médico, </w:t>
      </w:r>
      <w:r w:rsidRPr="00163060">
        <w:rPr>
          <w:color w:val="000000"/>
          <w:sz w:val="22"/>
          <w:szCs w:val="22"/>
          <w:lang w:val="pt-PT"/>
        </w:rPr>
        <w:t xml:space="preserve">farmacêutico ou </w:t>
      </w:r>
      <w:r w:rsidRPr="00616E5C">
        <w:rPr>
          <w:color w:val="000000"/>
          <w:sz w:val="22"/>
          <w:szCs w:val="22"/>
          <w:lang w:val="pt-PT"/>
        </w:rPr>
        <w:t>enfermeiro.</w:t>
      </w:r>
    </w:p>
    <w:p w14:paraId="40980589" w14:textId="77777777" w:rsidR="00DA2B26" w:rsidRPr="000B6289" w:rsidRDefault="00DA2B26" w:rsidP="00DA2B26">
      <w:pPr>
        <w:widowControl w:val="0"/>
        <w:numPr>
          <w:ilvl w:val="0"/>
          <w:numId w:val="14"/>
        </w:numPr>
        <w:tabs>
          <w:tab w:val="clear" w:pos="360"/>
        </w:tabs>
        <w:spacing w:before="0" w:after="0"/>
        <w:ind w:left="567" w:right="-2" w:hanging="567"/>
        <w:jc w:val="left"/>
        <w:rPr>
          <w:color w:val="000000"/>
          <w:sz w:val="22"/>
          <w:szCs w:val="22"/>
          <w:lang w:val="pt-PT"/>
        </w:rPr>
      </w:pPr>
      <w:r w:rsidRPr="00032D1D">
        <w:rPr>
          <w:color w:val="000000"/>
          <w:sz w:val="22"/>
          <w:szCs w:val="22"/>
          <w:lang w:val="pt-PT"/>
        </w:rPr>
        <w:t xml:space="preserve">Se </w:t>
      </w:r>
      <w:r w:rsidRPr="00C94150">
        <w:rPr>
          <w:color w:val="000000"/>
          <w:sz w:val="22"/>
          <w:szCs w:val="22"/>
          <w:lang w:val="pt-PT"/>
        </w:rPr>
        <w:t>tiver quaisquer</w:t>
      </w:r>
      <w:r w:rsidRPr="004438F5">
        <w:rPr>
          <w:color w:val="000000"/>
          <w:sz w:val="22"/>
          <w:szCs w:val="22"/>
          <w:lang w:val="pt-PT"/>
        </w:rPr>
        <w:t xml:space="preserve"> efeitos secundários</w:t>
      </w:r>
      <w:r w:rsidRPr="00314295">
        <w:rPr>
          <w:color w:val="000000"/>
          <w:sz w:val="22"/>
          <w:szCs w:val="22"/>
          <w:lang w:val="pt-PT"/>
        </w:rPr>
        <w:t>,</w:t>
      </w:r>
      <w:r w:rsidRPr="00176985">
        <w:rPr>
          <w:color w:val="000000"/>
          <w:sz w:val="22"/>
          <w:szCs w:val="22"/>
          <w:lang w:val="pt-PT"/>
        </w:rPr>
        <w:t xml:space="preserve"> </w:t>
      </w:r>
      <w:r w:rsidRPr="00176985">
        <w:rPr>
          <w:sz w:val="22"/>
          <w:szCs w:val="22"/>
          <w:lang w:val="pt-PT"/>
        </w:rPr>
        <w:t>incluindo possívei</w:t>
      </w:r>
      <w:r w:rsidRPr="00E7606E">
        <w:rPr>
          <w:sz w:val="22"/>
          <w:szCs w:val="22"/>
          <w:lang w:val="pt-PT"/>
        </w:rPr>
        <w:t xml:space="preserve">s efeitos secundários não indicados neste folheto, fale com </w:t>
      </w:r>
      <w:r w:rsidRPr="00A44F7C">
        <w:rPr>
          <w:color w:val="000000"/>
          <w:sz w:val="22"/>
          <w:szCs w:val="22"/>
          <w:lang w:val="pt-PT"/>
        </w:rPr>
        <w:t>o seu médico, farmacêutico, ou enfermeiro.</w:t>
      </w:r>
      <w:r w:rsidRPr="00104780">
        <w:rPr>
          <w:color w:val="000000"/>
          <w:sz w:val="22"/>
          <w:szCs w:val="22"/>
          <w:lang w:val="pt-PT"/>
        </w:rPr>
        <w:t xml:space="preserve"> V</w:t>
      </w:r>
      <w:r w:rsidRPr="00020D30">
        <w:rPr>
          <w:color w:val="000000"/>
          <w:sz w:val="22"/>
          <w:szCs w:val="22"/>
          <w:lang w:val="pt-PT"/>
        </w:rPr>
        <w:t>er secção 4.</w:t>
      </w:r>
    </w:p>
    <w:p w14:paraId="23192E44" w14:textId="77777777" w:rsidR="00DA2B26" w:rsidRPr="008F4C68" w:rsidRDefault="00DA2B26" w:rsidP="00DA2B26">
      <w:pPr>
        <w:widowControl w:val="0"/>
        <w:spacing w:before="0" w:after="0"/>
        <w:ind w:right="-2"/>
        <w:jc w:val="left"/>
        <w:rPr>
          <w:color w:val="000000"/>
          <w:sz w:val="22"/>
          <w:szCs w:val="22"/>
          <w:lang w:val="pt-PT"/>
        </w:rPr>
      </w:pPr>
    </w:p>
    <w:p w14:paraId="1810A3D9" w14:textId="77777777" w:rsidR="00DA2B26" w:rsidRPr="00CE3DEE" w:rsidRDefault="00DA2B26" w:rsidP="00DA2B26">
      <w:pPr>
        <w:widowControl w:val="0"/>
        <w:suppressAutoHyphens/>
        <w:spacing w:before="0" w:after="0"/>
        <w:jc w:val="left"/>
        <w:rPr>
          <w:color w:val="000000"/>
          <w:sz w:val="22"/>
          <w:szCs w:val="22"/>
          <w:u w:val="single"/>
          <w:lang w:val="pt-PT"/>
        </w:rPr>
      </w:pPr>
      <w:r w:rsidRPr="00CE3DEE">
        <w:rPr>
          <w:b/>
          <w:color w:val="000000"/>
          <w:sz w:val="22"/>
          <w:szCs w:val="22"/>
          <w:lang w:val="pt-PT"/>
        </w:rPr>
        <w:t>O que contém este folheto</w:t>
      </w:r>
    </w:p>
    <w:p w14:paraId="516A77B3" w14:textId="77777777" w:rsidR="00DA2B26" w:rsidRPr="00CE3DEE" w:rsidRDefault="00DA2B26" w:rsidP="00DA2B26">
      <w:pPr>
        <w:widowControl w:val="0"/>
        <w:suppressAutoHyphens/>
        <w:spacing w:before="0" w:after="0"/>
        <w:ind w:left="567" w:hanging="567"/>
        <w:jc w:val="left"/>
        <w:rPr>
          <w:color w:val="000000"/>
          <w:sz w:val="22"/>
          <w:szCs w:val="22"/>
          <w:lang w:val="pt-PT"/>
        </w:rPr>
      </w:pPr>
    </w:p>
    <w:p w14:paraId="7C7EECE2"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CE3DEE">
        <w:rPr>
          <w:color w:val="000000"/>
          <w:sz w:val="22"/>
          <w:szCs w:val="22"/>
          <w:lang w:val="pt-PT"/>
        </w:rPr>
        <w:t>1.</w:t>
      </w:r>
      <w:r w:rsidRPr="00CE3DEE">
        <w:rPr>
          <w:color w:val="000000"/>
          <w:sz w:val="22"/>
          <w:szCs w:val="22"/>
          <w:lang w:val="pt-PT"/>
        </w:rPr>
        <w:tab/>
        <w:t xml:space="preserve">O que é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r w:rsidRPr="00BF29B7">
        <w:rPr>
          <w:color w:val="000000"/>
          <w:sz w:val="22"/>
          <w:szCs w:val="22"/>
          <w:lang w:val="pt-PT"/>
        </w:rPr>
        <w:t>e para que é utilizado</w:t>
      </w:r>
    </w:p>
    <w:p w14:paraId="2C5298A8"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F01B8C">
        <w:rPr>
          <w:color w:val="000000"/>
          <w:sz w:val="22"/>
          <w:szCs w:val="22"/>
          <w:lang w:val="pt-PT"/>
        </w:rPr>
        <w:t>2.</w:t>
      </w:r>
      <w:r w:rsidRPr="00F01B8C">
        <w:rPr>
          <w:color w:val="000000"/>
          <w:sz w:val="22"/>
          <w:szCs w:val="22"/>
          <w:lang w:val="pt-PT"/>
        </w:rPr>
        <w:tab/>
        <w:t xml:space="preserve">O que precisa de saber antes de lhe ser administrado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p>
    <w:p w14:paraId="77B736ED"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F01B8C">
        <w:rPr>
          <w:color w:val="000000"/>
          <w:sz w:val="22"/>
          <w:szCs w:val="22"/>
          <w:lang w:val="pt-PT"/>
        </w:rPr>
        <w:t>3.</w:t>
      </w:r>
      <w:r w:rsidRPr="00F01B8C">
        <w:rPr>
          <w:color w:val="000000"/>
          <w:sz w:val="22"/>
          <w:szCs w:val="22"/>
          <w:lang w:val="pt-PT"/>
        </w:rPr>
        <w:tab/>
        <w:t xml:space="preserve">Como é utilizado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p>
    <w:p w14:paraId="4AC31064" w14:textId="77777777" w:rsidR="00DA2B26" w:rsidRPr="00F01B8C" w:rsidRDefault="00DA2B26" w:rsidP="00DA2B26">
      <w:pPr>
        <w:widowControl w:val="0"/>
        <w:suppressAutoHyphens/>
        <w:spacing w:before="0" w:after="0"/>
        <w:ind w:left="567" w:hanging="567"/>
        <w:jc w:val="left"/>
        <w:rPr>
          <w:color w:val="000000"/>
          <w:sz w:val="22"/>
          <w:szCs w:val="22"/>
          <w:lang w:val="pt-PT"/>
        </w:rPr>
      </w:pPr>
      <w:r w:rsidRPr="00F01B8C">
        <w:rPr>
          <w:color w:val="000000"/>
          <w:sz w:val="22"/>
          <w:szCs w:val="22"/>
          <w:lang w:val="pt-PT"/>
        </w:rPr>
        <w:t>4.</w:t>
      </w:r>
      <w:r w:rsidRPr="00F01B8C">
        <w:rPr>
          <w:color w:val="000000"/>
          <w:sz w:val="22"/>
          <w:szCs w:val="22"/>
          <w:lang w:val="pt-PT"/>
        </w:rPr>
        <w:tab/>
        <w:t>Efeitos secundários possíveis</w:t>
      </w:r>
    </w:p>
    <w:p w14:paraId="3858B48E"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F01B8C">
        <w:rPr>
          <w:color w:val="000000"/>
          <w:sz w:val="22"/>
          <w:szCs w:val="22"/>
          <w:lang w:val="pt-PT"/>
        </w:rPr>
        <w:t>5.</w:t>
      </w:r>
      <w:r w:rsidRPr="00F01B8C">
        <w:rPr>
          <w:color w:val="000000"/>
          <w:sz w:val="22"/>
          <w:szCs w:val="22"/>
          <w:lang w:val="pt-PT"/>
        </w:rPr>
        <w:tab/>
        <w:t xml:space="preserve">Como conservar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p>
    <w:p w14:paraId="3E137876" w14:textId="77777777" w:rsidR="00DA2B26" w:rsidRPr="00F01B8C" w:rsidRDefault="00DA2B26" w:rsidP="00DA2B26">
      <w:pPr>
        <w:widowControl w:val="0"/>
        <w:suppressAutoHyphens/>
        <w:spacing w:before="0" w:after="0"/>
        <w:ind w:left="567" w:hanging="567"/>
        <w:jc w:val="left"/>
        <w:rPr>
          <w:color w:val="000000"/>
          <w:sz w:val="22"/>
          <w:szCs w:val="22"/>
          <w:lang w:val="pt-PT"/>
        </w:rPr>
      </w:pPr>
      <w:r w:rsidRPr="00F01B8C">
        <w:rPr>
          <w:color w:val="000000"/>
          <w:sz w:val="22"/>
          <w:szCs w:val="22"/>
          <w:lang w:val="pt-PT"/>
        </w:rPr>
        <w:t>6.</w:t>
      </w:r>
      <w:r w:rsidRPr="00F01B8C">
        <w:rPr>
          <w:color w:val="000000"/>
          <w:sz w:val="22"/>
          <w:szCs w:val="22"/>
          <w:lang w:val="pt-PT"/>
        </w:rPr>
        <w:tab/>
        <w:t>Conteúdo da embalagem e outras informações</w:t>
      </w:r>
    </w:p>
    <w:p w14:paraId="0C012EA5" w14:textId="77777777" w:rsidR="00DA2B26" w:rsidRPr="00C9496C" w:rsidRDefault="00DA2B26" w:rsidP="00DA2B26">
      <w:pPr>
        <w:widowControl w:val="0"/>
        <w:suppressAutoHyphens/>
        <w:spacing w:before="0" w:after="0"/>
        <w:jc w:val="left"/>
        <w:rPr>
          <w:color w:val="000000"/>
          <w:sz w:val="22"/>
          <w:szCs w:val="22"/>
          <w:lang w:val="pt-PT"/>
        </w:rPr>
      </w:pPr>
    </w:p>
    <w:p w14:paraId="24673960" w14:textId="77777777" w:rsidR="00DA2B26" w:rsidRPr="00FE6B59" w:rsidRDefault="00DA2B26" w:rsidP="00DA2B26">
      <w:pPr>
        <w:widowControl w:val="0"/>
        <w:numPr>
          <w:ilvl w:val="12"/>
          <w:numId w:val="0"/>
        </w:numPr>
        <w:suppressAutoHyphens/>
        <w:spacing w:before="0" w:after="0"/>
        <w:jc w:val="left"/>
        <w:rPr>
          <w:color w:val="000000"/>
          <w:sz w:val="22"/>
          <w:szCs w:val="22"/>
          <w:lang w:val="pt-PT"/>
        </w:rPr>
      </w:pPr>
    </w:p>
    <w:p w14:paraId="2710CBA7" w14:textId="77777777" w:rsidR="00DA2B26" w:rsidRPr="00BF29B7" w:rsidRDefault="00DA2B26" w:rsidP="00DA2B26">
      <w:pPr>
        <w:widowControl w:val="0"/>
        <w:numPr>
          <w:ilvl w:val="12"/>
          <w:numId w:val="0"/>
        </w:numPr>
        <w:suppressAutoHyphens/>
        <w:spacing w:before="0" w:after="0"/>
        <w:jc w:val="left"/>
        <w:rPr>
          <w:color w:val="000000"/>
          <w:sz w:val="22"/>
          <w:szCs w:val="22"/>
          <w:lang w:val="pt-PT"/>
        </w:rPr>
      </w:pPr>
      <w:r w:rsidRPr="0036752B">
        <w:rPr>
          <w:b/>
          <w:color w:val="000000"/>
          <w:sz w:val="22"/>
          <w:szCs w:val="22"/>
          <w:lang w:val="pt-PT"/>
        </w:rPr>
        <w:t>1.</w:t>
      </w:r>
      <w:r w:rsidRPr="0036752B">
        <w:rPr>
          <w:b/>
          <w:color w:val="000000"/>
          <w:sz w:val="22"/>
          <w:szCs w:val="22"/>
          <w:lang w:val="pt-PT"/>
        </w:rPr>
        <w:tab/>
      </w:r>
      <w:r w:rsidRPr="00BF29B7">
        <w:rPr>
          <w:b/>
          <w:color w:val="000000"/>
          <w:sz w:val="22"/>
          <w:szCs w:val="22"/>
          <w:lang w:val="pt-PT"/>
        </w:rPr>
        <w:t xml:space="preserve">O que é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r w:rsidRPr="00CB2200">
        <w:rPr>
          <w:sz w:val="22"/>
          <w:szCs w:val="22"/>
          <w:lang w:val="pt-PT"/>
        </w:rPr>
        <w:t xml:space="preserve"> </w:t>
      </w:r>
      <w:r w:rsidRPr="00BF29B7">
        <w:rPr>
          <w:b/>
          <w:color w:val="000000"/>
          <w:sz w:val="22"/>
          <w:szCs w:val="22"/>
          <w:lang w:val="pt-PT"/>
        </w:rPr>
        <w:t>e para que é utilizado</w:t>
      </w:r>
    </w:p>
    <w:p w14:paraId="4A618CD9" w14:textId="77777777" w:rsidR="00DA2B26" w:rsidRPr="00F01B8C" w:rsidRDefault="00DA2B26" w:rsidP="00DA2B26">
      <w:pPr>
        <w:widowControl w:val="0"/>
        <w:numPr>
          <w:ilvl w:val="12"/>
          <w:numId w:val="0"/>
        </w:numPr>
        <w:suppressAutoHyphens/>
        <w:spacing w:before="0" w:after="0"/>
        <w:jc w:val="left"/>
        <w:rPr>
          <w:color w:val="000000"/>
          <w:sz w:val="22"/>
          <w:szCs w:val="22"/>
          <w:lang w:val="pt-PT"/>
        </w:rPr>
      </w:pPr>
    </w:p>
    <w:p w14:paraId="1B65501A" w14:textId="77777777" w:rsidR="00DA2B26" w:rsidRPr="00F01B8C" w:rsidRDefault="00DA2B26" w:rsidP="00DA2B26">
      <w:pPr>
        <w:widowControl w:val="0"/>
        <w:numPr>
          <w:ilvl w:val="12"/>
          <w:numId w:val="0"/>
        </w:numPr>
        <w:suppressAutoHyphens/>
        <w:spacing w:before="0" w:after="0"/>
        <w:jc w:val="left"/>
        <w:rPr>
          <w:color w:val="000000"/>
          <w:sz w:val="22"/>
          <w:szCs w:val="22"/>
          <w:lang w:val="pt-PT"/>
        </w:rPr>
      </w:pPr>
      <w:r w:rsidRPr="00F01B8C">
        <w:rPr>
          <w:color w:val="000000"/>
          <w:sz w:val="22"/>
          <w:szCs w:val="22"/>
          <w:lang w:val="pt-PT"/>
        </w:rPr>
        <w:t xml:space="preserve">A substância ativa de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Accord</w:t>
      </w:r>
      <w:r w:rsidRPr="00BF29B7">
        <w:rPr>
          <w:color w:val="000000"/>
          <w:sz w:val="22"/>
          <w:szCs w:val="22"/>
          <w:lang w:val="pt-PT"/>
        </w:rPr>
        <w:t xml:space="preserve"> é o ácido zoledrónico, que pertence a um grupo de substâncias denominadas bifosfonatos. O ácido zoledrónico atua ligando-se ao osso e reduzindo a taxa de remodelação óssea. É utilizado:</w:t>
      </w:r>
    </w:p>
    <w:p w14:paraId="18BEC52C" w14:textId="77777777" w:rsidR="00DA2B26" w:rsidRPr="00FE6B59" w:rsidRDefault="00DA2B26" w:rsidP="00DA2B26">
      <w:pPr>
        <w:widowControl w:val="0"/>
        <w:numPr>
          <w:ilvl w:val="0"/>
          <w:numId w:val="13"/>
        </w:numPr>
        <w:tabs>
          <w:tab w:val="clear" w:pos="780"/>
          <w:tab w:val="num" w:pos="567"/>
        </w:tabs>
        <w:suppressAutoHyphens/>
        <w:spacing w:before="0" w:after="0"/>
        <w:ind w:left="567" w:hanging="567"/>
        <w:jc w:val="left"/>
        <w:rPr>
          <w:color w:val="000000"/>
          <w:sz w:val="22"/>
          <w:szCs w:val="22"/>
          <w:lang w:val="pt-PT"/>
        </w:rPr>
      </w:pPr>
      <w:r w:rsidRPr="00C9496C">
        <w:rPr>
          <w:b/>
          <w:bCs/>
          <w:color w:val="000000"/>
          <w:sz w:val="22"/>
          <w:szCs w:val="22"/>
          <w:lang w:val="pt-PT"/>
        </w:rPr>
        <w:t xml:space="preserve">Para prevenir complicações ósseas, </w:t>
      </w:r>
      <w:r w:rsidRPr="00FE6B59">
        <w:rPr>
          <w:color w:val="000000"/>
          <w:sz w:val="22"/>
          <w:szCs w:val="22"/>
          <w:lang w:val="pt-PT"/>
        </w:rPr>
        <w:t>por ex.: fraturas ósseas, em doentes adultos com metástases ósseas (propagação do cancro do local primário do cancro para os ossos).</w:t>
      </w:r>
    </w:p>
    <w:p w14:paraId="699EE6A6" w14:textId="77777777" w:rsidR="00DA2B26" w:rsidRPr="00BF29B7" w:rsidRDefault="00DA2B26" w:rsidP="00DA2B26">
      <w:pPr>
        <w:widowControl w:val="0"/>
        <w:numPr>
          <w:ilvl w:val="0"/>
          <w:numId w:val="13"/>
        </w:numPr>
        <w:tabs>
          <w:tab w:val="clear" w:pos="780"/>
          <w:tab w:val="num" w:pos="567"/>
        </w:tabs>
        <w:suppressAutoHyphens/>
        <w:spacing w:before="0" w:after="0"/>
        <w:ind w:left="567" w:hanging="567"/>
        <w:jc w:val="left"/>
        <w:rPr>
          <w:color w:val="000000"/>
          <w:sz w:val="22"/>
          <w:szCs w:val="22"/>
          <w:lang w:val="pt-PT"/>
        </w:rPr>
      </w:pPr>
      <w:r w:rsidRPr="0036752B">
        <w:rPr>
          <w:b/>
          <w:bCs/>
          <w:color w:val="000000"/>
          <w:sz w:val="22"/>
          <w:szCs w:val="22"/>
          <w:lang w:val="pt-PT"/>
        </w:rPr>
        <w:t>Para reduzir a quantidade de cálcio</w:t>
      </w:r>
      <w:r w:rsidRPr="00BF29B7">
        <w:rPr>
          <w:color w:val="000000"/>
          <w:sz w:val="22"/>
          <w:szCs w:val="22"/>
          <w:lang w:val="pt-PT"/>
        </w:rPr>
        <w:t xml:space="preserve"> no sangue nos doentes adultos em que este está muito elevado devido à existência de um tumor. Os tumores podem acelerar a remodelação óssea normal de tal forma que aumenta a libertação de cálcio a partir do osso. Esta doença é conhecida por hipercalcemia induzida por tumores (HIT).</w:t>
      </w:r>
    </w:p>
    <w:p w14:paraId="10035AF4" w14:textId="77777777" w:rsidR="00DA2B26" w:rsidRPr="00BF29B7" w:rsidRDefault="00DA2B26" w:rsidP="00DA2B26">
      <w:pPr>
        <w:widowControl w:val="0"/>
        <w:numPr>
          <w:ilvl w:val="12"/>
          <w:numId w:val="0"/>
        </w:numPr>
        <w:suppressAutoHyphens/>
        <w:spacing w:before="0" w:after="0"/>
        <w:jc w:val="left"/>
        <w:rPr>
          <w:color w:val="000000"/>
          <w:sz w:val="22"/>
          <w:szCs w:val="22"/>
          <w:lang w:val="pt-PT"/>
        </w:rPr>
      </w:pPr>
    </w:p>
    <w:p w14:paraId="6BC504A6" w14:textId="77777777" w:rsidR="00DA2B26" w:rsidRPr="00BF29B7" w:rsidRDefault="00DA2B26" w:rsidP="00DA2B26">
      <w:pPr>
        <w:widowControl w:val="0"/>
        <w:numPr>
          <w:ilvl w:val="12"/>
          <w:numId w:val="0"/>
        </w:numPr>
        <w:suppressAutoHyphens/>
        <w:spacing w:before="0" w:after="0"/>
        <w:jc w:val="left"/>
        <w:rPr>
          <w:color w:val="000000"/>
          <w:sz w:val="22"/>
          <w:szCs w:val="22"/>
          <w:lang w:val="pt-PT"/>
        </w:rPr>
      </w:pPr>
    </w:p>
    <w:p w14:paraId="0050557C" w14:textId="77777777" w:rsidR="00DA2B26" w:rsidRPr="00BF29B7" w:rsidRDefault="00DA2B26" w:rsidP="00DA2B26">
      <w:pPr>
        <w:widowControl w:val="0"/>
        <w:numPr>
          <w:ilvl w:val="12"/>
          <w:numId w:val="0"/>
        </w:numPr>
        <w:suppressAutoHyphens/>
        <w:spacing w:before="0" w:after="0"/>
        <w:jc w:val="left"/>
        <w:rPr>
          <w:color w:val="000000"/>
          <w:sz w:val="22"/>
          <w:szCs w:val="22"/>
          <w:lang w:val="pt-PT"/>
        </w:rPr>
      </w:pPr>
      <w:r w:rsidRPr="00BF29B7">
        <w:rPr>
          <w:b/>
          <w:color w:val="000000"/>
          <w:sz w:val="22"/>
          <w:szCs w:val="22"/>
          <w:lang w:val="pt-PT"/>
        </w:rPr>
        <w:t>2.</w:t>
      </w:r>
      <w:r w:rsidRPr="00BF29B7">
        <w:rPr>
          <w:b/>
          <w:color w:val="000000"/>
          <w:sz w:val="22"/>
          <w:szCs w:val="22"/>
          <w:lang w:val="pt-PT"/>
        </w:rPr>
        <w:tab/>
        <w:t xml:space="preserve">O que precisa de saber antes de lhe ser administrado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r w:rsidRPr="00CB2200">
        <w:rPr>
          <w:sz w:val="22"/>
          <w:szCs w:val="22"/>
          <w:lang w:val="pt-PT"/>
        </w:rPr>
        <w:t xml:space="preserve"> </w:t>
      </w:r>
    </w:p>
    <w:p w14:paraId="24EC2F38" w14:textId="77777777" w:rsidR="00DA2B26" w:rsidRPr="00F01B8C" w:rsidRDefault="00DA2B26" w:rsidP="00DA2B26">
      <w:pPr>
        <w:widowControl w:val="0"/>
        <w:numPr>
          <w:ilvl w:val="12"/>
          <w:numId w:val="0"/>
        </w:numPr>
        <w:suppressAutoHyphens/>
        <w:spacing w:before="0" w:after="0"/>
        <w:jc w:val="left"/>
        <w:rPr>
          <w:color w:val="000000"/>
          <w:sz w:val="22"/>
          <w:szCs w:val="22"/>
          <w:lang w:val="pt-PT"/>
        </w:rPr>
      </w:pPr>
    </w:p>
    <w:p w14:paraId="13DC4187" w14:textId="77777777" w:rsidR="00DA2B26" w:rsidRPr="00C9496C" w:rsidRDefault="00DA2B26" w:rsidP="00DA2B26">
      <w:pPr>
        <w:widowControl w:val="0"/>
        <w:numPr>
          <w:ilvl w:val="12"/>
          <w:numId w:val="0"/>
        </w:numPr>
        <w:suppressAutoHyphens/>
        <w:spacing w:before="0" w:after="0"/>
        <w:jc w:val="left"/>
        <w:rPr>
          <w:color w:val="000000"/>
          <w:sz w:val="22"/>
          <w:szCs w:val="22"/>
          <w:lang w:val="pt-PT"/>
        </w:rPr>
      </w:pPr>
      <w:r w:rsidRPr="00C9496C">
        <w:rPr>
          <w:color w:val="000000"/>
          <w:sz w:val="22"/>
          <w:szCs w:val="22"/>
          <w:lang w:val="pt-PT"/>
        </w:rPr>
        <w:t>Siga cuidadosamente todas as instruções dadas pelo seu médico.</w:t>
      </w:r>
    </w:p>
    <w:p w14:paraId="03CA932A" w14:textId="77777777" w:rsidR="00DA2B26" w:rsidRPr="00FE6B59" w:rsidRDefault="00DA2B26" w:rsidP="00DA2B26">
      <w:pPr>
        <w:widowControl w:val="0"/>
        <w:numPr>
          <w:ilvl w:val="12"/>
          <w:numId w:val="0"/>
        </w:numPr>
        <w:suppressAutoHyphens/>
        <w:spacing w:before="0" w:after="0"/>
        <w:jc w:val="left"/>
        <w:rPr>
          <w:color w:val="000000"/>
          <w:sz w:val="22"/>
          <w:szCs w:val="22"/>
          <w:lang w:val="pt-PT"/>
        </w:rPr>
      </w:pPr>
    </w:p>
    <w:p w14:paraId="0D7C71CD" w14:textId="77777777" w:rsidR="00DA2B26" w:rsidRPr="00F01B8C" w:rsidRDefault="00DA2B26" w:rsidP="00DA2B26">
      <w:pPr>
        <w:widowControl w:val="0"/>
        <w:numPr>
          <w:ilvl w:val="12"/>
          <w:numId w:val="0"/>
        </w:numPr>
        <w:suppressAutoHyphens/>
        <w:spacing w:before="0" w:after="0"/>
        <w:jc w:val="left"/>
        <w:rPr>
          <w:color w:val="000000"/>
          <w:sz w:val="22"/>
          <w:szCs w:val="22"/>
          <w:lang w:val="pt-PT"/>
        </w:rPr>
      </w:pPr>
      <w:r w:rsidRPr="0036752B">
        <w:rPr>
          <w:color w:val="000000"/>
          <w:sz w:val="22"/>
          <w:szCs w:val="22"/>
          <w:lang w:val="pt-PT"/>
        </w:rPr>
        <w:t>O seu médico irá reali</w:t>
      </w:r>
      <w:r w:rsidRPr="00BF29B7">
        <w:rPr>
          <w:color w:val="000000"/>
          <w:sz w:val="22"/>
          <w:szCs w:val="22"/>
          <w:lang w:val="pt-PT"/>
        </w:rPr>
        <w:t xml:space="preserve">zar análises sanguíneas antes do início do tratamento com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BF29B7">
        <w:rPr>
          <w:color w:val="000000"/>
          <w:sz w:val="22"/>
          <w:szCs w:val="22"/>
          <w:lang w:val="pt-PT"/>
        </w:rPr>
        <w:t xml:space="preserve"> e irá verificar regularmente a sua resposta ao tratamento.</w:t>
      </w:r>
    </w:p>
    <w:p w14:paraId="7A267A25" w14:textId="77777777" w:rsidR="00DA2B26" w:rsidRPr="00C9496C" w:rsidRDefault="00DA2B26" w:rsidP="00DA2B26">
      <w:pPr>
        <w:widowControl w:val="0"/>
        <w:numPr>
          <w:ilvl w:val="12"/>
          <w:numId w:val="0"/>
        </w:numPr>
        <w:suppressAutoHyphens/>
        <w:spacing w:before="0" w:after="0"/>
        <w:jc w:val="left"/>
        <w:rPr>
          <w:color w:val="000000"/>
          <w:sz w:val="22"/>
          <w:szCs w:val="22"/>
          <w:lang w:val="pt-PT"/>
        </w:rPr>
      </w:pPr>
    </w:p>
    <w:p w14:paraId="3128D1E2" w14:textId="77777777" w:rsidR="00DA2B26" w:rsidRPr="00F01B8C" w:rsidRDefault="00DA2B26" w:rsidP="00DA2B26">
      <w:pPr>
        <w:widowControl w:val="0"/>
        <w:numPr>
          <w:ilvl w:val="12"/>
          <w:numId w:val="0"/>
        </w:numPr>
        <w:suppressAutoHyphens/>
        <w:spacing w:before="0" w:after="0"/>
        <w:jc w:val="left"/>
        <w:rPr>
          <w:color w:val="000000"/>
          <w:sz w:val="22"/>
          <w:szCs w:val="22"/>
          <w:lang w:val="pt-PT"/>
        </w:rPr>
      </w:pPr>
      <w:r w:rsidRPr="00FE6B59">
        <w:rPr>
          <w:b/>
          <w:color w:val="000000"/>
          <w:sz w:val="22"/>
          <w:szCs w:val="22"/>
          <w:lang w:val="pt-PT"/>
        </w:rPr>
        <w:t xml:space="preserve">Não </w:t>
      </w:r>
      <w:r w:rsidRPr="00BF29B7">
        <w:rPr>
          <w:b/>
          <w:color w:val="000000"/>
          <w:sz w:val="22"/>
          <w:szCs w:val="22"/>
          <w:lang w:val="pt-PT"/>
        </w:rPr>
        <w:t xml:space="preserve">receba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BF29B7">
        <w:rPr>
          <w:b/>
          <w:color w:val="000000"/>
          <w:sz w:val="22"/>
          <w:szCs w:val="22"/>
          <w:lang w:val="pt-PT"/>
        </w:rPr>
        <w:t>:</w:t>
      </w:r>
    </w:p>
    <w:p w14:paraId="06088912" w14:textId="77777777" w:rsidR="00DA2B26" w:rsidRPr="00C9496C" w:rsidRDefault="00DA2B26" w:rsidP="00DA2B26">
      <w:pPr>
        <w:widowControl w:val="0"/>
        <w:suppressAutoHyphens/>
        <w:spacing w:before="0" w:after="0"/>
        <w:jc w:val="left"/>
        <w:rPr>
          <w:color w:val="000000"/>
          <w:sz w:val="22"/>
          <w:szCs w:val="22"/>
          <w:lang w:val="pt-PT"/>
        </w:rPr>
      </w:pPr>
      <w:r w:rsidRPr="00C9496C">
        <w:rPr>
          <w:color w:val="000000"/>
          <w:sz w:val="22"/>
          <w:szCs w:val="22"/>
          <w:lang w:val="pt-PT"/>
        </w:rPr>
        <w:t>-</w:t>
      </w:r>
      <w:r w:rsidRPr="00C9496C">
        <w:rPr>
          <w:color w:val="000000"/>
          <w:sz w:val="22"/>
          <w:szCs w:val="22"/>
          <w:lang w:val="pt-PT"/>
        </w:rPr>
        <w:tab/>
        <w:t>se estiver a amamentar.</w:t>
      </w:r>
    </w:p>
    <w:p w14:paraId="107F3356" w14:textId="77777777" w:rsidR="00DA2B26" w:rsidRPr="00C9496C" w:rsidRDefault="00DA2B26" w:rsidP="00DA2B26">
      <w:pPr>
        <w:widowControl w:val="0"/>
        <w:suppressAutoHyphens/>
        <w:spacing w:before="0" w:after="0"/>
        <w:ind w:left="567" w:hanging="567"/>
        <w:jc w:val="left"/>
        <w:rPr>
          <w:color w:val="000000"/>
          <w:sz w:val="22"/>
          <w:szCs w:val="22"/>
          <w:lang w:val="pt-PT"/>
        </w:rPr>
      </w:pPr>
      <w:r w:rsidRPr="00FE6B59">
        <w:rPr>
          <w:color w:val="000000"/>
          <w:sz w:val="22"/>
          <w:szCs w:val="22"/>
          <w:lang w:val="pt-PT"/>
        </w:rPr>
        <w:t>-</w:t>
      </w:r>
      <w:r w:rsidRPr="00FE6B59">
        <w:rPr>
          <w:color w:val="000000"/>
          <w:sz w:val="22"/>
          <w:szCs w:val="22"/>
          <w:lang w:val="pt-PT"/>
        </w:rPr>
        <w:tab/>
        <w:t>se tem alergia ao ácido zoledrónico, a outro bifosfonato</w:t>
      </w:r>
      <w:r w:rsidRPr="0036752B">
        <w:rPr>
          <w:color w:val="000000"/>
          <w:sz w:val="22"/>
          <w:szCs w:val="22"/>
          <w:lang w:val="pt-PT"/>
        </w:rPr>
        <w:t xml:space="preserve"> (grupo de substâncias ao qual pertence o </w:t>
      </w:r>
      <w:r w:rsidRPr="00E00E19">
        <w:rPr>
          <w:sz w:val="22"/>
          <w:szCs w:val="22"/>
          <w:lang w:val="pt-PT"/>
        </w:rPr>
        <w:t xml:space="preserve">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Accord</w:t>
      </w:r>
      <w:r w:rsidRPr="00F01B8C">
        <w:rPr>
          <w:color w:val="000000"/>
          <w:sz w:val="22"/>
          <w:szCs w:val="22"/>
          <w:lang w:val="pt-PT"/>
        </w:rPr>
        <w:t xml:space="preserve">), ou a qualquer outro componente </w:t>
      </w:r>
      <w:r w:rsidRPr="00F01B8C">
        <w:rPr>
          <w:sz w:val="22"/>
          <w:szCs w:val="22"/>
          <w:lang w:val="pt-PT"/>
        </w:rPr>
        <w:t>deste medicamento (indicados na secção 6)</w:t>
      </w:r>
      <w:r w:rsidRPr="00C9496C">
        <w:rPr>
          <w:color w:val="000000"/>
          <w:sz w:val="22"/>
          <w:szCs w:val="22"/>
          <w:lang w:val="pt-PT"/>
        </w:rPr>
        <w:t>.</w:t>
      </w:r>
    </w:p>
    <w:p w14:paraId="7AE11BC4" w14:textId="77777777" w:rsidR="00DA2B26" w:rsidRPr="00FE6B59" w:rsidRDefault="00DA2B26" w:rsidP="00DA2B26">
      <w:pPr>
        <w:widowControl w:val="0"/>
        <w:numPr>
          <w:ilvl w:val="12"/>
          <w:numId w:val="0"/>
        </w:numPr>
        <w:suppressAutoHyphens/>
        <w:spacing w:before="0" w:after="0"/>
        <w:jc w:val="left"/>
        <w:rPr>
          <w:color w:val="000000"/>
          <w:sz w:val="22"/>
          <w:szCs w:val="22"/>
          <w:lang w:val="pt-PT"/>
        </w:rPr>
      </w:pPr>
    </w:p>
    <w:p w14:paraId="28F330E1" w14:textId="77777777" w:rsidR="00DA2B26" w:rsidRPr="00BF29B7" w:rsidRDefault="00DA2B26" w:rsidP="00DA2B26">
      <w:pPr>
        <w:widowControl w:val="0"/>
        <w:numPr>
          <w:ilvl w:val="12"/>
          <w:numId w:val="0"/>
        </w:numPr>
        <w:suppressAutoHyphens/>
        <w:spacing w:before="0" w:after="0"/>
        <w:jc w:val="left"/>
        <w:rPr>
          <w:b/>
          <w:color w:val="000000"/>
          <w:sz w:val="22"/>
          <w:szCs w:val="22"/>
          <w:lang w:val="pt-PT"/>
        </w:rPr>
      </w:pPr>
      <w:r w:rsidRPr="0036752B">
        <w:rPr>
          <w:b/>
          <w:color w:val="000000"/>
          <w:sz w:val="22"/>
          <w:szCs w:val="22"/>
          <w:lang w:val="pt-PT"/>
        </w:rPr>
        <w:t>Advertênci</w:t>
      </w:r>
      <w:r w:rsidRPr="00BF29B7">
        <w:rPr>
          <w:b/>
          <w:color w:val="000000"/>
          <w:sz w:val="22"/>
          <w:szCs w:val="22"/>
          <w:lang w:val="pt-PT"/>
        </w:rPr>
        <w:t>as e precauções</w:t>
      </w:r>
    </w:p>
    <w:p w14:paraId="14A6F930" w14:textId="77777777" w:rsidR="00DA2B26" w:rsidRPr="00F01B8C" w:rsidRDefault="00DA2B26" w:rsidP="00DA2B26">
      <w:pPr>
        <w:widowControl w:val="0"/>
        <w:numPr>
          <w:ilvl w:val="12"/>
          <w:numId w:val="0"/>
        </w:numPr>
        <w:suppressAutoHyphens/>
        <w:spacing w:before="0" w:after="0"/>
        <w:jc w:val="left"/>
        <w:rPr>
          <w:b/>
          <w:color w:val="000000"/>
          <w:sz w:val="22"/>
          <w:szCs w:val="22"/>
          <w:lang w:val="pt-PT"/>
        </w:rPr>
      </w:pPr>
      <w:r w:rsidRPr="00BF29B7">
        <w:rPr>
          <w:b/>
          <w:color w:val="000000"/>
          <w:sz w:val="22"/>
          <w:szCs w:val="22"/>
          <w:lang w:val="pt-PT"/>
        </w:rPr>
        <w:t xml:space="preserve">Fale com o seu médico, farmacêutico ou enfermeiro antes de lhe ser administrado </w:t>
      </w:r>
      <w:r w:rsidRPr="00CE3DEE">
        <w:rPr>
          <w:b/>
          <w:sz w:val="22"/>
          <w:szCs w:val="22"/>
          <w:lang w:val="pt-PT"/>
        </w:rPr>
        <w:t>Ácido zoledrónico</w:t>
      </w:r>
      <w:r w:rsidRPr="00E00E19">
        <w:rPr>
          <w:b/>
          <w:sz w:val="22"/>
          <w:szCs w:val="22"/>
          <w:lang w:val="pt-PT"/>
        </w:rPr>
        <w:t xml:space="preserve"> Accord</w:t>
      </w:r>
      <w:r w:rsidRPr="00E00E19">
        <w:rPr>
          <w:sz w:val="22"/>
          <w:szCs w:val="22"/>
          <w:lang w:val="pt-PT"/>
        </w:rPr>
        <w:t xml:space="preserve"> </w:t>
      </w:r>
    </w:p>
    <w:p w14:paraId="64B26AEC" w14:textId="77777777" w:rsidR="00DA2B26" w:rsidRPr="0036752B" w:rsidRDefault="00DA2B26" w:rsidP="00DA2B26">
      <w:pPr>
        <w:widowControl w:val="0"/>
        <w:numPr>
          <w:ilvl w:val="0"/>
          <w:numId w:val="11"/>
        </w:numPr>
        <w:tabs>
          <w:tab w:val="clear" w:pos="357"/>
        </w:tabs>
        <w:suppressAutoHyphens/>
        <w:spacing w:before="0" w:after="0"/>
        <w:ind w:left="567" w:hanging="567"/>
        <w:jc w:val="left"/>
        <w:rPr>
          <w:color w:val="000000"/>
          <w:sz w:val="22"/>
          <w:szCs w:val="22"/>
          <w:lang w:val="pt-PT"/>
        </w:rPr>
      </w:pPr>
      <w:r w:rsidRPr="00C9496C">
        <w:rPr>
          <w:color w:val="000000"/>
          <w:sz w:val="22"/>
          <w:szCs w:val="22"/>
          <w:lang w:val="pt-PT"/>
        </w:rPr>
        <w:t xml:space="preserve">se tem ou já teve </w:t>
      </w:r>
      <w:r w:rsidRPr="00FE6B59">
        <w:rPr>
          <w:b/>
          <w:bCs/>
          <w:color w:val="000000"/>
          <w:sz w:val="22"/>
          <w:szCs w:val="22"/>
          <w:lang w:val="pt-PT"/>
        </w:rPr>
        <w:t>problemas de rins</w:t>
      </w:r>
      <w:r w:rsidRPr="0036752B">
        <w:rPr>
          <w:color w:val="000000"/>
          <w:sz w:val="22"/>
          <w:szCs w:val="22"/>
          <w:lang w:val="pt-PT"/>
        </w:rPr>
        <w:t>.</w:t>
      </w:r>
    </w:p>
    <w:p w14:paraId="2BBCBA53" w14:textId="77777777" w:rsidR="00DA2B26" w:rsidRPr="00BF29B7" w:rsidRDefault="00DA2B26" w:rsidP="00DA2B26">
      <w:pPr>
        <w:widowControl w:val="0"/>
        <w:numPr>
          <w:ilvl w:val="0"/>
          <w:numId w:val="11"/>
        </w:numPr>
        <w:tabs>
          <w:tab w:val="clear" w:pos="357"/>
        </w:tabs>
        <w:suppressAutoHyphens/>
        <w:spacing w:before="0" w:after="0"/>
        <w:ind w:left="567" w:hanging="567"/>
        <w:jc w:val="left"/>
        <w:rPr>
          <w:color w:val="000000"/>
          <w:sz w:val="22"/>
          <w:szCs w:val="22"/>
          <w:lang w:val="pt-PT"/>
        </w:rPr>
      </w:pPr>
      <w:r w:rsidRPr="00BF29B7">
        <w:rPr>
          <w:color w:val="000000"/>
          <w:sz w:val="22"/>
          <w:szCs w:val="22"/>
          <w:lang w:val="pt-PT"/>
        </w:rPr>
        <w:t xml:space="preserve">se teve ou tem </w:t>
      </w:r>
      <w:r w:rsidRPr="00BF29B7">
        <w:rPr>
          <w:b/>
          <w:bCs/>
          <w:color w:val="000000"/>
          <w:sz w:val="22"/>
          <w:szCs w:val="22"/>
          <w:lang w:val="pt-PT"/>
        </w:rPr>
        <w:t>dor, inchaço ou entorpecimento</w:t>
      </w:r>
      <w:r w:rsidRPr="00BF29B7">
        <w:rPr>
          <w:color w:val="000000"/>
          <w:sz w:val="22"/>
          <w:szCs w:val="22"/>
          <w:lang w:val="pt-PT"/>
        </w:rPr>
        <w:t xml:space="preserve"> dos maxilares, sensação de maxilar pesado ou dentes a abanar.</w:t>
      </w:r>
      <w:r>
        <w:rPr>
          <w:color w:val="000000"/>
          <w:sz w:val="22"/>
          <w:szCs w:val="22"/>
          <w:lang w:val="pt-PT"/>
        </w:rPr>
        <w:t xml:space="preserve"> </w:t>
      </w:r>
      <w:r w:rsidRPr="0001543F">
        <w:rPr>
          <w:color w:val="000000"/>
          <w:sz w:val="22"/>
          <w:szCs w:val="22"/>
          <w:lang w:val="pt-PT"/>
        </w:rPr>
        <w:t xml:space="preserve">O seu médico pode </w:t>
      </w:r>
      <w:r>
        <w:rPr>
          <w:color w:val="000000"/>
          <w:sz w:val="22"/>
          <w:szCs w:val="22"/>
          <w:lang w:val="pt-PT"/>
        </w:rPr>
        <w:t>recomendar</w:t>
      </w:r>
      <w:r w:rsidRPr="0001543F">
        <w:rPr>
          <w:color w:val="000000"/>
          <w:sz w:val="22"/>
          <w:szCs w:val="22"/>
          <w:lang w:val="pt-PT"/>
        </w:rPr>
        <w:t xml:space="preserve"> que se submeta a um exame dentário antes de </w:t>
      </w:r>
      <w:r>
        <w:rPr>
          <w:color w:val="000000"/>
          <w:sz w:val="22"/>
          <w:szCs w:val="22"/>
          <w:lang w:val="pt-PT"/>
        </w:rPr>
        <w:t>iniciar o tratamento com Ácido zoledrónico Accord.</w:t>
      </w:r>
    </w:p>
    <w:p w14:paraId="0244CCC9" w14:textId="77777777" w:rsidR="00DA2B26" w:rsidRPr="00F01B8C" w:rsidRDefault="00DA2B26" w:rsidP="00DA2B26">
      <w:pPr>
        <w:widowControl w:val="0"/>
        <w:suppressAutoHyphens/>
        <w:spacing w:before="0" w:after="0"/>
        <w:ind w:left="567" w:hanging="567"/>
        <w:jc w:val="left"/>
        <w:rPr>
          <w:color w:val="000000"/>
          <w:sz w:val="22"/>
          <w:szCs w:val="22"/>
          <w:lang w:val="pt-PT"/>
        </w:rPr>
      </w:pPr>
      <w:r w:rsidRPr="00BF29B7">
        <w:rPr>
          <w:color w:val="000000"/>
          <w:sz w:val="22"/>
          <w:szCs w:val="22"/>
          <w:lang w:val="pt-PT"/>
        </w:rPr>
        <w:lastRenderedPageBreak/>
        <w:t>-</w:t>
      </w:r>
      <w:r w:rsidRPr="00BF29B7">
        <w:rPr>
          <w:color w:val="000000"/>
          <w:sz w:val="22"/>
          <w:szCs w:val="22"/>
          <w:lang w:val="pt-PT"/>
        </w:rPr>
        <w:tab/>
        <w:t xml:space="preserve">caso esteja a fazer </w:t>
      </w:r>
      <w:r w:rsidRPr="00BF29B7">
        <w:rPr>
          <w:b/>
          <w:bCs/>
          <w:color w:val="000000"/>
          <w:sz w:val="22"/>
          <w:szCs w:val="22"/>
          <w:lang w:val="pt-PT"/>
        </w:rPr>
        <w:t>tratamentos dentários</w:t>
      </w:r>
      <w:r w:rsidRPr="00BF29B7">
        <w:rPr>
          <w:color w:val="000000"/>
          <w:sz w:val="22"/>
          <w:szCs w:val="22"/>
          <w:lang w:val="pt-PT"/>
        </w:rPr>
        <w:t xml:space="preserve"> ou vá ser submetido a cirurgia dentária, informe o seu médico dentista de que está em tratamento com </w:t>
      </w:r>
      <w:r w:rsidRPr="00CE3DEE">
        <w:rPr>
          <w:sz w:val="22"/>
          <w:szCs w:val="22"/>
          <w:lang w:val="pt-PT"/>
        </w:rPr>
        <w:t xml:space="preserve">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Accord</w:t>
      </w:r>
      <w:r>
        <w:rPr>
          <w:sz w:val="22"/>
          <w:szCs w:val="22"/>
          <w:lang w:val="pt-PT"/>
        </w:rPr>
        <w:t xml:space="preserve"> </w:t>
      </w:r>
      <w:r>
        <w:rPr>
          <w:color w:val="000000"/>
          <w:sz w:val="22"/>
          <w:szCs w:val="22"/>
          <w:lang w:val="pt-PT"/>
        </w:rPr>
        <w:t>e informe o seu médico sobre o tratamento dentário</w:t>
      </w:r>
      <w:r w:rsidRPr="00F01B8C">
        <w:rPr>
          <w:color w:val="000000"/>
          <w:sz w:val="22"/>
          <w:szCs w:val="22"/>
          <w:lang w:val="pt-PT"/>
        </w:rPr>
        <w:t>.</w:t>
      </w:r>
    </w:p>
    <w:p w14:paraId="2470EB33" w14:textId="77777777" w:rsidR="00DA2B26" w:rsidRPr="00C9496C" w:rsidRDefault="00DA2B26" w:rsidP="00DA2B26">
      <w:pPr>
        <w:widowControl w:val="0"/>
        <w:suppressAutoHyphens/>
        <w:spacing w:before="0" w:after="0"/>
        <w:jc w:val="left"/>
        <w:rPr>
          <w:color w:val="000000"/>
          <w:sz w:val="22"/>
          <w:szCs w:val="22"/>
          <w:lang w:val="pt-PT"/>
        </w:rPr>
      </w:pPr>
    </w:p>
    <w:p w14:paraId="1AFBD581" w14:textId="77777777" w:rsidR="00DA2B26" w:rsidRDefault="00DA2B26" w:rsidP="00DA2B26">
      <w:pPr>
        <w:widowControl w:val="0"/>
        <w:suppressAutoHyphens/>
        <w:spacing w:before="0" w:after="0"/>
        <w:jc w:val="left"/>
        <w:rPr>
          <w:color w:val="000000"/>
          <w:sz w:val="22"/>
          <w:szCs w:val="22"/>
          <w:lang w:val="pt-PT"/>
        </w:rPr>
      </w:pPr>
      <w:r w:rsidRPr="0001543F">
        <w:rPr>
          <w:color w:val="000000"/>
          <w:sz w:val="22"/>
          <w:szCs w:val="22"/>
          <w:lang w:val="pt-PT"/>
        </w:rPr>
        <w:t xml:space="preserve">Durante o tratamento com </w:t>
      </w:r>
      <w:r>
        <w:rPr>
          <w:color w:val="000000"/>
          <w:sz w:val="22"/>
          <w:szCs w:val="22"/>
          <w:lang w:val="pt-PT"/>
        </w:rPr>
        <w:t>Ácido zoledrónico Accord</w:t>
      </w:r>
      <w:r w:rsidRPr="0001543F">
        <w:rPr>
          <w:color w:val="000000"/>
          <w:sz w:val="22"/>
          <w:szCs w:val="22"/>
          <w:lang w:val="pt-PT"/>
        </w:rPr>
        <w:t>, deve manter uma boa higiene oral (incluindo lavagem de dentes regular) e fazer revisões dentárias regularmente</w:t>
      </w:r>
      <w:r>
        <w:rPr>
          <w:color w:val="000000"/>
          <w:sz w:val="22"/>
          <w:szCs w:val="22"/>
          <w:lang w:val="pt-PT"/>
        </w:rPr>
        <w:t>.</w:t>
      </w:r>
    </w:p>
    <w:p w14:paraId="4A3A7567" w14:textId="77777777" w:rsidR="00DA2B26" w:rsidRDefault="00DA2B26" w:rsidP="00DA2B26">
      <w:pPr>
        <w:widowControl w:val="0"/>
        <w:suppressAutoHyphens/>
        <w:spacing w:before="0" w:after="0"/>
        <w:jc w:val="left"/>
        <w:rPr>
          <w:color w:val="000000"/>
          <w:sz w:val="22"/>
          <w:szCs w:val="22"/>
          <w:lang w:val="pt-PT"/>
        </w:rPr>
      </w:pPr>
    </w:p>
    <w:p w14:paraId="3FB6CB75" w14:textId="77777777" w:rsidR="00DA2B26" w:rsidRDefault="00DA2B26" w:rsidP="00DA2B26">
      <w:pPr>
        <w:widowControl w:val="0"/>
        <w:suppressAutoHyphens/>
        <w:spacing w:before="0" w:after="0"/>
        <w:jc w:val="left"/>
        <w:rPr>
          <w:color w:val="000000"/>
          <w:sz w:val="22"/>
          <w:szCs w:val="22"/>
          <w:lang w:val="pt-PT"/>
        </w:rPr>
      </w:pPr>
      <w:r w:rsidRPr="00625DE6">
        <w:rPr>
          <w:color w:val="000000"/>
          <w:sz w:val="22"/>
          <w:szCs w:val="22"/>
          <w:lang w:val="pt-PT"/>
        </w:rPr>
        <w:t>Contacte o seu médico e dentista imediatamente se tiver algum problema com a sua boca ou dentes, como dentes soltos, dor ou inchaço, ou não-cicatrização de feridas ou de supuração (deitar pus), uma vez que estes podem ser sinais de</w:t>
      </w:r>
      <w:r>
        <w:rPr>
          <w:color w:val="000000"/>
          <w:sz w:val="22"/>
          <w:szCs w:val="22"/>
          <w:lang w:val="pt-PT"/>
        </w:rPr>
        <w:t xml:space="preserve"> uma situação denominada</w:t>
      </w:r>
      <w:r w:rsidRPr="00625DE6">
        <w:rPr>
          <w:color w:val="000000"/>
          <w:sz w:val="22"/>
          <w:szCs w:val="22"/>
          <w:lang w:val="pt-PT"/>
        </w:rPr>
        <w:t xml:space="preserve"> osteonecrose da mandíbula</w:t>
      </w:r>
      <w:r>
        <w:rPr>
          <w:color w:val="000000"/>
          <w:sz w:val="22"/>
          <w:szCs w:val="22"/>
          <w:lang w:val="pt-PT"/>
        </w:rPr>
        <w:t>.</w:t>
      </w:r>
    </w:p>
    <w:p w14:paraId="62A81594" w14:textId="77777777" w:rsidR="00DA2B26" w:rsidRDefault="00DA2B26" w:rsidP="00DA2B26">
      <w:pPr>
        <w:widowControl w:val="0"/>
        <w:suppressAutoHyphens/>
        <w:spacing w:before="0" w:after="0"/>
        <w:jc w:val="left"/>
        <w:rPr>
          <w:color w:val="000000"/>
          <w:sz w:val="22"/>
          <w:szCs w:val="22"/>
          <w:lang w:val="pt-PT"/>
        </w:rPr>
      </w:pPr>
    </w:p>
    <w:p w14:paraId="6550B2F1" w14:textId="77777777" w:rsidR="00DA2B26" w:rsidRDefault="00DA2B26" w:rsidP="00DA2B26">
      <w:pPr>
        <w:widowControl w:val="0"/>
        <w:suppressAutoHyphens/>
        <w:spacing w:before="0" w:after="0"/>
        <w:jc w:val="left"/>
        <w:rPr>
          <w:color w:val="000000"/>
          <w:sz w:val="22"/>
          <w:szCs w:val="22"/>
          <w:lang w:val="pt-PT"/>
        </w:rPr>
      </w:pPr>
      <w:r>
        <w:rPr>
          <w:color w:val="000000"/>
          <w:sz w:val="22"/>
          <w:szCs w:val="22"/>
          <w:lang w:val="pt-PT"/>
        </w:rPr>
        <w:t>Os doentes em tratamento com quimioterapia e/ou radioterapia, que se encontrem a tomar esteroides, que sejam submetidos a cirurgia dentária, que não recebam tratamento dentário regular, que tenham doença gengival, que sejam fumadores ou que tenham sido anteriormente tratados com um bifosfonato (usado para tratar ou prevenir problemas dos ossos) podem ter maior risco de desenvolver osteonecrose da mandíbula.</w:t>
      </w:r>
    </w:p>
    <w:p w14:paraId="63EDC222" w14:textId="77777777" w:rsidR="00DA2B26" w:rsidRDefault="00DA2B26" w:rsidP="00DA2B26">
      <w:pPr>
        <w:widowControl w:val="0"/>
        <w:suppressAutoHyphens/>
        <w:spacing w:before="0" w:after="0"/>
        <w:jc w:val="left"/>
        <w:rPr>
          <w:color w:val="000000"/>
          <w:sz w:val="22"/>
          <w:szCs w:val="22"/>
          <w:lang w:val="pt-PT"/>
        </w:rPr>
      </w:pPr>
    </w:p>
    <w:p w14:paraId="333D727C" w14:textId="77777777" w:rsidR="00DA2B26" w:rsidRPr="00BF29B7"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Têm sido notificados n</w:t>
      </w:r>
      <w:r w:rsidRPr="0036752B">
        <w:rPr>
          <w:color w:val="000000"/>
          <w:sz w:val="22"/>
          <w:szCs w:val="22"/>
          <w:lang w:val="pt-PT"/>
        </w:rPr>
        <w:t>íveis baixos de cálcio no sangue (hipocalcemia)</w:t>
      </w:r>
      <w:r w:rsidRPr="00BF29B7">
        <w:rPr>
          <w:color w:val="000000"/>
          <w:sz w:val="22"/>
          <w:szCs w:val="22"/>
          <w:lang w:val="pt-PT"/>
        </w:rPr>
        <w:t xml:space="preserve">, por vezes provocando cãibras musculares, pele seca, sensação de queimadura em doentes tratados com </w:t>
      </w:r>
      <w:r w:rsidRPr="00CE3DEE">
        <w:rPr>
          <w:sz w:val="22"/>
          <w:szCs w:val="22"/>
          <w:lang w:val="pt-PT"/>
        </w:rPr>
        <w:t xml:space="preserve">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Accord</w:t>
      </w:r>
      <w:r w:rsidRPr="00BF29B7">
        <w:rPr>
          <w:color w:val="000000"/>
          <w:sz w:val="22"/>
          <w:szCs w:val="22"/>
          <w:lang w:val="pt-PT"/>
        </w:rPr>
        <w:t>. Têm sido notificados b</w:t>
      </w:r>
      <w:r w:rsidRPr="00F01B8C">
        <w:rPr>
          <w:color w:val="000000"/>
          <w:sz w:val="22"/>
          <w:szCs w:val="22"/>
          <w:lang w:val="pt-PT"/>
        </w:rPr>
        <w:t>atimento cardíaco irregular (arritmia cardíaca), convulsões, espasmos e contrações musculares (tetania) relacionados com hipocalcemia grave. Nalguns casos a hipocalcemia pode representar perigo de vida. Se algum destes sintomas se aplicar a si contacte</w:t>
      </w:r>
      <w:r w:rsidRPr="00C9496C">
        <w:rPr>
          <w:color w:val="000000"/>
          <w:sz w:val="22"/>
          <w:szCs w:val="22"/>
          <w:lang w:val="pt-PT"/>
        </w:rPr>
        <w:t xml:space="preserve"> imediatamente</w:t>
      </w:r>
      <w:r w:rsidRPr="00FE6B59">
        <w:rPr>
          <w:color w:val="000000"/>
          <w:sz w:val="22"/>
          <w:szCs w:val="22"/>
          <w:lang w:val="pt-PT"/>
        </w:rPr>
        <w:t xml:space="preserve"> o seu m</w:t>
      </w:r>
      <w:r w:rsidRPr="0036752B">
        <w:rPr>
          <w:color w:val="000000"/>
          <w:sz w:val="22"/>
          <w:szCs w:val="22"/>
          <w:lang w:val="pt-PT"/>
        </w:rPr>
        <w:t>édi</w:t>
      </w:r>
      <w:r w:rsidRPr="00BF29B7">
        <w:rPr>
          <w:color w:val="000000"/>
          <w:sz w:val="22"/>
          <w:szCs w:val="22"/>
          <w:lang w:val="pt-PT"/>
        </w:rPr>
        <w:t>co.</w:t>
      </w:r>
      <w:r>
        <w:rPr>
          <w:color w:val="000000"/>
          <w:sz w:val="22"/>
          <w:szCs w:val="22"/>
          <w:lang w:val="pt-PT"/>
        </w:rPr>
        <w:t xml:space="preserve"> Se tiver hipocalcemia esta deve ser corrigida antes de iniciar a primeira dose de Ácido zoledrónico Accord. Deverá tomar os suplementos de cálcio e de vitamina D adequados.</w:t>
      </w:r>
    </w:p>
    <w:p w14:paraId="575DDA9C" w14:textId="77777777" w:rsidR="00DA2B26" w:rsidRPr="00BF29B7" w:rsidRDefault="00DA2B26" w:rsidP="00DA2B26">
      <w:pPr>
        <w:widowControl w:val="0"/>
        <w:suppressAutoHyphens/>
        <w:spacing w:before="0" w:after="0"/>
        <w:jc w:val="left"/>
        <w:rPr>
          <w:color w:val="000000"/>
          <w:sz w:val="22"/>
          <w:szCs w:val="22"/>
          <w:lang w:val="pt-PT"/>
        </w:rPr>
      </w:pPr>
    </w:p>
    <w:p w14:paraId="46986B2A" w14:textId="77777777" w:rsidR="00DA2B26" w:rsidRPr="00BF29B7" w:rsidRDefault="00DA2B26" w:rsidP="00DA2B26">
      <w:pPr>
        <w:widowControl w:val="0"/>
        <w:suppressAutoHyphens/>
        <w:spacing w:before="0" w:after="0"/>
        <w:jc w:val="left"/>
        <w:rPr>
          <w:b/>
          <w:color w:val="000000"/>
          <w:sz w:val="22"/>
          <w:szCs w:val="22"/>
          <w:lang w:val="pt-PT"/>
        </w:rPr>
      </w:pPr>
      <w:r w:rsidRPr="00BF29B7">
        <w:rPr>
          <w:b/>
          <w:color w:val="000000"/>
          <w:sz w:val="22"/>
          <w:szCs w:val="22"/>
          <w:lang w:val="pt-PT"/>
        </w:rPr>
        <w:t>Doentes com 65 anos ou mais</w:t>
      </w:r>
    </w:p>
    <w:p w14:paraId="6053F197" w14:textId="77777777" w:rsidR="00DA2B26" w:rsidRPr="00F01B8C" w:rsidRDefault="00DA2B26" w:rsidP="00DA2B26">
      <w:pPr>
        <w:widowControl w:val="0"/>
        <w:suppressAutoHyphens/>
        <w:spacing w:before="0" w:after="0"/>
        <w:jc w:val="left"/>
        <w:rPr>
          <w:color w:val="000000"/>
          <w:sz w:val="22"/>
          <w:szCs w:val="22"/>
          <w:lang w:val="pt-PT"/>
        </w:rPr>
      </w:pP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r w:rsidRPr="00BF29B7">
        <w:rPr>
          <w:color w:val="000000"/>
          <w:sz w:val="22"/>
          <w:szCs w:val="22"/>
          <w:lang w:val="pt-PT"/>
        </w:rPr>
        <w:t xml:space="preserve"> pode ser administrado a pessoas com 65</w:t>
      </w:r>
      <w:r w:rsidRPr="00F01B8C">
        <w:rPr>
          <w:color w:val="000000"/>
          <w:sz w:val="22"/>
          <w:szCs w:val="22"/>
          <w:lang w:val="pt-PT"/>
        </w:rPr>
        <w:t> anos ou mais. Não existe evidência de que seja necessário tomar mais precauções.</w:t>
      </w:r>
    </w:p>
    <w:p w14:paraId="0F6804B3" w14:textId="77777777" w:rsidR="00DA2B26" w:rsidRPr="00C9496C" w:rsidRDefault="00DA2B26" w:rsidP="00DA2B26">
      <w:pPr>
        <w:widowControl w:val="0"/>
        <w:suppressAutoHyphens/>
        <w:spacing w:before="0" w:after="0"/>
        <w:jc w:val="left"/>
        <w:rPr>
          <w:color w:val="000000"/>
          <w:sz w:val="22"/>
          <w:szCs w:val="22"/>
          <w:lang w:val="pt-PT"/>
        </w:rPr>
      </w:pPr>
    </w:p>
    <w:p w14:paraId="24890E83" w14:textId="77777777" w:rsidR="00DA2B26" w:rsidRPr="00FE6B59" w:rsidRDefault="00DA2B26" w:rsidP="00DA2B26">
      <w:pPr>
        <w:widowControl w:val="0"/>
        <w:suppressAutoHyphens/>
        <w:spacing w:before="0" w:after="0"/>
        <w:jc w:val="left"/>
        <w:rPr>
          <w:b/>
          <w:color w:val="000000"/>
          <w:sz w:val="22"/>
          <w:szCs w:val="22"/>
          <w:lang w:val="pt-PT"/>
        </w:rPr>
      </w:pPr>
      <w:r w:rsidRPr="00FE6B59">
        <w:rPr>
          <w:b/>
          <w:color w:val="000000"/>
          <w:sz w:val="22"/>
          <w:szCs w:val="22"/>
          <w:lang w:val="pt-PT"/>
        </w:rPr>
        <w:t>Crianças e adolescentes</w:t>
      </w:r>
    </w:p>
    <w:p w14:paraId="38FE7602" w14:textId="77777777" w:rsidR="00DA2B26" w:rsidRPr="00F01B8C" w:rsidRDefault="00DA2B26" w:rsidP="00DA2B26">
      <w:pPr>
        <w:widowControl w:val="0"/>
        <w:suppressAutoHyphens/>
        <w:spacing w:before="0" w:after="0"/>
        <w:jc w:val="left"/>
        <w:rPr>
          <w:color w:val="000000"/>
          <w:sz w:val="22"/>
          <w:szCs w:val="22"/>
          <w:lang w:val="pt-PT"/>
        </w:rPr>
      </w:pPr>
      <w:r w:rsidRPr="0036752B">
        <w:rPr>
          <w:color w:val="000000"/>
          <w:sz w:val="22"/>
          <w:szCs w:val="22"/>
          <w:lang w:val="pt-PT"/>
        </w:rPr>
        <w:t xml:space="preserve">Não </w:t>
      </w:r>
      <w:r w:rsidRPr="00BF29B7">
        <w:rPr>
          <w:color w:val="000000"/>
          <w:sz w:val="22"/>
          <w:szCs w:val="22"/>
          <w:lang w:val="pt-PT"/>
        </w:rPr>
        <w:t xml:space="preserve">se recomenda a utilização de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BF29B7">
        <w:rPr>
          <w:color w:val="000000"/>
          <w:sz w:val="22"/>
          <w:szCs w:val="22"/>
          <w:lang w:val="pt-PT"/>
        </w:rPr>
        <w:t xml:space="preserve"> em adolescentes e crianças com idade inferior a 18</w:t>
      </w:r>
      <w:r w:rsidRPr="00F01B8C">
        <w:rPr>
          <w:color w:val="000000"/>
          <w:sz w:val="22"/>
          <w:szCs w:val="22"/>
          <w:lang w:val="pt-PT"/>
        </w:rPr>
        <w:t> anos.</w:t>
      </w:r>
    </w:p>
    <w:p w14:paraId="1501E9F8" w14:textId="77777777" w:rsidR="00DA2B26" w:rsidRPr="00C9496C" w:rsidRDefault="00DA2B26" w:rsidP="00DA2B26">
      <w:pPr>
        <w:widowControl w:val="0"/>
        <w:suppressAutoHyphens/>
        <w:spacing w:before="0" w:after="0"/>
        <w:jc w:val="left"/>
        <w:rPr>
          <w:color w:val="000000"/>
          <w:sz w:val="22"/>
          <w:szCs w:val="22"/>
          <w:lang w:val="pt-PT"/>
        </w:rPr>
      </w:pPr>
    </w:p>
    <w:p w14:paraId="05798E43" w14:textId="77777777" w:rsidR="00DA2B26" w:rsidRPr="00BF29B7" w:rsidRDefault="00DA2B26" w:rsidP="00DA2B26">
      <w:pPr>
        <w:widowControl w:val="0"/>
        <w:suppressAutoHyphens/>
        <w:spacing w:before="0" w:after="0"/>
        <w:jc w:val="left"/>
        <w:rPr>
          <w:b/>
          <w:sz w:val="22"/>
          <w:szCs w:val="22"/>
          <w:lang w:val="pt-PT"/>
        </w:rPr>
      </w:pPr>
      <w:r w:rsidRPr="00FE6B59">
        <w:rPr>
          <w:b/>
          <w:sz w:val="22"/>
          <w:szCs w:val="22"/>
          <w:lang w:val="pt-PT"/>
        </w:rPr>
        <w:t xml:space="preserve">Outros medicamentos e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r w:rsidRPr="00CB2200">
        <w:rPr>
          <w:sz w:val="22"/>
          <w:szCs w:val="22"/>
          <w:lang w:val="pt-PT"/>
        </w:rPr>
        <w:t xml:space="preserve"> </w:t>
      </w:r>
    </w:p>
    <w:p w14:paraId="2353588A" w14:textId="77777777" w:rsidR="00DA2B26" w:rsidRPr="00FE6B59"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t>Informe o seu médico ou farmacêutico se estiver a tomar,</w:t>
      </w:r>
      <w:r>
        <w:rPr>
          <w:color w:val="000000"/>
          <w:sz w:val="22"/>
          <w:szCs w:val="22"/>
          <w:lang w:val="pt-PT"/>
        </w:rPr>
        <w:t xml:space="preserve"> </w:t>
      </w:r>
      <w:r w:rsidRPr="00F01B8C">
        <w:rPr>
          <w:color w:val="000000"/>
          <w:sz w:val="22"/>
          <w:szCs w:val="22"/>
          <w:lang w:val="pt-PT"/>
        </w:rPr>
        <w:t>tiver tomado recentemente, ou se vier a tomar</w:t>
      </w:r>
      <w:r w:rsidRPr="00C9496C">
        <w:rPr>
          <w:color w:val="000000"/>
          <w:sz w:val="22"/>
          <w:szCs w:val="22"/>
          <w:lang w:val="pt-PT"/>
        </w:rPr>
        <w:t xml:space="preserve"> outros medicamentos. É particularmente importante que</w:t>
      </w:r>
      <w:r w:rsidRPr="00FE6B59">
        <w:rPr>
          <w:color w:val="000000"/>
          <w:sz w:val="22"/>
          <w:szCs w:val="22"/>
          <w:lang w:val="pt-PT"/>
        </w:rPr>
        <w:t xml:space="preserve"> o seu médico saiba que também está a tomar:</w:t>
      </w:r>
    </w:p>
    <w:p w14:paraId="4F786273"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36752B">
        <w:rPr>
          <w:color w:val="000000"/>
          <w:sz w:val="22"/>
          <w:szCs w:val="22"/>
          <w:lang w:val="pt-PT"/>
        </w:rPr>
        <w:t>-</w:t>
      </w:r>
      <w:r w:rsidRPr="0036752B">
        <w:rPr>
          <w:color w:val="000000"/>
          <w:sz w:val="22"/>
          <w:szCs w:val="22"/>
          <w:lang w:val="pt-PT"/>
        </w:rPr>
        <w:tab/>
        <w:t xml:space="preserve">Aminoglicosidos (medicamentos utilizados para tratar infeções graves), </w:t>
      </w:r>
      <w:r>
        <w:rPr>
          <w:color w:val="000000"/>
          <w:sz w:val="22"/>
          <w:szCs w:val="22"/>
          <w:lang w:val="pt-PT"/>
        </w:rPr>
        <w:t xml:space="preserve">calcitonina (um tipo de medicamento usado para tratar a osteoporose pós-menopáusica e a hipercalcemia), diuréticos da ansa (um tipo de medicamentos usado para tratar a tensão arterial elevada ou o edema) ou outros medicamentos que baixem os níveis de cálcio, </w:t>
      </w:r>
      <w:r w:rsidRPr="0036752B">
        <w:rPr>
          <w:color w:val="000000"/>
          <w:sz w:val="22"/>
          <w:szCs w:val="22"/>
          <w:lang w:val="pt-PT"/>
        </w:rPr>
        <w:t>dado que a combinação destes com os bifosfonatos pode provo</w:t>
      </w:r>
      <w:r w:rsidRPr="00BF29B7">
        <w:rPr>
          <w:color w:val="000000"/>
          <w:sz w:val="22"/>
          <w:szCs w:val="22"/>
          <w:lang w:val="pt-PT"/>
        </w:rPr>
        <w:t>car uma redução excessiva do nível de cálcio no sangue.</w:t>
      </w:r>
    </w:p>
    <w:p w14:paraId="5865B815"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BF29B7">
        <w:rPr>
          <w:color w:val="000000"/>
          <w:sz w:val="22"/>
          <w:szCs w:val="22"/>
          <w:lang w:val="pt-PT"/>
        </w:rPr>
        <w:t>-</w:t>
      </w:r>
      <w:r w:rsidRPr="00BF29B7">
        <w:rPr>
          <w:color w:val="000000"/>
          <w:sz w:val="22"/>
          <w:szCs w:val="22"/>
          <w:lang w:val="pt-PT"/>
        </w:rPr>
        <w:tab/>
        <w:t>Talidomida (medicamento utilizado para o tratamento de certos tipos de cancro da sangue que envolvem o osso) ou quaisquer medicamentos prejudiciais para os rins.</w:t>
      </w:r>
    </w:p>
    <w:p w14:paraId="5153E375" w14:textId="77777777" w:rsidR="00DA2B26" w:rsidRPr="00F01B8C" w:rsidRDefault="00DA2B26" w:rsidP="00DA2B26">
      <w:pPr>
        <w:widowControl w:val="0"/>
        <w:suppressAutoHyphens/>
        <w:spacing w:before="0" w:after="0"/>
        <w:ind w:left="567" w:hanging="567"/>
        <w:jc w:val="left"/>
        <w:rPr>
          <w:color w:val="000000"/>
          <w:sz w:val="22"/>
          <w:szCs w:val="22"/>
          <w:lang w:val="pt-PT"/>
        </w:rPr>
      </w:pPr>
      <w:r w:rsidRPr="00BF29B7">
        <w:rPr>
          <w:color w:val="000000"/>
          <w:sz w:val="22"/>
          <w:szCs w:val="22"/>
          <w:lang w:val="pt-PT"/>
        </w:rPr>
        <w:t>-</w:t>
      </w:r>
      <w:r w:rsidRPr="00BF29B7">
        <w:rPr>
          <w:color w:val="000000"/>
          <w:sz w:val="22"/>
          <w:szCs w:val="22"/>
          <w:lang w:val="pt-PT"/>
        </w:rPr>
        <w:tab/>
        <w:t xml:space="preserve">Outros medicamentos que </w:t>
      </w:r>
      <w:r w:rsidRPr="0043437D">
        <w:rPr>
          <w:color w:val="000000"/>
          <w:sz w:val="22"/>
          <w:szCs w:val="22"/>
          <w:lang w:val="pt-PT"/>
        </w:rPr>
        <w:t xml:space="preserve">contêm </w:t>
      </w:r>
      <w:r w:rsidRPr="003B7F9F">
        <w:rPr>
          <w:color w:val="000000"/>
          <w:sz w:val="22"/>
          <w:szCs w:val="22"/>
          <w:lang w:val="pt-PT"/>
        </w:rPr>
        <w:t xml:space="preserve">também </w:t>
      </w:r>
      <w:r w:rsidRPr="00616E5C">
        <w:rPr>
          <w:color w:val="000000"/>
          <w:sz w:val="22"/>
          <w:szCs w:val="22"/>
          <w:lang w:val="pt-PT"/>
        </w:rPr>
        <w:t xml:space="preserve">ácido zoledrónico e </w:t>
      </w:r>
      <w:r w:rsidRPr="00032D1D">
        <w:rPr>
          <w:color w:val="000000"/>
          <w:sz w:val="22"/>
          <w:szCs w:val="22"/>
          <w:lang w:val="pt-PT"/>
        </w:rPr>
        <w:t>que são</w:t>
      </w:r>
      <w:r w:rsidRPr="004438F5">
        <w:rPr>
          <w:color w:val="000000"/>
          <w:sz w:val="22"/>
          <w:szCs w:val="22"/>
          <w:lang w:val="pt-PT"/>
        </w:rPr>
        <w:t xml:space="preserve"> utilizado</w:t>
      </w:r>
      <w:r w:rsidRPr="00314295">
        <w:rPr>
          <w:color w:val="000000"/>
          <w:sz w:val="22"/>
          <w:szCs w:val="22"/>
          <w:lang w:val="pt-PT"/>
        </w:rPr>
        <w:t>s</w:t>
      </w:r>
      <w:r w:rsidRPr="00176985">
        <w:rPr>
          <w:color w:val="000000"/>
          <w:sz w:val="22"/>
          <w:szCs w:val="22"/>
          <w:lang w:val="pt-PT"/>
        </w:rPr>
        <w:t xml:space="preserve"> para o tratamento d</w:t>
      </w:r>
      <w:r w:rsidRPr="00E7606E">
        <w:rPr>
          <w:color w:val="000000"/>
          <w:sz w:val="22"/>
          <w:szCs w:val="22"/>
          <w:lang w:val="pt-PT"/>
        </w:rPr>
        <w:t xml:space="preserve">a osteoporose e de outras doenças não cancerígenas do osso), ou qualquer outro bifosfonato, uma vez que os efeitos combinados destes medicamentos juntamente com o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 xml:space="preserve"> não são conhecidos.</w:t>
      </w:r>
    </w:p>
    <w:p w14:paraId="1A49D393"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C9496C">
        <w:rPr>
          <w:color w:val="000000"/>
          <w:sz w:val="22"/>
          <w:szCs w:val="22"/>
          <w:lang w:val="pt-PT"/>
        </w:rPr>
        <w:t>-</w:t>
      </w:r>
      <w:r w:rsidRPr="00C9496C">
        <w:rPr>
          <w:color w:val="000000"/>
          <w:sz w:val="22"/>
          <w:szCs w:val="22"/>
          <w:lang w:val="pt-PT"/>
        </w:rPr>
        <w:tab/>
        <w:t>Medicamentos antiangio</w:t>
      </w:r>
      <w:r w:rsidRPr="00FE6B59">
        <w:rPr>
          <w:color w:val="000000"/>
          <w:sz w:val="22"/>
          <w:szCs w:val="22"/>
          <w:lang w:val="pt-PT"/>
        </w:rPr>
        <w:t xml:space="preserve">génicos (utilizados para tratar cancro), uma vez que a associação destes com o </w:t>
      </w:r>
      <w:r w:rsidRPr="00BF29B7">
        <w:rPr>
          <w:color w:val="000000"/>
          <w:sz w:val="22"/>
          <w:szCs w:val="22"/>
          <w:lang w:val="pt-PT"/>
        </w:rPr>
        <w:t>ácido zoledrónico foi associada com um risco aumentado de osteonecrose da mandíbula (ONM).</w:t>
      </w:r>
    </w:p>
    <w:p w14:paraId="1D46809A" w14:textId="77777777" w:rsidR="00DA2B26" w:rsidRPr="00BF29B7" w:rsidRDefault="00DA2B26" w:rsidP="00DA2B26">
      <w:pPr>
        <w:widowControl w:val="0"/>
        <w:suppressAutoHyphens/>
        <w:spacing w:before="0" w:after="0"/>
        <w:jc w:val="left"/>
        <w:rPr>
          <w:color w:val="000000"/>
          <w:sz w:val="22"/>
          <w:szCs w:val="22"/>
          <w:lang w:val="pt-PT"/>
        </w:rPr>
      </w:pPr>
    </w:p>
    <w:p w14:paraId="34C05163" w14:textId="77777777" w:rsidR="00DA2B26" w:rsidRPr="00163060" w:rsidRDefault="00DA2B26" w:rsidP="00DA2B26">
      <w:pPr>
        <w:widowControl w:val="0"/>
        <w:suppressAutoHyphens/>
        <w:spacing w:before="0" w:after="0"/>
        <w:jc w:val="left"/>
        <w:rPr>
          <w:color w:val="000000"/>
          <w:sz w:val="22"/>
          <w:szCs w:val="22"/>
          <w:lang w:val="pt-PT"/>
        </w:rPr>
      </w:pPr>
      <w:r w:rsidRPr="0043437D">
        <w:rPr>
          <w:b/>
          <w:color w:val="000000"/>
          <w:sz w:val="22"/>
          <w:szCs w:val="22"/>
          <w:lang w:val="pt-PT"/>
        </w:rPr>
        <w:t xml:space="preserve">Gravidez e </w:t>
      </w:r>
      <w:r w:rsidRPr="003B7F9F">
        <w:rPr>
          <w:b/>
          <w:color w:val="000000"/>
          <w:sz w:val="22"/>
          <w:szCs w:val="22"/>
          <w:lang w:val="pt-PT"/>
        </w:rPr>
        <w:t>amamentação</w:t>
      </w:r>
    </w:p>
    <w:p w14:paraId="50FF1AB5" w14:textId="77777777" w:rsidR="00DA2B26" w:rsidRPr="00F01B8C" w:rsidRDefault="00DA2B26" w:rsidP="00DA2B26">
      <w:pPr>
        <w:widowControl w:val="0"/>
        <w:suppressAutoHyphens/>
        <w:spacing w:before="0" w:after="0"/>
        <w:jc w:val="left"/>
        <w:rPr>
          <w:color w:val="000000"/>
          <w:sz w:val="22"/>
          <w:szCs w:val="22"/>
          <w:lang w:val="pt-PT"/>
        </w:rPr>
      </w:pPr>
      <w:r w:rsidRPr="00616E5C">
        <w:rPr>
          <w:color w:val="000000"/>
          <w:sz w:val="22"/>
          <w:szCs w:val="22"/>
          <w:lang w:val="pt-PT"/>
        </w:rPr>
        <w:t xml:space="preserve">Não lhe deve ser administrado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BF29B7">
        <w:rPr>
          <w:color w:val="000000"/>
          <w:sz w:val="22"/>
          <w:szCs w:val="22"/>
          <w:lang w:val="pt-PT"/>
        </w:rPr>
        <w:t xml:space="preserve"> se estiver grávida. Informe o seu médico se está ou pensa estar grávida.</w:t>
      </w:r>
    </w:p>
    <w:p w14:paraId="65B06020" w14:textId="77777777" w:rsidR="00DA2B26" w:rsidRPr="00C9496C" w:rsidRDefault="00DA2B26" w:rsidP="00DA2B26">
      <w:pPr>
        <w:widowControl w:val="0"/>
        <w:suppressAutoHyphens/>
        <w:spacing w:before="0" w:after="0"/>
        <w:jc w:val="left"/>
        <w:rPr>
          <w:color w:val="000000"/>
          <w:sz w:val="22"/>
          <w:szCs w:val="22"/>
          <w:lang w:val="pt-PT"/>
        </w:rPr>
      </w:pPr>
    </w:p>
    <w:p w14:paraId="3A64ABAE" w14:textId="77777777" w:rsidR="00DA2B26" w:rsidRPr="00F01B8C"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 xml:space="preserve">Não deverá utilizar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BF29B7">
        <w:rPr>
          <w:color w:val="000000"/>
          <w:sz w:val="22"/>
          <w:szCs w:val="22"/>
          <w:lang w:val="pt-PT"/>
        </w:rPr>
        <w:t xml:space="preserve"> se estiver a amamentar.</w:t>
      </w:r>
    </w:p>
    <w:p w14:paraId="431AF5F2" w14:textId="77777777" w:rsidR="00DA2B26" w:rsidRPr="00C9496C" w:rsidRDefault="00DA2B26" w:rsidP="00DA2B26">
      <w:pPr>
        <w:widowControl w:val="0"/>
        <w:suppressAutoHyphens/>
        <w:spacing w:before="0" w:after="0"/>
        <w:jc w:val="left"/>
        <w:rPr>
          <w:color w:val="000000"/>
          <w:sz w:val="22"/>
          <w:szCs w:val="22"/>
          <w:lang w:val="pt-PT"/>
        </w:rPr>
      </w:pPr>
    </w:p>
    <w:p w14:paraId="7C5A268B" w14:textId="77777777" w:rsidR="00DA2B26" w:rsidRPr="0036752B"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 xml:space="preserve">Consulte o seu médico antes de tomar qualquer medicamento </w:t>
      </w:r>
      <w:r w:rsidRPr="0036752B">
        <w:rPr>
          <w:color w:val="000000"/>
          <w:sz w:val="22"/>
          <w:szCs w:val="22"/>
          <w:lang w:val="pt-PT"/>
        </w:rPr>
        <w:t>enquanto está grávida ou a amamentar.</w:t>
      </w:r>
    </w:p>
    <w:p w14:paraId="29859656" w14:textId="77777777" w:rsidR="00DA2B26" w:rsidRPr="00BF29B7" w:rsidRDefault="00DA2B26" w:rsidP="00DA2B26">
      <w:pPr>
        <w:widowControl w:val="0"/>
        <w:suppressAutoHyphens/>
        <w:spacing w:before="0" w:after="0"/>
        <w:jc w:val="left"/>
        <w:rPr>
          <w:color w:val="000000"/>
          <w:sz w:val="22"/>
          <w:szCs w:val="22"/>
          <w:lang w:val="pt-PT"/>
        </w:rPr>
      </w:pPr>
    </w:p>
    <w:p w14:paraId="04E53431"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Condução de veículos e utilização de máquinas</w:t>
      </w:r>
    </w:p>
    <w:p w14:paraId="680FF232" w14:textId="77777777" w:rsidR="00DA2B26" w:rsidRPr="00F01B8C"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Existiram casos muito raros de tonturas e sonolência durante a utilização de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BF29B7">
        <w:rPr>
          <w:color w:val="000000"/>
          <w:sz w:val="22"/>
          <w:szCs w:val="22"/>
          <w:lang w:val="pt-PT"/>
        </w:rPr>
        <w:t>. Deve ser cuidadoso durante a condução, utilização</w:t>
      </w:r>
      <w:r w:rsidRPr="00F01B8C">
        <w:rPr>
          <w:color w:val="000000"/>
          <w:sz w:val="22"/>
          <w:szCs w:val="22"/>
          <w:lang w:val="pt-PT"/>
        </w:rPr>
        <w:t xml:space="preserve"> de máquinas ou outras tarefas que requeiram a sua total atenção.</w:t>
      </w:r>
    </w:p>
    <w:p w14:paraId="46CB636C" w14:textId="77777777" w:rsidR="00DA2B26" w:rsidRPr="00C9496C" w:rsidRDefault="00DA2B26" w:rsidP="00DA2B26">
      <w:pPr>
        <w:widowControl w:val="0"/>
        <w:suppressAutoHyphens/>
        <w:spacing w:before="0" w:after="0"/>
        <w:jc w:val="left"/>
        <w:rPr>
          <w:color w:val="000000"/>
          <w:sz w:val="22"/>
          <w:szCs w:val="22"/>
          <w:lang w:val="pt-PT"/>
        </w:rPr>
      </w:pPr>
    </w:p>
    <w:p w14:paraId="03B1F85C" w14:textId="77777777" w:rsidR="00DA2B26" w:rsidRPr="00BF29B7" w:rsidRDefault="00DA2B26" w:rsidP="00DA2B26">
      <w:pPr>
        <w:widowControl w:val="0"/>
        <w:suppressAutoHyphens/>
        <w:spacing w:before="0" w:after="0"/>
        <w:jc w:val="left"/>
        <w:rPr>
          <w:b/>
          <w:color w:val="000000"/>
          <w:sz w:val="22"/>
          <w:szCs w:val="22"/>
          <w:lang w:val="pt-PT"/>
        </w:rPr>
      </w:pP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Accord</w:t>
      </w:r>
      <w:r w:rsidRPr="00E00E19">
        <w:rPr>
          <w:sz w:val="22"/>
          <w:szCs w:val="22"/>
          <w:lang w:val="pt-PT"/>
        </w:rPr>
        <w:t xml:space="preserve"> </w:t>
      </w:r>
      <w:r w:rsidRPr="00BF29B7">
        <w:rPr>
          <w:b/>
          <w:color w:val="000000"/>
          <w:sz w:val="22"/>
          <w:szCs w:val="22"/>
          <w:lang w:val="pt-PT"/>
        </w:rPr>
        <w:t>contém sódio.</w:t>
      </w:r>
    </w:p>
    <w:p w14:paraId="5D9197E5" w14:textId="77777777" w:rsidR="00DA2B26" w:rsidRPr="00CD117A"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t>Este medicamento contém menos de 1 mmol de sódio (23 mg) por frasco para injetáveis</w:t>
      </w:r>
      <w:r>
        <w:rPr>
          <w:color w:val="000000"/>
          <w:sz w:val="22"/>
          <w:szCs w:val="22"/>
          <w:lang w:val="pt-PT"/>
        </w:rPr>
        <w:t xml:space="preserve"> ou seja,</w:t>
      </w:r>
      <w:r w:rsidRPr="00F01B8C">
        <w:rPr>
          <w:color w:val="000000"/>
          <w:sz w:val="22"/>
          <w:szCs w:val="22"/>
          <w:lang w:val="pt-PT"/>
        </w:rPr>
        <w:t xml:space="preserve"> </w:t>
      </w:r>
      <w:r>
        <w:rPr>
          <w:color w:val="000000"/>
          <w:sz w:val="22"/>
          <w:szCs w:val="22"/>
          <w:lang w:val="pt-PT"/>
        </w:rPr>
        <w:t>é praticamente</w:t>
      </w:r>
      <w:r w:rsidRPr="00C9496C">
        <w:rPr>
          <w:color w:val="000000"/>
          <w:sz w:val="22"/>
          <w:szCs w:val="22"/>
          <w:lang w:val="pt-PT"/>
        </w:rPr>
        <w:t xml:space="preserve"> “isento de sódio”.</w:t>
      </w:r>
      <w:r w:rsidR="00CD117A">
        <w:rPr>
          <w:color w:val="000000"/>
          <w:sz w:val="22"/>
          <w:szCs w:val="22"/>
          <w:lang w:val="pt-PT"/>
        </w:rPr>
        <w:t xml:space="preserve"> </w:t>
      </w:r>
      <w:r w:rsidR="00CD117A" w:rsidRPr="005C5AD1">
        <w:rPr>
          <w:lang w:val="pt-PT"/>
        </w:rPr>
        <w:t xml:space="preserve">Se o seu médico utilizar uma solução salina comum para diluir </w:t>
      </w:r>
      <w:r w:rsidR="00CD117A" w:rsidRPr="004944BC">
        <w:rPr>
          <w:sz w:val="22"/>
          <w:szCs w:val="22"/>
          <w:lang w:val="pt-PT"/>
        </w:rPr>
        <w:t>Ácido zoledrónico</w:t>
      </w:r>
      <w:r w:rsidR="00CD117A" w:rsidRPr="004944BC" w:rsidDel="00F01B8C">
        <w:rPr>
          <w:sz w:val="22"/>
          <w:szCs w:val="22"/>
          <w:lang w:val="pt-PT"/>
        </w:rPr>
        <w:t xml:space="preserve"> </w:t>
      </w:r>
      <w:r w:rsidR="00CD117A" w:rsidRPr="00CB2200">
        <w:rPr>
          <w:sz w:val="22"/>
          <w:szCs w:val="22"/>
          <w:lang w:val="pt-PT"/>
        </w:rPr>
        <w:t>Accord</w:t>
      </w:r>
      <w:r w:rsidR="00CD117A" w:rsidRPr="005C5AD1">
        <w:rPr>
          <w:lang w:val="pt-PT"/>
        </w:rPr>
        <w:t>, a dose de sódio recebida será mais elevada.</w:t>
      </w:r>
    </w:p>
    <w:p w14:paraId="357D080E" w14:textId="77777777" w:rsidR="00DA2B26" w:rsidRPr="0036752B" w:rsidRDefault="00DA2B26" w:rsidP="00DA2B26">
      <w:pPr>
        <w:widowControl w:val="0"/>
        <w:suppressAutoHyphens/>
        <w:spacing w:before="0" w:after="0"/>
        <w:jc w:val="left"/>
        <w:rPr>
          <w:color w:val="000000"/>
          <w:sz w:val="22"/>
          <w:szCs w:val="22"/>
          <w:lang w:val="pt-PT"/>
        </w:rPr>
      </w:pPr>
    </w:p>
    <w:p w14:paraId="18AACF17" w14:textId="77777777" w:rsidR="00DA2B26" w:rsidRPr="00BF29B7" w:rsidRDefault="00DA2B26" w:rsidP="00DA2B26">
      <w:pPr>
        <w:widowControl w:val="0"/>
        <w:suppressAutoHyphens/>
        <w:spacing w:before="0" w:after="0"/>
        <w:jc w:val="left"/>
        <w:rPr>
          <w:color w:val="000000"/>
          <w:sz w:val="22"/>
          <w:szCs w:val="22"/>
          <w:lang w:val="pt-PT"/>
        </w:rPr>
      </w:pPr>
    </w:p>
    <w:p w14:paraId="6BD75C33"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3.</w:t>
      </w:r>
      <w:r w:rsidRPr="00BF29B7">
        <w:rPr>
          <w:b/>
          <w:color w:val="000000"/>
          <w:sz w:val="22"/>
          <w:szCs w:val="22"/>
          <w:lang w:val="pt-PT"/>
        </w:rPr>
        <w:tab/>
        <w:t xml:space="preserve">Como é utilizado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r w:rsidRPr="00CB2200">
        <w:rPr>
          <w:sz w:val="22"/>
          <w:szCs w:val="22"/>
          <w:lang w:val="pt-PT"/>
        </w:rPr>
        <w:t xml:space="preserve"> </w:t>
      </w:r>
    </w:p>
    <w:p w14:paraId="3FF90F3B" w14:textId="77777777" w:rsidR="00DA2B26" w:rsidRPr="00F01B8C" w:rsidRDefault="00DA2B26" w:rsidP="00DA2B26">
      <w:pPr>
        <w:widowControl w:val="0"/>
        <w:suppressAutoHyphens/>
        <w:spacing w:before="0" w:after="0"/>
        <w:jc w:val="left"/>
        <w:rPr>
          <w:color w:val="000000"/>
          <w:sz w:val="22"/>
          <w:szCs w:val="22"/>
          <w:lang w:val="pt-PT"/>
        </w:rPr>
      </w:pPr>
    </w:p>
    <w:p w14:paraId="50CA2A44" w14:textId="77777777" w:rsidR="00DA2B26" w:rsidRPr="00F01B8C" w:rsidRDefault="00DA2B26" w:rsidP="00DA2B26">
      <w:pPr>
        <w:widowControl w:val="0"/>
        <w:numPr>
          <w:ilvl w:val="0"/>
          <w:numId w:val="15"/>
        </w:numPr>
        <w:tabs>
          <w:tab w:val="clear" w:pos="720"/>
        </w:tabs>
        <w:suppressAutoHyphens/>
        <w:spacing w:before="0" w:after="0"/>
        <w:ind w:left="567" w:hanging="567"/>
        <w:jc w:val="left"/>
        <w:rPr>
          <w:color w:val="000000"/>
          <w:sz w:val="22"/>
          <w:szCs w:val="22"/>
          <w:lang w:val="pt-PT"/>
        </w:rPr>
      </w:pP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deve ser administrado por profissionais de saúde com experiência na administração de bifosfonatos intravenosos, i.e.através de uma veia.</w:t>
      </w:r>
    </w:p>
    <w:p w14:paraId="76C458C1" w14:textId="77777777" w:rsidR="00DA2B26" w:rsidRPr="00F01B8C" w:rsidRDefault="00DA2B26" w:rsidP="00DA2B26">
      <w:pPr>
        <w:widowControl w:val="0"/>
        <w:numPr>
          <w:ilvl w:val="0"/>
          <w:numId w:val="15"/>
        </w:numPr>
        <w:tabs>
          <w:tab w:val="clear" w:pos="720"/>
        </w:tabs>
        <w:suppressAutoHyphens/>
        <w:spacing w:before="0" w:after="0"/>
        <w:ind w:left="567" w:hanging="567"/>
        <w:jc w:val="left"/>
        <w:rPr>
          <w:color w:val="000000"/>
          <w:sz w:val="22"/>
          <w:szCs w:val="22"/>
          <w:lang w:val="pt-PT"/>
        </w:rPr>
      </w:pPr>
      <w:r w:rsidRPr="00F01B8C">
        <w:rPr>
          <w:color w:val="000000"/>
          <w:sz w:val="22"/>
          <w:szCs w:val="22"/>
          <w:lang w:val="pt-PT"/>
        </w:rPr>
        <w:t>O seu médico irá recomendar que beba muita água antes de cada tratamento de modo a prevenir a desidratação.</w:t>
      </w:r>
    </w:p>
    <w:p w14:paraId="658DCD16" w14:textId="77777777" w:rsidR="00DA2B26" w:rsidRPr="0036752B" w:rsidRDefault="00DA2B26" w:rsidP="00DA2B26">
      <w:pPr>
        <w:widowControl w:val="0"/>
        <w:numPr>
          <w:ilvl w:val="0"/>
          <w:numId w:val="15"/>
        </w:numPr>
        <w:tabs>
          <w:tab w:val="clear" w:pos="720"/>
        </w:tabs>
        <w:suppressAutoHyphens/>
        <w:spacing w:before="0" w:after="0"/>
        <w:ind w:left="567" w:hanging="567"/>
        <w:jc w:val="left"/>
        <w:rPr>
          <w:color w:val="000000"/>
          <w:sz w:val="22"/>
          <w:szCs w:val="22"/>
          <w:lang w:val="pt-PT"/>
        </w:rPr>
      </w:pPr>
      <w:r w:rsidRPr="00C9496C">
        <w:rPr>
          <w:color w:val="000000"/>
          <w:sz w:val="22"/>
          <w:szCs w:val="22"/>
          <w:lang w:val="pt-PT"/>
        </w:rPr>
        <w:t xml:space="preserve">Siga cuidadosamente todas as outras instruções que lhe forem dadas pelo seu médico, </w:t>
      </w:r>
      <w:r w:rsidRPr="00FE6B59">
        <w:rPr>
          <w:color w:val="000000"/>
          <w:sz w:val="22"/>
          <w:szCs w:val="22"/>
          <w:lang w:val="pt-PT"/>
        </w:rPr>
        <w:t xml:space="preserve">farmacêutico ou </w:t>
      </w:r>
      <w:r w:rsidRPr="0036752B">
        <w:rPr>
          <w:color w:val="000000"/>
          <w:sz w:val="22"/>
          <w:szCs w:val="22"/>
          <w:lang w:val="pt-PT"/>
        </w:rPr>
        <w:t>enfermeiro.</w:t>
      </w:r>
    </w:p>
    <w:p w14:paraId="0C01B144" w14:textId="77777777" w:rsidR="00DA2B26" w:rsidRDefault="00DA2B26" w:rsidP="00DA2B26">
      <w:pPr>
        <w:widowControl w:val="0"/>
        <w:suppressAutoHyphens/>
        <w:spacing w:before="0" w:after="0"/>
        <w:jc w:val="left"/>
        <w:rPr>
          <w:b/>
          <w:color w:val="000000"/>
          <w:sz w:val="22"/>
          <w:szCs w:val="22"/>
          <w:lang w:val="pt-PT"/>
        </w:rPr>
      </w:pPr>
    </w:p>
    <w:p w14:paraId="37FA433D" w14:textId="77777777" w:rsidR="00DA2B26" w:rsidRPr="00F01B8C" w:rsidRDefault="00DA2B26" w:rsidP="00DA2B26">
      <w:pPr>
        <w:widowControl w:val="0"/>
        <w:suppressAutoHyphens/>
        <w:spacing w:before="0" w:after="0"/>
        <w:jc w:val="left"/>
        <w:rPr>
          <w:b/>
          <w:color w:val="000000"/>
          <w:sz w:val="22"/>
          <w:szCs w:val="22"/>
          <w:lang w:val="pt-PT"/>
        </w:rPr>
      </w:pPr>
      <w:r w:rsidRPr="00BF29B7">
        <w:rPr>
          <w:b/>
          <w:color w:val="000000"/>
          <w:sz w:val="22"/>
          <w:szCs w:val="22"/>
          <w:lang w:val="pt-PT"/>
        </w:rPr>
        <w:t xml:space="preserve">Que quantidade de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r w:rsidRPr="00BF29B7">
        <w:rPr>
          <w:b/>
          <w:color w:val="000000"/>
          <w:sz w:val="22"/>
          <w:szCs w:val="22"/>
          <w:lang w:val="pt-PT"/>
        </w:rPr>
        <w:t xml:space="preserve"> é administrada</w:t>
      </w:r>
    </w:p>
    <w:p w14:paraId="16F24438" w14:textId="77777777" w:rsidR="00DA2B26" w:rsidRPr="00BF29B7" w:rsidRDefault="00DA2B26" w:rsidP="00DA2B26">
      <w:pPr>
        <w:widowControl w:val="0"/>
        <w:numPr>
          <w:ilvl w:val="0"/>
          <w:numId w:val="16"/>
        </w:numPr>
        <w:tabs>
          <w:tab w:val="clear" w:pos="720"/>
        </w:tabs>
        <w:suppressAutoHyphens/>
        <w:spacing w:before="0" w:after="0"/>
        <w:ind w:left="567" w:hanging="567"/>
        <w:jc w:val="left"/>
        <w:rPr>
          <w:color w:val="000000"/>
          <w:sz w:val="22"/>
          <w:szCs w:val="22"/>
          <w:lang w:val="pt-PT"/>
        </w:rPr>
      </w:pPr>
      <w:r w:rsidRPr="00C9496C">
        <w:rPr>
          <w:color w:val="000000"/>
          <w:sz w:val="22"/>
          <w:szCs w:val="22"/>
          <w:lang w:val="pt-PT"/>
        </w:rPr>
        <w:t>A dose única habitual são 4 mg</w:t>
      </w:r>
      <w:r w:rsidRPr="00FE6B59">
        <w:rPr>
          <w:color w:val="000000"/>
          <w:sz w:val="22"/>
          <w:szCs w:val="22"/>
          <w:lang w:val="pt-PT"/>
        </w:rPr>
        <w:t xml:space="preserve"> de ácido zoledr</w:t>
      </w:r>
      <w:r w:rsidRPr="0036752B">
        <w:rPr>
          <w:color w:val="000000"/>
          <w:sz w:val="22"/>
          <w:szCs w:val="22"/>
          <w:lang w:val="pt-PT"/>
        </w:rPr>
        <w:t>ónico</w:t>
      </w:r>
      <w:r w:rsidRPr="00BF29B7">
        <w:rPr>
          <w:color w:val="000000"/>
          <w:sz w:val="22"/>
          <w:szCs w:val="22"/>
          <w:lang w:val="pt-PT"/>
        </w:rPr>
        <w:t>.</w:t>
      </w:r>
    </w:p>
    <w:p w14:paraId="672FCFA4" w14:textId="77777777" w:rsidR="00DA2B26" w:rsidRPr="00BF29B7" w:rsidRDefault="00DA2B26" w:rsidP="00DA2B26">
      <w:pPr>
        <w:widowControl w:val="0"/>
        <w:numPr>
          <w:ilvl w:val="0"/>
          <w:numId w:val="16"/>
        </w:numPr>
        <w:tabs>
          <w:tab w:val="clear" w:pos="720"/>
          <w:tab w:val="num" w:pos="-6663"/>
        </w:tabs>
        <w:suppressAutoHyphens/>
        <w:spacing w:before="0" w:after="0"/>
        <w:ind w:left="567" w:hanging="567"/>
        <w:jc w:val="left"/>
        <w:rPr>
          <w:color w:val="000000"/>
          <w:sz w:val="22"/>
          <w:szCs w:val="22"/>
          <w:lang w:val="pt-PT"/>
        </w:rPr>
      </w:pPr>
      <w:r w:rsidRPr="00BF29B7">
        <w:rPr>
          <w:color w:val="000000"/>
          <w:sz w:val="22"/>
          <w:szCs w:val="22"/>
          <w:lang w:val="pt-PT"/>
        </w:rPr>
        <w:t>Se tiver problemas renais, o seu médico reduzirá a dose de acordo com a gravidade da sua situação.</w:t>
      </w:r>
    </w:p>
    <w:p w14:paraId="303DA25E" w14:textId="77777777" w:rsidR="00DA2B26" w:rsidRPr="00BF29B7" w:rsidRDefault="00DA2B26" w:rsidP="00DA2B26">
      <w:pPr>
        <w:widowControl w:val="0"/>
        <w:suppressAutoHyphens/>
        <w:spacing w:before="0" w:after="0"/>
        <w:jc w:val="left"/>
        <w:rPr>
          <w:color w:val="000000"/>
          <w:sz w:val="22"/>
          <w:szCs w:val="22"/>
          <w:lang w:val="pt-PT"/>
        </w:rPr>
      </w:pPr>
    </w:p>
    <w:p w14:paraId="478AB72E" w14:textId="77777777" w:rsidR="00DA2B26" w:rsidRPr="00F01B8C" w:rsidRDefault="00DA2B26" w:rsidP="00DA2B26">
      <w:pPr>
        <w:widowControl w:val="0"/>
        <w:suppressAutoHyphens/>
        <w:spacing w:before="0" w:after="0"/>
        <w:jc w:val="left"/>
        <w:rPr>
          <w:b/>
          <w:color w:val="000000"/>
          <w:sz w:val="22"/>
          <w:szCs w:val="22"/>
          <w:lang w:val="pt-PT"/>
        </w:rPr>
      </w:pPr>
      <w:r w:rsidRPr="00BF29B7">
        <w:rPr>
          <w:b/>
          <w:color w:val="000000"/>
          <w:sz w:val="22"/>
          <w:szCs w:val="22"/>
          <w:lang w:val="pt-PT"/>
        </w:rPr>
        <w:t xml:space="preserve">Com que frequência é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r w:rsidRPr="00F01B8C">
        <w:rPr>
          <w:b/>
          <w:color w:val="000000"/>
          <w:sz w:val="22"/>
          <w:szCs w:val="22"/>
          <w:lang w:val="pt-PT"/>
        </w:rPr>
        <w:t xml:space="preserve"> administrado</w:t>
      </w:r>
    </w:p>
    <w:p w14:paraId="2FA2410B" w14:textId="77777777" w:rsidR="00DA2B26" w:rsidRPr="00F01B8C" w:rsidRDefault="00DA2B26" w:rsidP="00DA2B26">
      <w:pPr>
        <w:widowControl w:val="0"/>
        <w:numPr>
          <w:ilvl w:val="0"/>
          <w:numId w:val="18"/>
        </w:numPr>
        <w:tabs>
          <w:tab w:val="clear" w:pos="720"/>
        </w:tabs>
        <w:suppressAutoHyphens/>
        <w:spacing w:before="0" w:after="0"/>
        <w:ind w:left="567" w:hanging="567"/>
        <w:jc w:val="left"/>
        <w:rPr>
          <w:color w:val="000000"/>
          <w:sz w:val="22"/>
          <w:szCs w:val="22"/>
          <w:lang w:val="pt-PT"/>
        </w:rPr>
      </w:pPr>
      <w:r w:rsidRPr="00C9496C">
        <w:rPr>
          <w:color w:val="000000"/>
          <w:sz w:val="22"/>
          <w:szCs w:val="22"/>
          <w:lang w:val="pt-PT"/>
        </w:rPr>
        <w:t xml:space="preserve">Se estiver em tratamento para prevenir complicações ósseas devido a metástases, ser-lhe-á administrada uma perfusão de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r w:rsidRPr="00BF29B7">
        <w:rPr>
          <w:color w:val="000000"/>
          <w:sz w:val="22"/>
          <w:szCs w:val="22"/>
          <w:lang w:val="pt-PT"/>
        </w:rPr>
        <w:t xml:space="preserve"> cada </w:t>
      </w:r>
      <w:smartTag w:uri="urn:schemas-microsoft-com:office:smarttags" w:element="metricconverter">
        <w:smartTagPr>
          <w:attr w:name="ProductID" w:val="3 a"/>
        </w:smartTagPr>
        <w:r w:rsidRPr="00BF29B7">
          <w:rPr>
            <w:color w:val="000000"/>
            <w:sz w:val="22"/>
            <w:szCs w:val="22"/>
            <w:lang w:val="pt-PT"/>
          </w:rPr>
          <w:t>3 a</w:t>
        </w:r>
      </w:smartTag>
      <w:r w:rsidRPr="00BF29B7">
        <w:rPr>
          <w:color w:val="000000"/>
          <w:sz w:val="22"/>
          <w:szCs w:val="22"/>
          <w:lang w:val="pt-PT"/>
        </w:rPr>
        <w:t xml:space="preserve"> 4 semanas.</w:t>
      </w:r>
    </w:p>
    <w:p w14:paraId="7EA61AF5" w14:textId="77777777" w:rsidR="00DA2B26" w:rsidRPr="00F01B8C" w:rsidRDefault="00DA2B26" w:rsidP="00DA2B26">
      <w:pPr>
        <w:widowControl w:val="0"/>
        <w:numPr>
          <w:ilvl w:val="0"/>
          <w:numId w:val="18"/>
        </w:numPr>
        <w:tabs>
          <w:tab w:val="clear" w:pos="720"/>
        </w:tabs>
        <w:suppressAutoHyphens/>
        <w:spacing w:before="0" w:after="0"/>
        <w:ind w:left="567" w:hanging="567"/>
        <w:jc w:val="left"/>
        <w:rPr>
          <w:color w:val="000000"/>
          <w:sz w:val="22"/>
          <w:szCs w:val="22"/>
          <w:lang w:val="pt-PT"/>
        </w:rPr>
      </w:pPr>
      <w:r w:rsidRPr="00C9496C">
        <w:rPr>
          <w:color w:val="000000"/>
          <w:sz w:val="22"/>
          <w:szCs w:val="22"/>
          <w:lang w:val="pt-PT"/>
        </w:rPr>
        <w:t>Se estiver em tratamento para reduzir a quantida</w:t>
      </w:r>
      <w:r w:rsidRPr="00FE6B59">
        <w:rPr>
          <w:color w:val="000000"/>
          <w:sz w:val="22"/>
          <w:szCs w:val="22"/>
          <w:lang w:val="pt-PT"/>
        </w:rPr>
        <w:t xml:space="preserve">de de cálcio no sangue, normalmente ser-lhe-á apenas administrada uma perfusão de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r w:rsidRPr="00BF29B7">
        <w:rPr>
          <w:color w:val="000000"/>
          <w:sz w:val="22"/>
          <w:szCs w:val="22"/>
          <w:lang w:val="pt-PT"/>
        </w:rPr>
        <w:t>.</w:t>
      </w:r>
    </w:p>
    <w:p w14:paraId="456532A6" w14:textId="77777777" w:rsidR="00DA2B26" w:rsidRPr="00C9496C" w:rsidRDefault="00DA2B26" w:rsidP="00DA2B26">
      <w:pPr>
        <w:widowControl w:val="0"/>
        <w:suppressAutoHyphens/>
        <w:spacing w:before="0" w:after="0"/>
        <w:jc w:val="left"/>
        <w:rPr>
          <w:color w:val="000000"/>
          <w:sz w:val="22"/>
          <w:szCs w:val="22"/>
          <w:lang w:val="pt-PT"/>
        </w:rPr>
      </w:pPr>
    </w:p>
    <w:p w14:paraId="5654D7B4" w14:textId="77777777" w:rsidR="00DA2B26" w:rsidRPr="00BF29B7" w:rsidRDefault="00DA2B26" w:rsidP="00DA2B26">
      <w:pPr>
        <w:widowControl w:val="0"/>
        <w:suppressAutoHyphens/>
        <w:spacing w:before="0" w:after="0"/>
        <w:jc w:val="left"/>
        <w:rPr>
          <w:b/>
          <w:color w:val="000000"/>
          <w:sz w:val="22"/>
          <w:szCs w:val="22"/>
          <w:lang w:val="pt-PT"/>
        </w:rPr>
      </w:pPr>
      <w:r w:rsidRPr="00FE6B59">
        <w:rPr>
          <w:b/>
          <w:color w:val="000000"/>
          <w:sz w:val="22"/>
          <w:szCs w:val="22"/>
          <w:lang w:val="pt-PT"/>
        </w:rPr>
        <w:t xml:space="preserve">Como é administrado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p>
    <w:p w14:paraId="0FE40696" w14:textId="77777777" w:rsidR="00DA2B26" w:rsidRPr="00F01B8C" w:rsidRDefault="00DA2B26" w:rsidP="00DA2B26">
      <w:pPr>
        <w:widowControl w:val="0"/>
        <w:numPr>
          <w:ilvl w:val="0"/>
          <w:numId w:val="17"/>
        </w:numPr>
        <w:tabs>
          <w:tab w:val="clear" w:pos="720"/>
        </w:tabs>
        <w:suppressAutoHyphens/>
        <w:spacing w:before="0" w:after="0"/>
        <w:ind w:left="567" w:hanging="567"/>
        <w:jc w:val="left"/>
        <w:rPr>
          <w:color w:val="000000"/>
          <w:sz w:val="22"/>
          <w:szCs w:val="22"/>
          <w:lang w:val="pt-PT"/>
        </w:rPr>
      </w:pP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Accord</w:t>
      </w:r>
      <w:r w:rsidRPr="00BF29B7">
        <w:rPr>
          <w:color w:val="000000"/>
          <w:sz w:val="22"/>
          <w:szCs w:val="22"/>
          <w:lang w:val="pt-PT"/>
        </w:rPr>
        <w:t xml:space="preserve"> é administr</w:t>
      </w:r>
      <w:r w:rsidRPr="00F01B8C">
        <w:rPr>
          <w:color w:val="000000"/>
          <w:sz w:val="22"/>
          <w:szCs w:val="22"/>
          <w:lang w:val="pt-PT"/>
        </w:rPr>
        <w:t>ado através de uma injeção (em perfusão) numa veia, que deve demorar pelo menos 15 minutos e deve ser administrado como uma solução intravenosa única, numa linha de perfusão independente.</w:t>
      </w:r>
    </w:p>
    <w:p w14:paraId="39DD5513" w14:textId="77777777" w:rsidR="00DA2B26" w:rsidRPr="00C9496C" w:rsidRDefault="00DA2B26" w:rsidP="00DA2B26">
      <w:pPr>
        <w:widowControl w:val="0"/>
        <w:suppressAutoHyphens/>
        <w:spacing w:before="0" w:after="0"/>
        <w:jc w:val="left"/>
        <w:rPr>
          <w:color w:val="000000"/>
          <w:sz w:val="22"/>
          <w:szCs w:val="22"/>
          <w:lang w:val="pt-PT"/>
        </w:rPr>
      </w:pPr>
    </w:p>
    <w:p w14:paraId="7B1596A9" w14:textId="77777777" w:rsidR="00DA2B26" w:rsidRPr="0036752B"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Aos doentes cujos valores de cálcio no sangue são muito altos se</w:t>
      </w:r>
      <w:r w:rsidRPr="0036752B">
        <w:rPr>
          <w:color w:val="000000"/>
          <w:sz w:val="22"/>
          <w:szCs w:val="22"/>
          <w:lang w:val="pt-PT"/>
        </w:rPr>
        <w:t>rão também prescritos suplementos diários de cálcio e vitamina D.</w:t>
      </w:r>
    </w:p>
    <w:p w14:paraId="0641CCA8" w14:textId="77777777" w:rsidR="00DA2B26" w:rsidRPr="00BF29B7" w:rsidRDefault="00DA2B26" w:rsidP="00DA2B26">
      <w:pPr>
        <w:widowControl w:val="0"/>
        <w:suppressAutoHyphens/>
        <w:spacing w:before="0" w:after="0"/>
        <w:jc w:val="left"/>
        <w:rPr>
          <w:color w:val="000000"/>
          <w:sz w:val="22"/>
          <w:szCs w:val="22"/>
          <w:lang w:val="pt-PT"/>
        </w:rPr>
      </w:pPr>
    </w:p>
    <w:p w14:paraId="2554F4DE" w14:textId="77777777" w:rsidR="00DA2B26" w:rsidRPr="00BF29B7" w:rsidRDefault="00DA2B26" w:rsidP="00DA2B26">
      <w:pPr>
        <w:widowControl w:val="0"/>
        <w:suppressAutoHyphens/>
        <w:spacing w:before="0" w:after="0"/>
        <w:jc w:val="left"/>
        <w:rPr>
          <w:color w:val="000000"/>
          <w:sz w:val="22"/>
          <w:szCs w:val="22"/>
          <w:lang w:val="pt-PT"/>
        </w:rPr>
      </w:pPr>
      <w:r w:rsidRPr="00BF29B7">
        <w:rPr>
          <w:b/>
          <w:color w:val="000000"/>
          <w:sz w:val="22"/>
          <w:szCs w:val="22"/>
          <w:lang w:val="pt-PT"/>
        </w:rPr>
        <w:t xml:space="preserve">Caso lhe seja administrada uma dose excessiva de </w:t>
      </w: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Accord</w:t>
      </w:r>
    </w:p>
    <w:p w14:paraId="4742A617" w14:textId="77777777" w:rsidR="00DA2B26" w:rsidRPr="00FE6B59" w:rsidRDefault="00DA2B26" w:rsidP="00DA2B26">
      <w:pPr>
        <w:widowControl w:val="0"/>
        <w:suppressAutoHyphens/>
        <w:spacing w:before="0" w:after="0"/>
        <w:jc w:val="left"/>
        <w:rPr>
          <w:color w:val="000000"/>
          <w:sz w:val="22"/>
          <w:szCs w:val="22"/>
          <w:lang w:val="pt-PT"/>
        </w:rPr>
      </w:pPr>
      <w:r w:rsidRPr="00F01B8C">
        <w:rPr>
          <w:color w:val="000000"/>
          <w:sz w:val="22"/>
          <w:szCs w:val="22"/>
          <w:lang w:val="pt-PT"/>
        </w:rPr>
        <w:t>Se recebeu doses superiores às recomendadas, terá de ser cuidadosamente monitorizado pelo seu médico, uma vez que poderá desenvolver alterações séricas dos eletrólitos (p.ex</w:t>
      </w:r>
      <w:r w:rsidRPr="00C9496C">
        <w:rPr>
          <w:color w:val="000000"/>
          <w:sz w:val="22"/>
          <w:szCs w:val="22"/>
          <w:lang w:val="pt-PT"/>
        </w:rPr>
        <w:t>. níveis alterados de cálcio, fósforo e magnésio) e/ou alterações na função renal, incluindo disfunção renal grave. Se o seu nível de cálcio descer muito, poderá ter que receb</w:t>
      </w:r>
      <w:r w:rsidRPr="00FE6B59">
        <w:rPr>
          <w:color w:val="000000"/>
          <w:sz w:val="22"/>
          <w:szCs w:val="22"/>
          <w:lang w:val="pt-PT"/>
        </w:rPr>
        <w:t>er suplementos de cálcio em perfusão.</w:t>
      </w:r>
    </w:p>
    <w:p w14:paraId="62EA9818" w14:textId="77777777" w:rsidR="00DA2B26" w:rsidRPr="0036752B" w:rsidRDefault="00DA2B26" w:rsidP="00DA2B26">
      <w:pPr>
        <w:widowControl w:val="0"/>
        <w:suppressAutoHyphens/>
        <w:spacing w:before="0" w:after="0"/>
        <w:jc w:val="left"/>
        <w:rPr>
          <w:color w:val="000000"/>
          <w:sz w:val="22"/>
          <w:szCs w:val="22"/>
          <w:lang w:val="pt-PT"/>
        </w:rPr>
      </w:pPr>
    </w:p>
    <w:p w14:paraId="5CD9C575"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Caso ainda tenha dúvidas sobre a utilização deste medicamento, fale com o seu médico, farmacêutico ou enfermeiro.</w:t>
      </w:r>
    </w:p>
    <w:p w14:paraId="2978F332" w14:textId="77777777" w:rsidR="00DA2B26" w:rsidRPr="00BF29B7" w:rsidRDefault="00DA2B26" w:rsidP="00DA2B26">
      <w:pPr>
        <w:widowControl w:val="0"/>
        <w:suppressAutoHyphens/>
        <w:spacing w:before="0" w:after="0"/>
        <w:jc w:val="left"/>
        <w:rPr>
          <w:color w:val="000000"/>
          <w:sz w:val="22"/>
          <w:szCs w:val="22"/>
          <w:lang w:val="pt-PT"/>
        </w:rPr>
      </w:pPr>
    </w:p>
    <w:p w14:paraId="201688E7" w14:textId="77777777" w:rsidR="00DA2B26" w:rsidRPr="00BF29B7" w:rsidRDefault="00DA2B26" w:rsidP="00DA2B26">
      <w:pPr>
        <w:widowControl w:val="0"/>
        <w:suppressAutoHyphens/>
        <w:spacing w:before="0" w:after="0"/>
        <w:jc w:val="left"/>
        <w:rPr>
          <w:color w:val="000000"/>
          <w:sz w:val="22"/>
          <w:szCs w:val="22"/>
          <w:lang w:val="pt-PT"/>
        </w:rPr>
      </w:pPr>
    </w:p>
    <w:p w14:paraId="1B8EC130" w14:textId="77777777" w:rsidR="00DA2B26" w:rsidRPr="00BF29B7" w:rsidRDefault="00DA2B26" w:rsidP="00DA2B26">
      <w:pPr>
        <w:widowControl w:val="0"/>
        <w:suppressAutoHyphens/>
        <w:spacing w:before="0" w:after="0"/>
        <w:jc w:val="left"/>
        <w:rPr>
          <w:b/>
          <w:color w:val="000000"/>
          <w:sz w:val="22"/>
          <w:szCs w:val="22"/>
          <w:lang w:val="pt-PT"/>
        </w:rPr>
      </w:pPr>
      <w:r w:rsidRPr="00BF29B7">
        <w:rPr>
          <w:b/>
          <w:color w:val="000000"/>
          <w:sz w:val="22"/>
          <w:szCs w:val="22"/>
          <w:lang w:val="pt-PT"/>
        </w:rPr>
        <w:lastRenderedPageBreak/>
        <w:t>4.</w:t>
      </w:r>
      <w:r w:rsidRPr="00BF29B7">
        <w:rPr>
          <w:b/>
          <w:color w:val="000000"/>
          <w:sz w:val="22"/>
          <w:szCs w:val="22"/>
          <w:lang w:val="pt-PT"/>
        </w:rPr>
        <w:tab/>
        <w:t>Efeitos secundários possiveis</w:t>
      </w:r>
    </w:p>
    <w:p w14:paraId="4E961BEA" w14:textId="77777777" w:rsidR="00DA2B26" w:rsidRPr="00BF29B7" w:rsidRDefault="00DA2B26" w:rsidP="00DA2B26">
      <w:pPr>
        <w:widowControl w:val="0"/>
        <w:suppressAutoHyphens/>
        <w:spacing w:before="0" w:after="0"/>
        <w:jc w:val="left"/>
        <w:rPr>
          <w:color w:val="000000"/>
          <w:sz w:val="22"/>
          <w:szCs w:val="22"/>
          <w:lang w:val="pt-PT"/>
        </w:rPr>
      </w:pPr>
    </w:p>
    <w:p w14:paraId="6FB9B2CD" w14:textId="77777777" w:rsidR="00DA2B26" w:rsidRPr="00176985"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 xml:space="preserve">Como todos os medicamentos, </w:t>
      </w:r>
      <w:r w:rsidRPr="0043437D">
        <w:rPr>
          <w:color w:val="000000"/>
          <w:sz w:val="22"/>
          <w:szCs w:val="22"/>
          <w:lang w:val="pt-PT"/>
        </w:rPr>
        <w:t xml:space="preserve">este medicamento </w:t>
      </w:r>
      <w:r w:rsidRPr="003B7F9F">
        <w:rPr>
          <w:color w:val="000000"/>
          <w:sz w:val="22"/>
          <w:szCs w:val="22"/>
          <w:lang w:val="pt-PT"/>
        </w:rPr>
        <w:t xml:space="preserve">pode causar efeitos secundários, </w:t>
      </w:r>
      <w:r w:rsidRPr="00163060">
        <w:rPr>
          <w:color w:val="000000"/>
          <w:sz w:val="22"/>
          <w:szCs w:val="22"/>
          <w:lang w:val="pt-PT"/>
        </w:rPr>
        <w:t>embora</w:t>
      </w:r>
      <w:r w:rsidRPr="00616E5C">
        <w:rPr>
          <w:color w:val="000000"/>
          <w:sz w:val="22"/>
          <w:szCs w:val="22"/>
          <w:lang w:val="pt-PT"/>
        </w:rPr>
        <w:t xml:space="preserve"> estes não se manifest</w:t>
      </w:r>
      <w:r w:rsidRPr="00032D1D">
        <w:rPr>
          <w:color w:val="000000"/>
          <w:sz w:val="22"/>
          <w:szCs w:val="22"/>
          <w:lang w:val="pt-PT"/>
        </w:rPr>
        <w:t>e</w:t>
      </w:r>
      <w:r w:rsidRPr="00C94150">
        <w:rPr>
          <w:color w:val="000000"/>
          <w:sz w:val="22"/>
          <w:szCs w:val="22"/>
          <w:lang w:val="pt-PT"/>
        </w:rPr>
        <w:t>m em todas as pessoas.</w:t>
      </w:r>
      <w:r>
        <w:rPr>
          <w:color w:val="000000"/>
          <w:sz w:val="22"/>
          <w:szCs w:val="22"/>
          <w:lang w:val="pt-PT"/>
        </w:rPr>
        <w:t xml:space="preserve"> </w:t>
      </w:r>
      <w:r w:rsidRPr="00D54761">
        <w:rPr>
          <w:color w:val="000000"/>
          <w:sz w:val="22"/>
          <w:szCs w:val="22"/>
          <w:lang w:val="pt-PT"/>
        </w:rPr>
        <w:t xml:space="preserve">Os mais </w:t>
      </w:r>
      <w:r>
        <w:rPr>
          <w:color w:val="000000"/>
          <w:sz w:val="22"/>
          <w:szCs w:val="22"/>
          <w:lang w:val="pt-PT"/>
        </w:rPr>
        <w:t>frequentes</w:t>
      </w:r>
      <w:r w:rsidRPr="00D54761">
        <w:rPr>
          <w:color w:val="000000"/>
          <w:sz w:val="22"/>
          <w:szCs w:val="22"/>
          <w:lang w:val="pt-PT"/>
        </w:rPr>
        <w:t xml:space="preserve"> são habitualmente ligeiros e provavelmente desaparecerão após um curto período de tempo.</w:t>
      </w:r>
    </w:p>
    <w:p w14:paraId="420D57A9" w14:textId="77777777" w:rsidR="00DA2B26" w:rsidRPr="00E7606E" w:rsidRDefault="00DA2B26" w:rsidP="00DA2B26">
      <w:pPr>
        <w:widowControl w:val="0"/>
        <w:suppressAutoHyphens/>
        <w:spacing w:before="0" w:after="0"/>
        <w:jc w:val="left"/>
        <w:rPr>
          <w:color w:val="000000"/>
          <w:sz w:val="22"/>
          <w:szCs w:val="22"/>
          <w:lang w:val="pt-PT"/>
        </w:rPr>
      </w:pPr>
    </w:p>
    <w:p w14:paraId="14E8CB89" w14:textId="77777777" w:rsidR="00DA2B26" w:rsidRPr="00A44F7C" w:rsidRDefault="00DA2B26" w:rsidP="00DA2B26">
      <w:pPr>
        <w:widowControl w:val="0"/>
        <w:suppressAutoHyphens/>
        <w:spacing w:before="0" w:after="0"/>
        <w:jc w:val="left"/>
        <w:rPr>
          <w:b/>
          <w:color w:val="000000"/>
          <w:sz w:val="22"/>
          <w:szCs w:val="22"/>
          <w:lang w:val="pt-PT"/>
        </w:rPr>
      </w:pPr>
      <w:r w:rsidRPr="00A44F7C">
        <w:rPr>
          <w:b/>
          <w:color w:val="000000"/>
          <w:sz w:val="22"/>
          <w:szCs w:val="22"/>
          <w:lang w:val="pt-PT"/>
        </w:rPr>
        <w:t>Informe o seu médico imediatamente acerca de qualquer um dos seguintes efeitos secundários graves:</w:t>
      </w:r>
    </w:p>
    <w:p w14:paraId="41D4F1C7" w14:textId="77777777" w:rsidR="00DA2B26" w:rsidRPr="0083656F" w:rsidRDefault="00DA2B26" w:rsidP="00DA2B26">
      <w:pPr>
        <w:widowControl w:val="0"/>
        <w:suppressAutoHyphens/>
        <w:spacing w:before="0" w:after="0"/>
        <w:jc w:val="left"/>
        <w:rPr>
          <w:color w:val="000000"/>
          <w:sz w:val="22"/>
          <w:szCs w:val="22"/>
          <w:lang w:val="pt-PT"/>
        </w:rPr>
      </w:pPr>
    </w:p>
    <w:p w14:paraId="214C432D" w14:textId="77777777" w:rsidR="00DA2B26" w:rsidRPr="000B6289" w:rsidRDefault="00DA2B26" w:rsidP="00DA2B26">
      <w:pPr>
        <w:widowControl w:val="0"/>
        <w:suppressAutoHyphens/>
        <w:spacing w:before="0" w:after="0"/>
        <w:jc w:val="left"/>
        <w:rPr>
          <w:b/>
          <w:bCs/>
          <w:color w:val="000000"/>
          <w:sz w:val="22"/>
          <w:szCs w:val="22"/>
          <w:lang w:val="pt-PT"/>
        </w:rPr>
      </w:pPr>
      <w:r w:rsidRPr="00104780">
        <w:rPr>
          <w:b/>
          <w:bCs/>
          <w:color w:val="000000"/>
          <w:sz w:val="22"/>
          <w:szCs w:val="22"/>
          <w:lang w:val="pt-PT"/>
        </w:rPr>
        <w:t>Frequentes</w:t>
      </w:r>
      <w:r w:rsidRPr="00020D30">
        <w:rPr>
          <w:b/>
          <w:bCs/>
          <w:color w:val="000000"/>
          <w:sz w:val="22"/>
          <w:szCs w:val="22"/>
          <w:lang w:val="pt-PT"/>
        </w:rPr>
        <w:t xml:space="preserve"> (pode afetar até 1 em 10 pessoas)</w:t>
      </w:r>
      <w:r w:rsidRPr="000B6289">
        <w:rPr>
          <w:b/>
          <w:bCs/>
          <w:color w:val="000000"/>
          <w:sz w:val="22"/>
          <w:szCs w:val="22"/>
          <w:lang w:val="pt-PT"/>
        </w:rPr>
        <w:t>:</w:t>
      </w:r>
    </w:p>
    <w:p w14:paraId="05B9CDB3" w14:textId="77777777" w:rsidR="00DA2B26" w:rsidRPr="008F4C68" w:rsidRDefault="00DA2B26" w:rsidP="00DA2B26">
      <w:pPr>
        <w:widowControl w:val="0"/>
        <w:numPr>
          <w:ilvl w:val="0"/>
          <w:numId w:val="19"/>
        </w:numPr>
        <w:tabs>
          <w:tab w:val="clear" w:pos="720"/>
        </w:tabs>
        <w:suppressAutoHyphens/>
        <w:spacing w:before="0" w:after="0"/>
        <w:ind w:left="567" w:hanging="567"/>
        <w:jc w:val="left"/>
        <w:rPr>
          <w:color w:val="000000"/>
          <w:sz w:val="22"/>
          <w:szCs w:val="22"/>
          <w:lang w:val="pt-PT"/>
        </w:rPr>
      </w:pPr>
      <w:r w:rsidRPr="008F4C68">
        <w:rPr>
          <w:color w:val="000000"/>
          <w:sz w:val="22"/>
          <w:szCs w:val="22"/>
          <w:lang w:val="pt-PT"/>
        </w:rPr>
        <w:t>Danos graves nos rins serão determinados normalmente pelo seu médico com certos exames de sanguíneos específicos.</w:t>
      </w:r>
    </w:p>
    <w:p w14:paraId="4414EFEB" w14:textId="77777777" w:rsidR="00DA2B26" w:rsidRPr="00CE3DEE" w:rsidRDefault="00DA2B26" w:rsidP="00DA2B26">
      <w:pPr>
        <w:widowControl w:val="0"/>
        <w:numPr>
          <w:ilvl w:val="0"/>
          <w:numId w:val="19"/>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Valores baixos de cálcio no sangue.</w:t>
      </w:r>
    </w:p>
    <w:p w14:paraId="7244E46F" w14:textId="77777777" w:rsidR="00DA2B26" w:rsidRPr="00CE3DEE" w:rsidRDefault="00DA2B26" w:rsidP="00DA2B26">
      <w:pPr>
        <w:widowControl w:val="0"/>
        <w:suppressAutoHyphens/>
        <w:spacing w:before="0" w:after="0"/>
        <w:jc w:val="left"/>
        <w:rPr>
          <w:color w:val="000000"/>
          <w:sz w:val="22"/>
          <w:szCs w:val="22"/>
          <w:lang w:val="pt-PT"/>
        </w:rPr>
      </w:pPr>
    </w:p>
    <w:p w14:paraId="57FC5CE6" w14:textId="77777777" w:rsidR="00DA2B26" w:rsidRPr="00CE3DEE" w:rsidRDefault="00DA2B26" w:rsidP="00DA2B26">
      <w:pPr>
        <w:widowControl w:val="0"/>
        <w:suppressAutoHyphens/>
        <w:spacing w:before="0" w:after="0"/>
        <w:jc w:val="left"/>
        <w:rPr>
          <w:b/>
          <w:bCs/>
          <w:color w:val="000000"/>
          <w:sz w:val="22"/>
          <w:szCs w:val="22"/>
          <w:lang w:val="pt-PT"/>
        </w:rPr>
      </w:pPr>
      <w:r w:rsidRPr="00CE3DEE">
        <w:rPr>
          <w:b/>
          <w:bCs/>
          <w:color w:val="000000"/>
          <w:sz w:val="22"/>
          <w:szCs w:val="22"/>
          <w:lang w:val="pt-PT"/>
        </w:rPr>
        <w:t>Pouco frequentes (pode afetar até 1 em 100 pessoas):</w:t>
      </w:r>
    </w:p>
    <w:p w14:paraId="0784D706"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 xml:space="preserve">Dor na boca, dentes e/ou maxilares, inflamação ou feridas </w:t>
      </w:r>
      <w:r>
        <w:rPr>
          <w:color w:val="000000"/>
          <w:sz w:val="22"/>
          <w:szCs w:val="22"/>
          <w:lang w:val="pt-PT"/>
        </w:rPr>
        <w:t xml:space="preserve">não cicatrizadas </w:t>
      </w:r>
      <w:r w:rsidRPr="00CE3DEE">
        <w:rPr>
          <w:color w:val="000000"/>
          <w:sz w:val="22"/>
          <w:szCs w:val="22"/>
          <w:lang w:val="pt-PT"/>
        </w:rPr>
        <w:t>no interior da boca</w:t>
      </w:r>
      <w:r w:rsidRPr="00C91007">
        <w:rPr>
          <w:color w:val="000000"/>
          <w:sz w:val="22"/>
          <w:szCs w:val="22"/>
          <w:lang w:val="pt-PT"/>
        </w:rPr>
        <w:t xml:space="preserve"> </w:t>
      </w:r>
      <w:r>
        <w:rPr>
          <w:color w:val="000000"/>
          <w:sz w:val="22"/>
          <w:szCs w:val="22"/>
          <w:lang w:val="pt-PT"/>
        </w:rPr>
        <w:t>ou na mandíbula</w:t>
      </w:r>
      <w:r w:rsidRPr="00CF61CE">
        <w:rPr>
          <w:color w:val="000000"/>
          <w:sz w:val="22"/>
          <w:szCs w:val="22"/>
          <w:lang w:val="pt-PT"/>
        </w:rPr>
        <w:t>,</w:t>
      </w:r>
      <w:r>
        <w:rPr>
          <w:color w:val="000000"/>
          <w:sz w:val="22"/>
          <w:szCs w:val="22"/>
          <w:lang w:val="pt-PT"/>
        </w:rPr>
        <w:t xml:space="preserve"> supuração</w:t>
      </w:r>
      <w:r w:rsidRPr="00CE3DEE">
        <w:rPr>
          <w:color w:val="000000"/>
          <w:sz w:val="22"/>
          <w:szCs w:val="22"/>
          <w:lang w:val="pt-PT"/>
        </w:rPr>
        <w:t>, adormecimento ou sensação de maxilar pesado, ou ter um dente a abanar. Estes podem ser sinais de danos ósseos nos maxilares (osteonecrose). Informe imediatamente o seu oncologista e dentista se sentir estes sintomas</w:t>
      </w:r>
      <w:r>
        <w:rPr>
          <w:color w:val="000000"/>
          <w:sz w:val="22"/>
          <w:szCs w:val="22"/>
          <w:lang w:val="pt-PT"/>
        </w:rPr>
        <w:t xml:space="preserve"> enquanto estiver em tratamento com Ácido zoledrónico Accord ou depois de ter acabado o tratamento</w:t>
      </w:r>
      <w:r w:rsidRPr="00CE3DEE">
        <w:rPr>
          <w:color w:val="000000"/>
          <w:sz w:val="22"/>
          <w:szCs w:val="22"/>
          <w:lang w:val="pt-PT"/>
        </w:rPr>
        <w:t>.</w:t>
      </w:r>
    </w:p>
    <w:p w14:paraId="0E39B123"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Foi verificado batimento cardíaco irregular (fibrilhação auricular) em doentes em tratamento com ácido zoledrónico para a osteoporose. Presentemente não é claro se o ácido zoledrónico provoca este ritmo irregular mas deve comunicar ao seu médico se sentir estes sintomas após lhe ser administrado ácido zoledrónico.</w:t>
      </w:r>
    </w:p>
    <w:p w14:paraId="564D48C8"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Reações alérgicas graves, falta de ar, inchaço sobretudo na cara e na garganta.</w:t>
      </w:r>
    </w:p>
    <w:p w14:paraId="6DEDFBEB" w14:textId="77777777" w:rsidR="00DA2B26" w:rsidRDefault="00DA2B26" w:rsidP="00DA2B26">
      <w:pPr>
        <w:widowControl w:val="0"/>
        <w:suppressAutoHyphens/>
        <w:spacing w:before="0" w:after="0"/>
        <w:jc w:val="left"/>
        <w:rPr>
          <w:color w:val="000000"/>
          <w:sz w:val="22"/>
          <w:szCs w:val="22"/>
          <w:lang w:val="pt-PT"/>
        </w:rPr>
      </w:pPr>
    </w:p>
    <w:p w14:paraId="5DE6495A" w14:textId="77777777" w:rsidR="00DA2B26" w:rsidRDefault="00DA2B26" w:rsidP="00DA2B26">
      <w:pPr>
        <w:pStyle w:val="Text"/>
        <w:keepNext/>
        <w:widowControl w:val="0"/>
        <w:suppressAutoHyphens/>
        <w:spacing w:before="0"/>
        <w:jc w:val="left"/>
        <w:rPr>
          <w:b/>
          <w:color w:val="000000"/>
          <w:sz w:val="22"/>
          <w:szCs w:val="22"/>
          <w:lang w:val="pt-PT"/>
        </w:rPr>
      </w:pPr>
      <w:r>
        <w:rPr>
          <w:b/>
          <w:color w:val="000000"/>
          <w:sz w:val="22"/>
          <w:szCs w:val="22"/>
          <w:lang w:val="pt-PT"/>
        </w:rPr>
        <w:t>Raros (pode afetar até 1 em 1.000 pessoas):</w:t>
      </w:r>
    </w:p>
    <w:p w14:paraId="6698D996" w14:textId="77777777" w:rsidR="00DA2B26" w:rsidRDefault="00DA2B26" w:rsidP="00DA2B26">
      <w:pPr>
        <w:widowControl w:val="0"/>
        <w:numPr>
          <w:ilvl w:val="0"/>
          <w:numId w:val="29"/>
        </w:numPr>
        <w:suppressAutoHyphens/>
        <w:spacing w:before="0" w:after="0"/>
        <w:ind w:left="567" w:hanging="567"/>
        <w:jc w:val="left"/>
        <w:rPr>
          <w:color w:val="000000"/>
          <w:sz w:val="22"/>
          <w:szCs w:val="22"/>
          <w:lang w:val="pt-PT"/>
        </w:rPr>
      </w:pPr>
      <w:r>
        <w:rPr>
          <w:color w:val="000000"/>
          <w:sz w:val="22"/>
          <w:szCs w:val="22"/>
          <w:lang w:val="pt-PT"/>
        </w:rPr>
        <w:t>Como consequência de valores de cálcio baixos: batimento irregular do coração (arritmia cardíaca; relacionada com hipocalcemia).</w:t>
      </w:r>
    </w:p>
    <w:p w14:paraId="10E02BCF" w14:textId="77777777" w:rsidR="00DA2B26" w:rsidRDefault="00DA2B26" w:rsidP="00DA2B26">
      <w:pPr>
        <w:widowControl w:val="0"/>
        <w:numPr>
          <w:ilvl w:val="0"/>
          <w:numId w:val="29"/>
        </w:numPr>
        <w:suppressAutoHyphens/>
        <w:spacing w:before="0" w:after="0"/>
        <w:ind w:left="567" w:hanging="567"/>
        <w:jc w:val="left"/>
        <w:rPr>
          <w:color w:val="000000"/>
          <w:sz w:val="22"/>
          <w:szCs w:val="22"/>
          <w:lang w:val="pt-PT"/>
        </w:rPr>
      </w:pPr>
      <w:r w:rsidRPr="00D54761">
        <w:rPr>
          <w:color w:val="000000"/>
          <w:sz w:val="22"/>
          <w:szCs w:val="22"/>
          <w:lang w:val="pt-PT"/>
        </w:rPr>
        <w:t xml:space="preserve">Um distúrbio da função renal chamada de síndrome de </w:t>
      </w:r>
      <w:r w:rsidRPr="00D54761">
        <w:rPr>
          <w:i/>
          <w:color w:val="000000"/>
          <w:sz w:val="22"/>
          <w:szCs w:val="22"/>
          <w:lang w:val="pt-PT"/>
        </w:rPr>
        <w:t>Fanconi</w:t>
      </w:r>
      <w:r w:rsidRPr="00D54761">
        <w:rPr>
          <w:color w:val="000000"/>
          <w:sz w:val="22"/>
          <w:szCs w:val="22"/>
          <w:lang w:val="pt-PT"/>
        </w:rPr>
        <w:t xml:space="preserve"> (é normalmente diagnosticado pelo seu médico numa análise de urina).</w:t>
      </w:r>
    </w:p>
    <w:p w14:paraId="02FD4F49" w14:textId="77777777" w:rsidR="00DA2B26" w:rsidRPr="00CE3DEE" w:rsidRDefault="00DA2B26" w:rsidP="00DA2B26">
      <w:pPr>
        <w:widowControl w:val="0"/>
        <w:suppressAutoHyphens/>
        <w:spacing w:before="0" w:after="0"/>
        <w:jc w:val="left"/>
        <w:rPr>
          <w:color w:val="000000"/>
          <w:sz w:val="22"/>
          <w:szCs w:val="22"/>
          <w:lang w:val="pt-PT"/>
        </w:rPr>
      </w:pPr>
    </w:p>
    <w:p w14:paraId="4AD76801" w14:textId="77777777" w:rsidR="00DA2B26" w:rsidRPr="00CE3DEE" w:rsidRDefault="00DA2B26" w:rsidP="00DA2B26">
      <w:pPr>
        <w:pStyle w:val="Text"/>
        <w:widowControl w:val="0"/>
        <w:spacing w:before="0"/>
        <w:jc w:val="left"/>
        <w:rPr>
          <w:b/>
          <w:color w:val="000000"/>
          <w:sz w:val="22"/>
          <w:szCs w:val="22"/>
          <w:lang w:val="pt-PT"/>
        </w:rPr>
      </w:pPr>
      <w:r w:rsidRPr="00CE3DEE">
        <w:rPr>
          <w:b/>
          <w:color w:val="000000"/>
          <w:sz w:val="22"/>
          <w:szCs w:val="22"/>
          <w:lang w:val="pt-PT"/>
        </w:rPr>
        <w:t>Muito raros (pode afetar até 1 em 10.000 pessoas):</w:t>
      </w:r>
    </w:p>
    <w:p w14:paraId="44BDC8F4" w14:textId="77777777" w:rsidR="00DA2B26" w:rsidRPr="00CB2200" w:rsidRDefault="00DA2B26" w:rsidP="00DA2B26">
      <w:pPr>
        <w:pStyle w:val="Text"/>
        <w:widowControl w:val="0"/>
        <w:numPr>
          <w:ilvl w:val="0"/>
          <w:numId w:val="25"/>
        </w:numPr>
        <w:spacing w:before="0"/>
        <w:ind w:left="567" w:hanging="567"/>
        <w:jc w:val="left"/>
        <w:rPr>
          <w:color w:val="000000"/>
          <w:sz w:val="22"/>
          <w:szCs w:val="22"/>
          <w:lang w:val="pt-PT"/>
        </w:rPr>
      </w:pPr>
      <w:r w:rsidRPr="00CE3DEE">
        <w:rPr>
          <w:color w:val="000000"/>
          <w:sz w:val="22"/>
          <w:szCs w:val="22"/>
          <w:lang w:val="pt-PT"/>
        </w:rPr>
        <w:t>C</w:t>
      </w:r>
      <w:r w:rsidRPr="00CB2200">
        <w:rPr>
          <w:color w:val="000000"/>
          <w:sz w:val="22"/>
          <w:szCs w:val="22"/>
          <w:lang w:val="pt-PT"/>
        </w:rPr>
        <w:t xml:space="preserve">omo consequência de valores </w:t>
      </w:r>
      <w:r w:rsidRPr="00CE3DEE">
        <w:rPr>
          <w:color w:val="000000"/>
          <w:sz w:val="22"/>
          <w:szCs w:val="22"/>
          <w:lang w:val="pt-PT"/>
        </w:rPr>
        <w:t>de cálcio baixos</w:t>
      </w:r>
      <w:r w:rsidRPr="00CB2200">
        <w:rPr>
          <w:color w:val="000000"/>
          <w:sz w:val="22"/>
          <w:szCs w:val="22"/>
          <w:lang w:val="pt-PT"/>
        </w:rPr>
        <w:t xml:space="preserve">: </w:t>
      </w:r>
      <w:r w:rsidRPr="00CE3DEE">
        <w:rPr>
          <w:color w:val="000000"/>
          <w:sz w:val="22"/>
          <w:szCs w:val="22"/>
          <w:lang w:val="pt-PT"/>
        </w:rPr>
        <w:t>convulsões</w:t>
      </w:r>
      <w:r w:rsidRPr="00CB2200">
        <w:rPr>
          <w:color w:val="000000"/>
          <w:sz w:val="22"/>
          <w:szCs w:val="22"/>
          <w:lang w:val="pt-PT"/>
        </w:rPr>
        <w:t xml:space="preserve">, </w:t>
      </w:r>
      <w:r w:rsidRPr="00CE3DEE">
        <w:rPr>
          <w:color w:val="000000"/>
          <w:sz w:val="22"/>
          <w:szCs w:val="22"/>
          <w:lang w:val="pt-PT"/>
        </w:rPr>
        <w:t>dormência</w:t>
      </w:r>
      <w:r w:rsidRPr="00CB2200">
        <w:rPr>
          <w:color w:val="000000"/>
          <w:sz w:val="22"/>
          <w:szCs w:val="22"/>
          <w:lang w:val="pt-PT"/>
        </w:rPr>
        <w:t xml:space="preserve"> </w:t>
      </w:r>
      <w:r w:rsidRPr="00CE3DEE">
        <w:rPr>
          <w:color w:val="000000"/>
          <w:sz w:val="22"/>
          <w:szCs w:val="22"/>
          <w:lang w:val="pt-PT"/>
        </w:rPr>
        <w:t>e</w:t>
      </w:r>
      <w:r w:rsidRPr="00CB2200">
        <w:rPr>
          <w:color w:val="000000"/>
          <w:sz w:val="22"/>
          <w:szCs w:val="22"/>
          <w:lang w:val="pt-PT"/>
        </w:rPr>
        <w:t xml:space="preserve"> tetan</w:t>
      </w:r>
      <w:r w:rsidRPr="00CE3DEE">
        <w:rPr>
          <w:color w:val="000000"/>
          <w:sz w:val="22"/>
          <w:szCs w:val="22"/>
          <w:lang w:val="pt-PT"/>
        </w:rPr>
        <w:t>ia</w:t>
      </w:r>
      <w:r w:rsidRPr="00CB2200">
        <w:rPr>
          <w:color w:val="000000"/>
          <w:sz w:val="22"/>
          <w:szCs w:val="22"/>
          <w:lang w:val="pt-PT"/>
        </w:rPr>
        <w:t xml:space="preserve"> (</w:t>
      </w:r>
      <w:r w:rsidRPr="00CE3DEE">
        <w:rPr>
          <w:color w:val="000000"/>
          <w:sz w:val="22"/>
          <w:szCs w:val="22"/>
          <w:lang w:val="pt-PT"/>
        </w:rPr>
        <w:t xml:space="preserve">relacionadas com </w:t>
      </w:r>
      <w:r w:rsidRPr="00CB2200">
        <w:rPr>
          <w:color w:val="000000"/>
          <w:sz w:val="22"/>
          <w:szCs w:val="22"/>
          <w:lang w:val="pt-PT"/>
        </w:rPr>
        <w:t>h</w:t>
      </w:r>
      <w:r w:rsidRPr="00CE3DEE">
        <w:rPr>
          <w:color w:val="000000"/>
          <w:sz w:val="22"/>
          <w:szCs w:val="22"/>
          <w:lang w:val="pt-PT"/>
        </w:rPr>
        <w:t>ipocalc</w:t>
      </w:r>
      <w:r w:rsidRPr="00CB2200">
        <w:rPr>
          <w:color w:val="000000"/>
          <w:sz w:val="22"/>
          <w:szCs w:val="22"/>
          <w:lang w:val="pt-PT"/>
        </w:rPr>
        <w:t>emia).</w:t>
      </w:r>
    </w:p>
    <w:p w14:paraId="3FD31A46" w14:textId="77777777" w:rsidR="00DA2B26" w:rsidRPr="002B6E75" w:rsidRDefault="00DA2B26" w:rsidP="00DA2B26">
      <w:pPr>
        <w:pStyle w:val="Text"/>
        <w:widowControl w:val="0"/>
        <w:numPr>
          <w:ilvl w:val="0"/>
          <w:numId w:val="25"/>
        </w:numPr>
        <w:spacing w:before="0"/>
        <w:ind w:left="567" w:hanging="567"/>
        <w:jc w:val="left"/>
        <w:rPr>
          <w:color w:val="000000"/>
          <w:sz w:val="22"/>
          <w:szCs w:val="22"/>
          <w:lang w:val="es-ES"/>
        </w:rPr>
      </w:pPr>
      <w:r w:rsidRPr="00D54761">
        <w:rPr>
          <w:color w:val="000000"/>
          <w:sz w:val="22"/>
          <w:szCs w:val="22"/>
          <w:lang w:val="pt-PT"/>
        </w:rPr>
        <w:t>Fale com o seu médico se tiver dor de ouvido, corrimento do ouvido e/ou uma infeção do ouvido. Estes podem ser sinais de lesões ósseas no ouvido.</w:t>
      </w:r>
    </w:p>
    <w:p w14:paraId="20A3BCE8" w14:textId="77777777" w:rsidR="00DA2B26" w:rsidRPr="002B6E75" w:rsidRDefault="00DA2B26" w:rsidP="00DA2B26">
      <w:pPr>
        <w:pStyle w:val="Text"/>
        <w:widowControl w:val="0"/>
        <w:numPr>
          <w:ilvl w:val="0"/>
          <w:numId w:val="25"/>
        </w:numPr>
        <w:spacing w:before="0"/>
        <w:ind w:left="567" w:hanging="567"/>
        <w:jc w:val="left"/>
        <w:rPr>
          <w:color w:val="000000"/>
          <w:sz w:val="22"/>
          <w:szCs w:val="22"/>
          <w:lang w:val="pt-PT"/>
        </w:rPr>
      </w:pPr>
      <w:r w:rsidRPr="00690F50">
        <w:rPr>
          <w:color w:val="000000"/>
          <w:sz w:val="22"/>
          <w:szCs w:val="22"/>
          <w:lang w:val="pt-PT"/>
        </w:rPr>
        <w:t xml:space="preserve">A osteonecrose tem sido também observada muito raramente com outros ossos para além da mandíbula, especialmente na anca e na coxa. Informe imediatamente o seu médico se tiver sintomas tais como, aparecimento ou agravamento de dores, dor ou rigidez enquanto estiver a ser tratado com </w:t>
      </w:r>
      <w:r w:rsidRPr="004944BC">
        <w:rPr>
          <w:sz w:val="22"/>
          <w:szCs w:val="22"/>
          <w:lang w:val="pt-PT"/>
        </w:rPr>
        <w:t>Ácido zoledrónico</w:t>
      </w:r>
      <w:r w:rsidRPr="004944BC" w:rsidDel="00F01B8C">
        <w:rPr>
          <w:sz w:val="22"/>
          <w:szCs w:val="22"/>
          <w:lang w:val="pt-PT"/>
        </w:rPr>
        <w:t xml:space="preserve"> </w:t>
      </w:r>
      <w:r>
        <w:rPr>
          <w:sz w:val="22"/>
          <w:szCs w:val="22"/>
          <w:lang w:val="pt-PT"/>
        </w:rPr>
        <w:t xml:space="preserve">Accord </w:t>
      </w:r>
      <w:r w:rsidRPr="00690F50">
        <w:rPr>
          <w:color w:val="000000"/>
          <w:sz w:val="22"/>
          <w:szCs w:val="22"/>
          <w:lang w:val="pt-PT"/>
        </w:rPr>
        <w:t>ou após parar o tratamento.</w:t>
      </w:r>
    </w:p>
    <w:p w14:paraId="25B248E9" w14:textId="77777777" w:rsidR="00463C80" w:rsidRDefault="00463C80" w:rsidP="00463C80">
      <w:pPr>
        <w:pStyle w:val="Text"/>
        <w:widowControl w:val="0"/>
        <w:spacing w:before="0"/>
        <w:jc w:val="left"/>
        <w:rPr>
          <w:color w:val="000000"/>
          <w:sz w:val="22"/>
          <w:szCs w:val="22"/>
          <w:lang w:val="pt-PT"/>
        </w:rPr>
      </w:pPr>
    </w:p>
    <w:p w14:paraId="37C7E8D2" w14:textId="77777777" w:rsidR="00463C80" w:rsidRPr="00C14455" w:rsidRDefault="00463C80" w:rsidP="00463C80">
      <w:pPr>
        <w:widowControl w:val="0"/>
        <w:suppressAutoHyphens/>
        <w:spacing w:before="0" w:after="0"/>
        <w:jc w:val="left"/>
        <w:rPr>
          <w:b/>
          <w:bCs/>
          <w:color w:val="000000"/>
          <w:sz w:val="22"/>
          <w:szCs w:val="22"/>
          <w:lang w:val="pt-PT"/>
        </w:rPr>
      </w:pPr>
      <w:r w:rsidRPr="00C14455">
        <w:rPr>
          <w:b/>
          <w:bCs/>
          <w:color w:val="000000"/>
          <w:sz w:val="22"/>
          <w:szCs w:val="22"/>
          <w:lang w:val="pt-PT"/>
        </w:rPr>
        <w:t>Desconhecido: a frequência não pode ser calculada a partir dos dados disponíveis</w:t>
      </w:r>
    </w:p>
    <w:p w14:paraId="0B3B8F1E" w14:textId="77777777" w:rsidR="00463C80" w:rsidRPr="0042270A" w:rsidRDefault="00463C80" w:rsidP="00463C80">
      <w:pPr>
        <w:widowControl w:val="0"/>
        <w:suppressAutoHyphens/>
        <w:spacing w:before="0" w:after="0"/>
        <w:jc w:val="left"/>
        <w:rPr>
          <w:color w:val="000000"/>
          <w:sz w:val="22"/>
          <w:szCs w:val="22"/>
          <w:lang w:val="pt-PT"/>
        </w:rPr>
      </w:pPr>
      <w:r w:rsidRPr="00C14455">
        <w:rPr>
          <w:color w:val="000000"/>
          <w:sz w:val="22"/>
          <w:szCs w:val="22"/>
          <w:lang w:val="pt-PT"/>
        </w:rPr>
        <w:t xml:space="preserve">– </w:t>
      </w:r>
      <w:r w:rsidRPr="0042270A">
        <w:rPr>
          <w:color w:val="000000"/>
          <w:sz w:val="22"/>
          <w:szCs w:val="22"/>
          <w:lang w:val="pt-PT"/>
        </w:rPr>
        <w:t>Inflamação do rim (nefrite tubulointersticial): os sinais e sintomas podem incluir</w:t>
      </w:r>
      <w:r>
        <w:rPr>
          <w:color w:val="000000"/>
          <w:sz w:val="22"/>
          <w:szCs w:val="22"/>
          <w:lang w:val="pt-PT"/>
        </w:rPr>
        <w:t xml:space="preserve"> </w:t>
      </w:r>
      <w:r w:rsidRPr="0042270A">
        <w:rPr>
          <w:color w:val="000000"/>
          <w:sz w:val="22"/>
          <w:szCs w:val="22"/>
          <w:lang w:val="pt-PT"/>
        </w:rPr>
        <w:t>redução do volume da urina, sangue na urina, náuseas, sensação de mal-estar geral.</w:t>
      </w:r>
    </w:p>
    <w:p w14:paraId="0310934F" w14:textId="77777777" w:rsidR="00463C80" w:rsidRPr="009F6190" w:rsidRDefault="00463C80" w:rsidP="000D32B7">
      <w:pPr>
        <w:pStyle w:val="Text"/>
        <w:widowControl w:val="0"/>
        <w:spacing w:before="0"/>
        <w:jc w:val="left"/>
        <w:rPr>
          <w:color w:val="000000"/>
          <w:sz w:val="22"/>
          <w:szCs w:val="22"/>
          <w:lang w:val="pt-PT"/>
        </w:rPr>
      </w:pPr>
    </w:p>
    <w:p w14:paraId="521E4517" w14:textId="77777777" w:rsidR="00DA2B26" w:rsidRPr="00CE3DEE" w:rsidRDefault="00DA2B26" w:rsidP="00DA2B26">
      <w:pPr>
        <w:widowControl w:val="0"/>
        <w:suppressAutoHyphens/>
        <w:spacing w:before="0" w:after="0"/>
        <w:jc w:val="left"/>
        <w:rPr>
          <w:b/>
          <w:color w:val="000000"/>
          <w:sz w:val="22"/>
          <w:szCs w:val="22"/>
          <w:lang w:val="pt-PT"/>
        </w:rPr>
      </w:pPr>
      <w:r w:rsidRPr="00CE3DEE">
        <w:rPr>
          <w:b/>
          <w:color w:val="000000"/>
          <w:sz w:val="22"/>
          <w:szCs w:val="22"/>
          <w:lang w:val="pt-PT"/>
        </w:rPr>
        <w:t>Informe o seu médico logo que possível acerca de qualquer um dos seguintes efeitos secundários:</w:t>
      </w:r>
    </w:p>
    <w:p w14:paraId="6E4D607D" w14:textId="77777777" w:rsidR="00DA2B26" w:rsidRPr="009F6190" w:rsidRDefault="00DA2B26" w:rsidP="00DA2B26">
      <w:pPr>
        <w:widowControl w:val="0"/>
        <w:suppressAutoHyphens/>
        <w:spacing w:before="0" w:after="0"/>
        <w:jc w:val="left"/>
        <w:rPr>
          <w:color w:val="000000"/>
          <w:sz w:val="22"/>
          <w:szCs w:val="22"/>
          <w:lang w:val="pt-PT"/>
        </w:rPr>
      </w:pPr>
    </w:p>
    <w:p w14:paraId="297B9326" w14:textId="77777777" w:rsidR="00DA2B26" w:rsidRPr="00CE3DEE" w:rsidRDefault="00DA2B26" w:rsidP="00DA2B26">
      <w:pPr>
        <w:widowControl w:val="0"/>
        <w:suppressAutoHyphens/>
        <w:spacing w:before="0" w:after="0"/>
        <w:jc w:val="left"/>
        <w:rPr>
          <w:b/>
          <w:bCs/>
          <w:color w:val="000000"/>
          <w:sz w:val="22"/>
          <w:szCs w:val="22"/>
          <w:lang w:val="pt-PT"/>
        </w:rPr>
      </w:pPr>
      <w:r w:rsidRPr="00CE3DEE">
        <w:rPr>
          <w:b/>
          <w:bCs/>
          <w:color w:val="000000"/>
          <w:sz w:val="22"/>
          <w:szCs w:val="22"/>
          <w:lang w:val="pt-PT"/>
        </w:rPr>
        <w:t>Muito frequentes (pode afetar mais de 1 em 10 pessoas):</w:t>
      </w:r>
    </w:p>
    <w:p w14:paraId="04C8D67A" w14:textId="77777777" w:rsidR="00DA2B26" w:rsidRPr="00CE3DEE" w:rsidRDefault="00DA2B26" w:rsidP="00DA2B26">
      <w:pPr>
        <w:widowControl w:val="0"/>
        <w:numPr>
          <w:ilvl w:val="0"/>
          <w:numId w:val="19"/>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Valores baixos de fosfato no sangue.</w:t>
      </w:r>
    </w:p>
    <w:p w14:paraId="27D8A63E" w14:textId="77777777" w:rsidR="00DA2B26" w:rsidRPr="009F6190" w:rsidRDefault="00DA2B26" w:rsidP="00DA2B26">
      <w:pPr>
        <w:widowControl w:val="0"/>
        <w:suppressAutoHyphens/>
        <w:spacing w:before="0" w:after="0"/>
        <w:jc w:val="left"/>
        <w:rPr>
          <w:color w:val="000000"/>
          <w:sz w:val="22"/>
          <w:szCs w:val="22"/>
          <w:lang w:val="pt-PT"/>
        </w:rPr>
      </w:pPr>
    </w:p>
    <w:p w14:paraId="3D6E5A89" w14:textId="77777777" w:rsidR="00DA2B26" w:rsidRPr="00CE3DEE" w:rsidRDefault="00DA2B26" w:rsidP="00DA2B26">
      <w:pPr>
        <w:widowControl w:val="0"/>
        <w:suppressAutoHyphens/>
        <w:spacing w:before="0" w:after="0"/>
        <w:jc w:val="left"/>
        <w:rPr>
          <w:b/>
          <w:bCs/>
          <w:color w:val="000000"/>
          <w:sz w:val="22"/>
          <w:szCs w:val="22"/>
          <w:lang w:val="pt-PT"/>
        </w:rPr>
      </w:pPr>
      <w:r w:rsidRPr="00CE3DEE">
        <w:rPr>
          <w:b/>
          <w:bCs/>
          <w:color w:val="000000"/>
          <w:sz w:val="22"/>
          <w:szCs w:val="22"/>
          <w:lang w:val="pt-PT"/>
        </w:rPr>
        <w:t>Frequentes (pode afetar até 1 em 10 pessoas):</w:t>
      </w:r>
    </w:p>
    <w:p w14:paraId="4D941495" w14:textId="77777777" w:rsidR="00DA2B26" w:rsidRPr="00CE3DEE" w:rsidRDefault="00DA2B26" w:rsidP="00DA2B26">
      <w:pPr>
        <w:widowControl w:val="0"/>
        <w:numPr>
          <w:ilvl w:val="0"/>
          <w:numId w:val="19"/>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 xml:space="preserve">Dor de cabeça e um síndrome tipo-gripe consistindo em febre, fadiga, fraqueza, sonolência, </w:t>
      </w:r>
      <w:r w:rsidRPr="00CE3DEE">
        <w:rPr>
          <w:color w:val="000000"/>
          <w:sz w:val="22"/>
          <w:szCs w:val="22"/>
          <w:lang w:val="pt-PT"/>
        </w:rPr>
        <w:lastRenderedPageBreak/>
        <w:t>arrepios e dores ósseas, das articulações e/ou musculares. Na maioria dos casos não foi necessário qualquer tratamento específico e os sintomas desapareceram em pouco tempo (umas horas ou um ou dois dias).</w:t>
      </w:r>
    </w:p>
    <w:p w14:paraId="44E677AA" w14:textId="77777777" w:rsidR="00DA2B26" w:rsidRPr="00CE3DEE" w:rsidRDefault="00DA2B26" w:rsidP="00DA2B26">
      <w:pPr>
        <w:widowControl w:val="0"/>
        <w:numPr>
          <w:ilvl w:val="0"/>
          <w:numId w:val="19"/>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Reações gastrintestinais tais como náuseas e vómitos, bem como perda de apetite.</w:t>
      </w:r>
    </w:p>
    <w:p w14:paraId="58897EF0" w14:textId="77777777" w:rsidR="00DA2B26" w:rsidRPr="00CE3DEE" w:rsidRDefault="00DA2B26" w:rsidP="00DA2B26">
      <w:pPr>
        <w:widowControl w:val="0"/>
        <w:numPr>
          <w:ilvl w:val="0"/>
          <w:numId w:val="19"/>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Conjuntivite.</w:t>
      </w:r>
    </w:p>
    <w:p w14:paraId="2DD79049" w14:textId="77777777" w:rsidR="00DA2B26" w:rsidRPr="00CE3DEE" w:rsidRDefault="00DA2B26" w:rsidP="00DA2B26">
      <w:pPr>
        <w:widowControl w:val="0"/>
        <w:numPr>
          <w:ilvl w:val="0"/>
          <w:numId w:val="20"/>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Valores baixos de glóbulos vermelhos (anemia).</w:t>
      </w:r>
    </w:p>
    <w:p w14:paraId="41C704DB" w14:textId="77777777" w:rsidR="00DA2B26" w:rsidRPr="009F6190" w:rsidRDefault="00DA2B26" w:rsidP="00DA2B26">
      <w:pPr>
        <w:widowControl w:val="0"/>
        <w:suppressAutoHyphens/>
        <w:spacing w:before="0" w:after="0"/>
        <w:jc w:val="left"/>
        <w:rPr>
          <w:color w:val="000000"/>
          <w:sz w:val="22"/>
          <w:szCs w:val="22"/>
          <w:lang w:val="pt-PT"/>
        </w:rPr>
      </w:pPr>
    </w:p>
    <w:p w14:paraId="0B121237" w14:textId="77777777" w:rsidR="00DA2B26" w:rsidRPr="00CE3DEE" w:rsidRDefault="00DA2B26" w:rsidP="00DA2B26">
      <w:pPr>
        <w:widowControl w:val="0"/>
        <w:suppressAutoHyphens/>
        <w:spacing w:before="0" w:after="0"/>
        <w:jc w:val="left"/>
        <w:rPr>
          <w:b/>
          <w:bCs/>
          <w:color w:val="000000"/>
          <w:sz w:val="22"/>
          <w:szCs w:val="22"/>
          <w:lang w:val="pt-PT"/>
        </w:rPr>
      </w:pPr>
      <w:r w:rsidRPr="00CE3DEE">
        <w:rPr>
          <w:b/>
          <w:bCs/>
          <w:color w:val="000000"/>
          <w:sz w:val="22"/>
          <w:szCs w:val="22"/>
          <w:lang w:val="pt-PT"/>
        </w:rPr>
        <w:t>Pouco frequentes (pode afetar até 1 em 100 pessoas):</w:t>
      </w:r>
    </w:p>
    <w:p w14:paraId="4F51747D" w14:textId="77777777" w:rsidR="00DA2B26" w:rsidRPr="00CE3DEE" w:rsidRDefault="00DA2B26" w:rsidP="00DA2B26">
      <w:pPr>
        <w:pStyle w:val="BodyText2"/>
        <w:widowControl w:val="0"/>
        <w:numPr>
          <w:ilvl w:val="0"/>
          <w:numId w:val="21"/>
        </w:numPr>
        <w:tabs>
          <w:tab w:val="clear" w:pos="720"/>
        </w:tabs>
        <w:ind w:left="567" w:hanging="567"/>
        <w:rPr>
          <w:color w:val="000000"/>
          <w:szCs w:val="22"/>
          <w:lang w:val="pt-PT"/>
        </w:rPr>
      </w:pPr>
      <w:r w:rsidRPr="00CE3DEE">
        <w:rPr>
          <w:color w:val="000000"/>
          <w:szCs w:val="22"/>
          <w:lang w:val="pt-PT"/>
        </w:rPr>
        <w:t>Reações de hipersensibilidade (alergia).</w:t>
      </w:r>
    </w:p>
    <w:p w14:paraId="02EEB535" w14:textId="77777777" w:rsidR="00DA2B26" w:rsidRPr="00CE3DEE" w:rsidRDefault="00DA2B26" w:rsidP="00DA2B26">
      <w:pPr>
        <w:pStyle w:val="BodyText2"/>
        <w:widowControl w:val="0"/>
        <w:numPr>
          <w:ilvl w:val="0"/>
          <w:numId w:val="21"/>
        </w:numPr>
        <w:tabs>
          <w:tab w:val="clear" w:pos="720"/>
        </w:tabs>
        <w:ind w:left="567" w:hanging="567"/>
        <w:rPr>
          <w:color w:val="000000"/>
          <w:szCs w:val="22"/>
          <w:lang w:val="pt-PT"/>
        </w:rPr>
      </w:pPr>
      <w:r w:rsidRPr="00CE3DEE">
        <w:rPr>
          <w:color w:val="000000"/>
          <w:szCs w:val="22"/>
          <w:lang w:val="pt-PT"/>
        </w:rPr>
        <w:t>Pressão arterial baixa.</w:t>
      </w:r>
    </w:p>
    <w:p w14:paraId="1AAA64E8" w14:textId="77777777" w:rsidR="00DA2B26" w:rsidRPr="00CE3DEE" w:rsidRDefault="00DA2B26" w:rsidP="00DA2B26">
      <w:pPr>
        <w:pStyle w:val="BodyText2"/>
        <w:widowControl w:val="0"/>
        <w:numPr>
          <w:ilvl w:val="0"/>
          <w:numId w:val="21"/>
        </w:numPr>
        <w:tabs>
          <w:tab w:val="clear" w:pos="720"/>
        </w:tabs>
        <w:ind w:left="567" w:hanging="567"/>
        <w:rPr>
          <w:color w:val="000000"/>
          <w:szCs w:val="22"/>
          <w:lang w:val="pt-PT"/>
        </w:rPr>
      </w:pPr>
      <w:r w:rsidRPr="00CE3DEE">
        <w:rPr>
          <w:color w:val="000000"/>
          <w:szCs w:val="22"/>
          <w:lang w:val="pt-PT"/>
        </w:rPr>
        <w:t>Dor no peito.</w:t>
      </w:r>
    </w:p>
    <w:p w14:paraId="15EDEA09" w14:textId="77777777" w:rsidR="00DA2B26" w:rsidRPr="00CE3DEE" w:rsidRDefault="00DA2B26" w:rsidP="00DA2B26">
      <w:pPr>
        <w:pStyle w:val="BodyText2"/>
        <w:widowControl w:val="0"/>
        <w:numPr>
          <w:ilvl w:val="0"/>
          <w:numId w:val="21"/>
        </w:numPr>
        <w:tabs>
          <w:tab w:val="clear" w:pos="720"/>
        </w:tabs>
        <w:ind w:left="567" w:hanging="567"/>
        <w:rPr>
          <w:color w:val="000000"/>
          <w:szCs w:val="22"/>
          <w:lang w:val="pt-PT"/>
        </w:rPr>
      </w:pPr>
      <w:r w:rsidRPr="00CE3DEE">
        <w:rPr>
          <w:color w:val="000000"/>
          <w:szCs w:val="22"/>
          <w:lang w:val="pt-PT"/>
        </w:rPr>
        <w:t>Reações na pele (vermelhidão e inchaço) no local de administração, erupção na pele, comichão.</w:t>
      </w:r>
    </w:p>
    <w:p w14:paraId="633805E7" w14:textId="77777777" w:rsidR="00DA2B26" w:rsidRPr="00CE3DEE" w:rsidRDefault="00DA2B26" w:rsidP="00DA2B26">
      <w:pPr>
        <w:pStyle w:val="BodyText2"/>
        <w:widowControl w:val="0"/>
        <w:numPr>
          <w:ilvl w:val="0"/>
          <w:numId w:val="21"/>
        </w:numPr>
        <w:tabs>
          <w:tab w:val="clear" w:pos="720"/>
        </w:tabs>
        <w:ind w:left="567" w:hanging="567"/>
        <w:rPr>
          <w:color w:val="000000"/>
          <w:szCs w:val="22"/>
          <w:lang w:val="pt-PT"/>
        </w:rPr>
      </w:pPr>
      <w:r w:rsidRPr="00CE3DEE">
        <w:rPr>
          <w:color w:val="000000"/>
          <w:szCs w:val="22"/>
          <w:lang w:val="pt-PT"/>
        </w:rPr>
        <w:t>Hipertensão arterial, dificuldade em respirar, tonturas,</w:t>
      </w:r>
      <w:r>
        <w:rPr>
          <w:color w:val="000000"/>
          <w:szCs w:val="22"/>
          <w:lang w:val="pt-PT"/>
        </w:rPr>
        <w:t xml:space="preserve"> ansiedade,</w:t>
      </w:r>
      <w:r w:rsidRPr="00CE3DEE">
        <w:rPr>
          <w:color w:val="000000"/>
          <w:szCs w:val="22"/>
          <w:lang w:val="pt-PT"/>
        </w:rPr>
        <w:t xml:space="preserve"> alterações do sono, </w:t>
      </w:r>
      <w:r>
        <w:rPr>
          <w:color w:val="000000"/>
          <w:szCs w:val="22"/>
          <w:lang w:val="pt-PT"/>
        </w:rPr>
        <w:t>alterações do paladar, tremores,</w:t>
      </w:r>
      <w:r w:rsidRPr="00CE3DEE">
        <w:rPr>
          <w:color w:val="000000"/>
          <w:szCs w:val="22"/>
          <w:lang w:val="pt-PT"/>
        </w:rPr>
        <w:t xml:space="preserve"> formigueiro ou dormência nas mãos ou pés, diarreia</w:t>
      </w:r>
      <w:r>
        <w:rPr>
          <w:color w:val="000000"/>
          <w:szCs w:val="22"/>
          <w:lang w:val="pt-PT"/>
        </w:rPr>
        <w:t>, obstipação, dor abdominal, boca seca</w:t>
      </w:r>
      <w:r w:rsidRPr="00CE3DEE">
        <w:rPr>
          <w:color w:val="000000"/>
          <w:szCs w:val="22"/>
          <w:lang w:val="pt-PT"/>
        </w:rPr>
        <w:t>.</w:t>
      </w:r>
    </w:p>
    <w:p w14:paraId="77475651"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Valores baixos de glóbulos brancos e plaquetas.</w:t>
      </w:r>
    </w:p>
    <w:p w14:paraId="06C754BF"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Valores baixos de magnésio e potássio no sangue. O seu médico irá monitorizar estes valores e tomar as medidas necessárias.</w:t>
      </w:r>
    </w:p>
    <w:p w14:paraId="280AC57B" w14:textId="77777777" w:rsidR="00DA2B26" w:rsidRDefault="00DA2B26" w:rsidP="00DA2B26">
      <w:pPr>
        <w:widowControl w:val="0"/>
        <w:numPr>
          <w:ilvl w:val="0"/>
          <w:numId w:val="21"/>
        </w:numPr>
        <w:tabs>
          <w:tab w:val="clear" w:pos="720"/>
          <w:tab w:val="num" w:pos="567"/>
        </w:tabs>
        <w:suppressAutoHyphens/>
        <w:spacing w:before="0" w:after="0"/>
        <w:ind w:hanging="720"/>
        <w:jc w:val="left"/>
        <w:rPr>
          <w:color w:val="000000"/>
          <w:sz w:val="22"/>
          <w:szCs w:val="22"/>
          <w:lang w:val="pt-PT"/>
        </w:rPr>
      </w:pPr>
      <w:r>
        <w:rPr>
          <w:color w:val="000000"/>
          <w:sz w:val="22"/>
          <w:szCs w:val="22"/>
          <w:lang w:val="pt-PT"/>
        </w:rPr>
        <w:t>Aumento de peso.</w:t>
      </w:r>
    </w:p>
    <w:p w14:paraId="4046CBF6" w14:textId="77777777" w:rsidR="00DA2B26"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Pr>
          <w:color w:val="000000"/>
          <w:sz w:val="22"/>
          <w:szCs w:val="22"/>
          <w:lang w:val="pt-PT"/>
        </w:rPr>
        <w:t>Sudação excessiva.</w:t>
      </w:r>
    </w:p>
    <w:p w14:paraId="770B72C2" w14:textId="77777777" w:rsidR="00DA2B26"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Sonolência.</w:t>
      </w:r>
    </w:p>
    <w:p w14:paraId="0D3E66E1" w14:textId="77777777" w:rsidR="00DA2B26" w:rsidRPr="00CE3DEE" w:rsidRDefault="00DA2B26" w:rsidP="00DA2B26">
      <w:pPr>
        <w:widowControl w:val="0"/>
        <w:numPr>
          <w:ilvl w:val="0"/>
          <w:numId w:val="21"/>
        </w:numPr>
        <w:tabs>
          <w:tab w:val="clear" w:pos="720"/>
          <w:tab w:val="num" w:pos="567"/>
        </w:tabs>
        <w:suppressAutoHyphens/>
        <w:spacing w:before="0" w:after="0"/>
        <w:ind w:hanging="720"/>
        <w:jc w:val="left"/>
        <w:rPr>
          <w:color w:val="000000"/>
          <w:sz w:val="22"/>
          <w:szCs w:val="22"/>
          <w:lang w:val="pt-PT"/>
        </w:rPr>
      </w:pPr>
      <w:r>
        <w:rPr>
          <w:color w:val="000000"/>
          <w:sz w:val="22"/>
          <w:szCs w:val="22"/>
          <w:lang w:val="pt-PT"/>
        </w:rPr>
        <w:t>Visão turva, l</w:t>
      </w:r>
      <w:r w:rsidRPr="00CE3DEE">
        <w:rPr>
          <w:color w:val="000000"/>
          <w:sz w:val="22"/>
          <w:szCs w:val="22"/>
          <w:lang w:val="pt-PT"/>
        </w:rPr>
        <w:t>acrimejar, sensibilidade dos olhos à luz.</w:t>
      </w:r>
    </w:p>
    <w:p w14:paraId="2DFD7685"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Súbito arrefecimento com desmaio, fraqueza ou colapso.</w:t>
      </w:r>
    </w:p>
    <w:p w14:paraId="6FB8894E"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Dificuldade em respirar, com ruído ou tosse.</w:t>
      </w:r>
    </w:p>
    <w:p w14:paraId="15786FFF" w14:textId="77777777" w:rsidR="00DA2B26" w:rsidRPr="00CE3DEE" w:rsidRDefault="00DA2B26" w:rsidP="00DA2B26">
      <w:pPr>
        <w:widowControl w:val="0"/>
        <w:numPr>
          <w:ilvl w:val="0"/>
          <w:numId w:val="21"/>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Urticária.</w:t>
      </w:r>
    </w:p>
    <w:p w14:paraId="486D4A73" w14:textId="77777777" w:rsidR="00DA2B26" w:rsidRPr="009F6190" w:rsidRDefault="00DA2B26" w:rsidP="00DA2B26">
      <w:pPr>
        <w:widowControl w:val="0"/>
        <w:suppressAutoHyphens/>
        <w:spacing w:before="0" w:after="0"/>
        <w:jc w:val="left"/>
        <w:rPr>
          <w:color w:val="000000"/>
          <w:sz w:val="22"/>
          <w:szCs w:val="22"/>
          <w:lang w:val="pt-PT"/>
        </w:rPr>
      </w:pPr>
    </w:p>
    <w:p w14:paraId="23CDFC30" w14:textId="77777777" w:rsidR="00DA2B26" w:rsidRPr="00CE3DEE" w:rsidRDefault="00DA2B26" w:rsidP="00DA2B26">
      <w:pPr>
        <w:widowControl w:val="0"/>
        <w:suppressAutoHyphens/>
        <w:spacing w:before="0" w:after="0"/>
        <w:jc w:val="left"/>
        <w:rPr>
          <w:b/>
          <w:bCs/>
          <w:color w:val="000000"/>
          <w:sz w:val="22"/>
          <w:szCs w:val="22"/>
          <w:lang w:val="pt-PT"/>
        </w:rPr>
      </w:pPr>
      <w:r w:rsidRPr="00CE3DEE">
        <w:rPr>
          <w:b/>
          <w:bCs/>
          <w:color w:val="000000"/>
          <w:sz w:val="22"/>
          <w:szCs w:val="22"/>
          <w:lang w:val="pt-PT"/>
        </w:rPr>
        <w:t>Raras (pode afetar até 1 em 1.000 pessoas):</w:t>
      </w:r>
    </w:p>
    <w:p w14:paraId="3050922F" w14:textId="77777777" w:rsidR="00DA2B26" w:rsidRPr="00CE3DEE" w:rsidRDefault="00DA2B26" w:rsidP="00DA2B26">
      <w:pPr>
        <w:widowControl w:val="0"/>
        <w:numPr>
          <w:ilvl w:val="0"/>
          <w:numId w:val="22"/>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Diminuição do ritmo dos batimentos cardíacos.</w:t>
      </w:r>
    </w:p>
    <w:p w14:paraId="1E04D943" w14:textId="77777777" w:rsidR="00DA2B26" w:rsidRPr="00CE3DEE" w:rsidRDefault="00DA2B26" w:rsidP="00DA2B26">
      <w:pPr>
        <w:widowControl w:val="0"/>
        <w:numPr>
          <w:ilvl w:val="0"/>
          <w:numId w:val="22"/>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Confusão mental.</w:t>
      </w:r>
    </w:p>
    <w:p w14:paraId="3B0F9E0E" w14:textId="77777777" w:rsidR="00DA2B26" w:rsidRPr="00CE3DEE" w:rsidRDefault="00DA2B26" w:rsidP="00DA2B26">
      <w:pPr>
        <w:widowControl w:val="0"/>
        <w:numPr>
          <w:ilvl w:val="0"/>
          <w:numId w:val="22"/>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Pode ocorrer raramente fratura atípica do osso da coxa, especialmente em doentes em tratamento prolongado para a osteoporose. Informe o seu médico se sentir dor, fraqueza ou desconforto na sua anca, coxa ou virilha, uma vez que pode ser uma indicação precoce de uma possível fratura do osso da coxa.</w:t>
      </w:r>
    </w:p>
    <w:p w14:paraId="612F5A32" w14:textId="77777777" w:rsidR="00DA2B26" w:rsidRDefault="00DA2B26" w:rsidP="00DA2B26">
      <w:pPr>
        <w:widowControl w:val="0"/>
        <w:numPr>
          <w:ilvl w:val="0"/>
          <w:numId w:val="22"/>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Doença pulmonar intersticial (inflamação do tecido em redor dos alvéolos dos pulmões).</w:t>
      </w:r>
    </w:p>
    <w:p w14:paraId="70A42B91" w14:textId="77777777" w:rsidR="00DA2B26" w:rsidRDefault="00DA2B26" w:rsidP="00DA2B26">
      <w:pPr>
        <w:widowControl w:val="0"/>
        <w:numPr>
          <w:ilvl w:val="0"/>
          <w:numId w:val="22"/>
        </w:numPr>
        <w:tabs>
          <w:tab w:val="clear" w:pos="720"/>
        </w:tabs>
        <w:suppressAutoHyphens/>
        <w:spacing w:before="0" w:after="0"/>
        <w:ind w:left="567" w:hanging="567"/>
        <w:jc w:val="left"/>
        <w:rPr>
          <w:color w:val="000000"/>
          <w:sz w:val="22"/>
          <w:szCs w:val="22"/>
          <w:lang w:val="pt-PT"/>
        </w:rPr>
      </w:pPr>
      <w:r w:rsidRPr="00D54761">
        <w:rPr>
          <w:color w:val="000000"/>
          <w:sz w:val="22"/>
          <w:szCs w:val="22"/>
          <w:lang w:val="pt-PT"/>
        </w:rPr>
        <w:t>Sintomas do tipo gripal incluindo artrite e edema das articulações.</w:t>
      </w:r>
    </w:p>
    <w:p w14:paraId="65286018" w14:textId="77777777" w:rsidR="00DA2B26" w:rsidRPr="00CE3DEE" w:rsidRDefault="00DA2B26" w:rsidP="00DA2B26">
      <w:pPr>
        <w:widowControl w:val="0"/>
        <w:numPr>
          <w:ilvl w:val="0"/>
          <w:numId w:val="22"/>
        </w:numPr>
        <w:tabs>
          <w:tab w:val="clear" w:pos="720"/>
        </w:tabs>
        <w:suppressAutoHyphens/>
        <w:spacing w:before="0" w:after="0"/>
        <w:ind w:left="567" w:hanging="567"/>
        <w:jc w:val="left"/>
        <w:rPr>
          <w:color w:val="000000"/>
          <w:sz w:val="22"/>
          <w:szCs w:val="22"/>
          <w:lang w:val="pt-PT"/>
        </w:rPr>
      </w:pPr>
      <w:r>
        <w:rPr>
          <w:color w:val="000000"/>
          <w:sz w:val="22"/>
          <w:szCs w:val="22"/>
          <w:lang w:val="pt-PT"/>
        </w:rPr>
        <w:t>Vermelhidão dolorosa e/ou inchaço do olho.</w:t>
      </w:r>
    </w:p>
    <w:p w14:paraId="58FB73D3" w14:textId="77777777" w:rsidR="00DA2B26" w:rsidRPr="009F6190" w:rsidRDefault="00DA2B26" w:rsidP="00DA2B26">
      <w:pPr>
        <w:widowControl w:val="0"/>
        <w:suppressAutoHyphens/>
        <w:spacing w:before="0" w:after="0"/>
        <w:jc w:val="left"/>
        <w:rPr>
          <w:color w:val="000000"/>
          <w:sz w:val="22"/>
          <w:szCs w:val="22"/>
          <w:lang w:val="pt-PT"/>
        </w:rPr>
      </w:pPr>
    </w:p>
    <w:p w14:paraId="41975033" w14:textId="77777777" w:rsidR="00DA2B26" w:rsidRPr="00CE3DEE" w:rsidRDefault="00DA2B26" w:rsidP="00DA2B26">
      <w:pPr>
        <w:widowControl w:val="0"/>
        <w:suppressAutoHyphens/>
        <w:spacing w:before="0" w:after="0"/>
        <w:jc w:val="left"/>
        <w:rPr>
          <w:b/>
          <w:bCs/>
          <w:color w:val="000000"/>
          <w:sz w:val="22"/>
          <w:szCs w:val="22"/>
          <w:lang w:val="pt-PT"/>
        </w:rPr>
      </w:pPr>
      <w:r w:rsidRPr="00CE3DEE">
        <w:rPr>
          <w:b/>
          <w:bCs/>
          <w:color w:val="000000"/>
          <w:sz w:val="22"/>
          <w:szCs w:val="22"/>
          <w:lang w:val="pt-PT"/>
        </w:rPr>
        <w:t>Muito raras (pode afetar até 1 em 10.000 pessoas):</w:t>
      </w:r>
    </w:p>
    <w:p w14:paraId="64EC999B" w14:textId="77777777" w:rsidR="00DA2B26" w:rsidRPr="00CE3DEE" w:rsidRDefault="00DA2B26" w:rsidP="00DA2B26">
      <w:pPr>
        <w:widowControl w:val="0"/>
        <w:numPr>
          <w:ilvl w:val="0"/>
          <w:numId w:val="23"/>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Desmaios devido a pressão arterial baixa.</w:t>
      </w:r>
    </w:p>
    <w:p w14:paraId="63CDAA6B" w14:textId="77777777" w:rsidR="00DA2B26" w:rsidRPr="00CE3DEE" w:rsidRDefault="00DA2B26" w:rsidP="00DA2B26">
      <w:pPr>
        <w:widowControl w:val="0"/>
        <w:numPr>
          <w:ilvl w:val="0"/>
          <w:numId w:val="23"/>
        </w:numPr>
        <w:tabs>
          <w:tab w:val="clear" w:pos="720"/>
        </w:tabs>
        <w:suppressAutoHyphens/>
        <w:spacing w:before="0" w:after="0"/>
        <w:ind w:left="567" w:hanging="567"/>
        <w:jc w:val="left"/>
        <w:rPr>
          <w:color w:val="000000"/>
          <w:sz w:val="22"/>
          <w:szCs w:val="22"/>
          <w:lang w:val="pt-PT"/>
        </w:rPr>
      </w:pPr>
      <w:r w:rsidRPr="00CE3DEE">
        <w:rPr>
          <w:color w:val="000000"/>
          <w:sz w:val="22"/>
          <w:szCs w:val="22"/>
          <w:lang w:val="pt-PT"/>
        </w:rPr>
        <w:t>Dores ósseas, das articulações e/ou musculares, ocasionalmente incapacitantes.</w:t>
      </w:r>
    </w:p>
    <w:p w14:paraId="618F8DFA" w14:textId="77777777" w:rsidR="00C14455" w:rsidRPr="00CE3DEE" w:rsidRDefault="00C14455" w:rsidP="00C14455">
      <w:pPr>
        <w:widowControl w:val="0"/>
        <w:suppressAutoHyphens/>
        <w:spacing w:before="0" w:after="0"/>
        <w:jc w:val="left"/>
        <w:rPr>
          <w:color w:val="000000"/>
          <w:sz w:val="22"/>
          <w:szCs w:val="22"/>
          <w:lang w:val="pt-PT"/>
        </w:rPr>
      </w:pPr>
    </w:p>
    <w:p w14:paraId="4C3671DA" w14:textId="77777777" w:rsidR="00DA2B26" w:rsidRDefault="00DA2B26" w:rsidP="00DA2B26">
      <w:pPr>
        <w:widowControl w:val="0"/>
        <w:suppressAutoHyphens/>
        <w:spacing w:before="0" w:after="0"/>
        <w:jc w:val="left"/>
        <w:rPr>
          <w:sz w:val="22"/>
          <w:szCs w:val="22"/>
          <w:lang w:val="pt-PT"/>
        </w:rPr>
      </w:pPr>
      <w:r w:rsidRPr="009F6190">
        <w:rPr>
          <w:b/>
          <w:noProof/>
          <w:sz w:val="22"/>
          <w:szCs w:val="22"/>
          <w:lang w:val="pt-PT"/>
        </w:rPr>
        <w:t>Comunicação de efeitos secundários</w:t>
      </w:r>
    </w:p>
    <w:p w14:paraId="5FBA8CCA" w14:textId="77777777" w:rsidR="00DA2B26" w:rsidRPr="00BF29B7" w:rsidRDefault="00DA2B26" w:rsidP="00DA2B26">
      <w:pPr>
        <w:widowControl w:val="0"/>
        <w:suppressAutoHyphens/>
        <w:spacing w:before="0" w:after="0"/>
        <w:jc w:val="left"/>
        <w:rPr>
          <w:color w:val="000000"/>
          <w:sz w:val="22"/>
          <w:szCs w:val="22"/>
          <w:lang w:val="pt-PT"/>
        </w:rPr>
      </w:pPr>
      <w:r w:rsidRPr="00CE3DEE">
        <w:rPr>
          <w:sz w:val="22"/>
          <w:szCs w:val="22"/>
          <w:lang w:val="pt-PT"/>
        </w:rPr>
        <w:t>Se tiver quaisquer efeitos secundários, incluindo possíveis efeitos secundários não indicados neste folheto, fale com o seu</w:t>
      </w:r>
      <w:r w:rsidRPr="00CE3DEE" w:rsidDel="00396C41">
        <w:rPr>
          <w:b/>
          <w:bCs/>
          <w:color w:val="000000"/>
          <w:sz w:val="22"/>
          <w:szCs w:val="22"/>
          <w:lang w:val="pt-PT"/>
        </w:rPr>
        <w:t xml:space="preserve"> </w:t>
      </w:r>
      <w:r w:rsidRPr="00CE3DEE">
        <w:rPr>
          <w:color w:val="000000"/>
          <w:sz w:val="22"/>
          <w:szCs w:val="22"/>
          <w:lang w:val="pt-PT"/>
        </w:rPr>
        <w:t>médico, farmacêutico ou enfermeiro.</w:t>
      </w:r>
      <w:r w:rsidRPr="00CE3DEE">
        <w:rPr>
          <w:sz w:val="22"/>
          <w:szCs w:val="22"/>
          <w:lang w:val="pt-PT"/>
        </w:rPr>
        <w:t xml:space="preserve"> Também poderá comunicar efeitos secundários diretamente através </w:t>
      </w:r>
      <w:r w:rsidRPr="00CE3DEE">
        <w:rPr>
          <w:sz w:val="22"/>
          <w:szCs w:val="22"/>
          <w:highlight w:val="lightGray"/>
          <w:lang w:val="pt-PT"/>
        </w:rPr>
        <w:t xml:space="preserve">do sistema nacional de notificação mencionado no </w:t>
      </w:r>
      <w:r w:rsidR="00C5462E">
        <w:fldChar w:fldCharType="begin"/>
      </w:r>
      <w:r w:rsidR="00C5462E">
        <w:instrText>HYPERLINK "http://www.ema.europa.eu/docs/en_GB/document_library/Template_or_form/2013/03/WC500139752.doc" \h</w:instrText>
      </w:r>
      <w:r w:rsidR="00C5462E">
        <w:fldChar w:fldCharType="separate"/>
      </w:r>
      <w:r w:rsidRPr="009F6190">
        <w:rPr>
          <w:rStyle w:val="Hyperlink"/>
          <w:sz w:val="22"/>
          <w:highlight w:val="lightGray"/>
          <w:lang w:val="pt-PT"/>
        </w:rPr>
        <w:t>Apêndice V</w:t>
      </w:r>
      <w:r w:rsidR="00C5462E">
        <w:rPr>
          <w:rStyle w:val="Hyperlink"/>
          <w:sz w:val="22"/>
          <w:highlight w:val="lightGray"/>
          <w:lang w:val="pt-PT"/>
        </w:rPr>
        <w:fldChar w:fldCharType="end"/>
      </w:r>
      <w:r w:rsidRPr="00CE3DEE">
        <w:rPr>
          <w:sz w:val="22"/>
          <w:szCs w:val="22"/>
          <w:lang w:val="pt-PT"/>
        </w:rPr>
        <w:t>. Ao comunicar efeitos secundários, estará a ajudar a fornecer mais informações sobre a segurança deste medicamento.</w:t>
      </w:r>
    </w:p>
    <w:p w14:paraId="12B7FDFF" w14:textId="77777777" w:rsidR="00DA2B26" w:rsidRPr="009F6190" w:rsidRDefault="00DA2B26" w:rsidP="00DA2B26">
      <w:pPr>
        <w:widowControl w:val="0"/>
        <w:suppressAutoHyphens/>
        <w:spacing w:before="0" w:after="0"/>
        <w:jc w:val="left"/>
        <w:rPr>
          <w:color w:val="000000"/>
          <w:sz w:val="22"/>
          <w:szCs w:val="22"/>
          <w:lang w:val="pt-PT"/>
        </w:rPr>
      </w:pPr>
    </w:p>
    <w:p w14:paraId="3797E698" w14:textId="77777777" w:rsidR="00DA2B26" w:rsidRPr="009F6190" w:rsidRDefault="00DA2B26" w:rsidP="00DA2B26">
      <w:pPr>
        <w:widowControl w:val="0"/>
        <w:suppressAutoHyphens/>
        <w:spacing w:before="0" w:after="0"/>
        <w:jc w:val="left"/>
        <w:rPr>
          <w:color w:val="000000"/>
          <w:sz w:val="22"/>
          <w:szCs w:val="22"/>
          <w:lang w:val="pt-PT"/>
        </w:rPr>
      </w:pPr>
    </w:p>
    <w:p w14:paraId="59762F95" w14:textId="77777777" w:rsidR="00DA2B26" w:rsidRPr="00BF29B7" w:rsidRDefault="00DA2B26" w:rsidP="00DA2B26">
      <w:pPr>
        <w:widowControl w:val="0"/>
        <w:suppressAutoHyphens/>
        <w:spacing w:before="0" w:after="0"/>
        <w:jc w:val="left"/>
        <w:rPr>
          <w:color w:val="000000"/>
          <w:sz w:val="22"/>
          <w:szCs w:val="22"/>
          <w:lang w:val="pt-PT"/>
        </w:rPr>
      </w:pPr>
      <w:r w:rsidRPr="00F01B8C">
        <w:rPr>
          <w:b/>
          <w:color w:val="000000"/>
          <w:sz w:val="22"/>
          <w:szCs w:val="22"/>
          <w:lang w:val="pt-PT"/>
        </w:rPr>
        <w:t>5.</w:t>
      </w:r>
      <w:r w:rsidRPr="00F01B8C">
        <w:rPr>
          <w:b/>
          <w:color w:val="000000"/>
          <w:sz w:val="22"/>
          <w:szCs w:val="22"/>
          <w:lang w:val="pt-PT"/>
        </w:rPr>
        <w:tab/>
        <w:t xml:space="preserve">Como conservar </w:t>
      </w: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Accord</w:t>
      </w:r>
      <w:r w:rsidRPr="00E00E19">
        <w:rPr>
          <w:sz w:val="22"/>
          <w:szCs w:val="22"/>
          <w:lang w:val="pt-PT"/>
        </w:rPr>
        <w:t xml:space="preserve"> </w:t>
      </w:r>
    </w:p>
    <w:p w14:paraId="260C4338" w14:textId="77777777" w:rsidR="00DA2B26" w:rsidRPr="00F01B8C" w:rsidRDefault="00DA2B26" w:rsidP="00DA2B26">
      <w:pPr>
        <w:widowControl w:val="0"/>
        <w:suppressAutoHyphens/>
        <w:spacing w:before="0" w:after="0"/>
        <w:jc w:val="left"/>
        <w:rPr>
          <w:color w:val="000000"/>
          <w:sz w:val="22"/>
          <w:szCs w:val="22"/>
          <w:lang w:val="pt-PT"/>
        </w:rPr>
      </w:pPr>
    </w:p>
    <w:p w14:paraId="3F7B77E3" w14:textId="77777777" w:rsidR="00DA2B26" w:rsidRPr="00BF29B7" w:rsidRDefault="00DA2B26" w:rsidP="00DA2B26">
      <w:pPr>
        <w:widowControl w:val="0"/>
        <w:suppressAutoHyphens/>
        <w:spacing w:before="0" w:after="0"/>
        <w:ind w:right="14"/>
        <w:jc w:val="left"/>
        <w:rPr>
          <w:color w:val="000000"/>
          <w:sz w:val="22"/>
          <w:szCs w:val="22"/>
          <w:lang w:val="pt-PT"/>
        </w:rPr>
      </w:pPr>
      <w:r w:rsidRPr="00F01B8C">
        <w:rPr>
          <w:color w:val="000000"/>
          <w:sz w:val="22"/>
          <w:szCs w:val="22"/>
          <w:lang w:val="pt-PT"/>
        </w:rPr>
        <w:t xml:space="preserve">O seu médico, farmacêutico ou enfermeiro saberá como armazenar adequadamente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(ver secção 6).</w:t>
      </w:r>
    </w:p>
    <w:p w14:paraId="7EB3104F" w14:textId="77777777" w:rsidR="00DA2B26" w:rsidRDefault="00DA2B26" w:rsidP="00DA2B26">
      <w:pPr>
        <w:widowControl w:val="0"/>
        <w:suppressAutoHyphens/>
        <w:spacing w:before="0" w:after="0"/>
        <w:ind w:right="14"/>
        <w:jc w:val="left"/>
        <w:rPr>
          <w:b/>
          <w:color w:val="000000"/>
          <w:sz w:val="22"/>
          <w:szCs w:val="22"/>
          <w:lang w:val="pt-PT"/>
        </w:rPr>
      </w:pPr>
    </w:p>
    <w:p w14:paraId="3685A687" w14:textId="77777777" w:rsidR="00DA2B26" w:rsidRDefault="00DA2B26" w:rsidP="00DA2B26">
      <w:pPr>
        <w:widowControl w:val="0"/>
        <w:suppressAutoHyphens/>
        <w:spacing w:before="0" w:after="0"/>
        <w:ind w:right="14"/>
        <w:jc w:val="left"/>
        <w:rPr>
          <w:b/>
          <w:color w:val="000000"/>
          <w:sz w:val="22"/>
          <w:szCs w:val="22"/>
          <w:lang w:val="pt-PT"/>
        </w:rPr>
      </w:pPr>
    </w:p>
    <w:p w14:paraId="40525E63" w14:textId="77777777" w:rsidR="00DA2B26" w:rsidRPr="00BF29B7" w:rsidRDefault="00DA2B26" w:rsidP="00DA2B26">
      <w:pPr>
        <w:widowControl w:val="0"/>
        <w:suppressAutoHyphens/>
        <w:spacing w:before="0" w:after="0"/>
        <w:ind w:right="14"/>
        <w:jc w:val="left"/>
        <w:rPr>
          <w:b/>
          <w:color w:val="000000"/>
          <w:sz w:val="22"/>
          <w:szCs w:val="22"/>
          <w:lang w:val="pt-PT"/>
        </w:rPr>
      </w:pPr>
      <w:r w:rsidRPr="00FE6B59">
        <w:rPr>
          <w:b/>
          <w:color w:val="000000"/>
          <w:sz w:val="22"/>
          <w:szCs w:val="22"/>
          <w:lang w:val="pt-PT"/>
        </w:rPr>
        <w:lastRenderedPageBreak/>
        <w:t>6.</w:t>
      </w:r>
      <w:r w:rsidRPr="00FE6B59">
        <w:rPr>
          <w:b/>
          <w:color w:val="000000"/>
          <w:sz w:val="22"/>
          <w:szCs w:val="22"/>
          <w:lang w:val="pt-PT"/>
        </w:rPr>
        <w:tab/>
      </w:r>
      <w:r w:rsidRPr="0036752B">
        <w:rPr>
          <w:b/>
          <w:color w:val="000000"/>
          <w:sz w:val="22"/>
          <w:szCs w:val="22"/>
          <w:lang w:val="pt-PT"/>
        </w:rPr>
        <w:t xml:space="preserve">Conteúdo </w:t>
      </w:r>
      <w:r w:rsidRPr="00BF29B7">
        <w:rPr>
          <w:b/>
          <w:color w:val="000000"/>
          <w:sz w:val="22"/>
          <w:szCs w:val="22"/>
          <w:lang w:val="pt-PT"/>
        </w:rPr>
        <w:t>da embalagem e outras informações</w:t>
      </w:r>
    </w:p>
    <w:p w14:paraId="32FBD189" w14:textId="77777777" w:rsidR="00DA2B26" w:rsidRPr="00BF29B7" w:rsidRDefault="00DA2B26" w:rsidP="00DA2B26">
      <w:pPr>
        <w:widowControl w:val="0"/>
        <w:suppressAutoHyphens/>
        <w:spacing w:before="0" w:after="0"/>
        <w:jc w:val="left"/>
        <w:rPr>
          <w:caps/>
          <w:color w:val="000000"/>
          <w:sz w:val="22"/>
          <w:szCs w:val="22"/>
          <w:lang w:val="pt-PT"/>
        </w:rPr>
      </w:pPr>
    </w:p>
    <w:p w14:paraId="01A238E2" w14:textId="77777777" w:rsidR="00DA2B26" w:rsidRPr="00BF29B7" w:rsidRDefault="00DA2B26" w:rsidP="00DA2B26">
      <w:pPr>
        <w:pStyle w:val="Text"/>
        <w:widowControl w:val="0"/>
        <w:spacing w:before="0"/>
        <w:jc w:val="left"/>
        <w:rPr>
          <w:b/>
          <w:color w:val="000000"/>
          <w:sz w:val="22"/>
          <w:szCs w:val="22"/>
          <w:lang w:val="pt-PT"/>
        </w:rPr>
      </w:pPr>
      <w:r w:rsidRPr="00BF29B7">
        <w:rPr>
          <w:b/>
          <w:color w:val="000000"/>
          <w:sz w:val="22"/>
          <w:szCs w:val="22"/>
          <w:lang w:val="pt-PT"/>
        </w:rPr>
        <w:t xml:space="preserve">Qual a composição de </w:t>
      </w: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Accord</w:t>
      </w:r>
      <w:r w:rsidRPr="00E00E19">
        <w:rPr>
          <w:sz w:val="22"/>
          <w:szCs w:val="22"/>
          <w:lang w:val="pt-PT"/>
        </w:rPr>
        <w:t xml:space="preserve"> </w:t>
      </w:r>
    </w:p>
    <w:p w14:paraId="476CEDD9" w14:textId="77777777" w:rsidR="00DA2B26" w:rsidRPr="00BF29B7" w:rsidRDefault="00DA2B26" w:rsidP="00DA2B26">
      <w:pPr>
        <w:widowControl w:val="0"/>
        <w:suppressAutoHyphens/>
        <w:spacing w:before="0" w:after="0"/>
        <w:ind w:left="567" w:hanging="567"/>
        <w:jc w:val="left"/>
        <w:rPr>
          <w:color w:val="000000"/>
          <w:sz w:val="22"/>
          <w:szCs w:val="22"/>
          <w:lang w:val="pt-PT"/>
        </w:rPr>
      </w:pPr>
      <w:r w:rsidRPr="00F01B8C">
        <w:rPr>
          <w:color w:val="000000"/>
          <w:sz w:val="22"/>
          <w:szCs w:val="22"/>
          <w:lang w:val="pt-PT"/>
        </w:rPr>
        <w:t>-</w:t>
      </w:r>
      <w:r w:rsidRPr="00F01B8C">
        <w:rPr>
          <w:color w:val="000000"/>
          <w:sz w:val="22"/>
          <w:szCs w:val="22"/>
          <w:lang w:val="pt-PT"/>
        </w:rPr>
        <w:tab/>
        <w:t xml:space="preserve">A substância é o ácido zoledrónico. Um frasco para injetáveis contém 4 mg ácido zoledrónico </w:t>
      </w:r>
      <w:r w:rsidRPr="00FE6B59">
        <w:rPr>
          <w:color w:val="000000"/>
          <w:sz w:val="22"/>
          <w:szCs w:val="22"/>
          <w:lang w:val="pt-PT"/>
        </w:rPr>
        <w:t xml:space="preserve">(na forma de </w:t>
      </w:r>
      <w:r w:rsidRPr="0036752B">
        <w:rPr>
          <w:color w:val="000000"/>
          <w:sz w:val="22"/>
          <w:szCs w:val="22"/>
          <w:lang w:val="pt-PT"/>
        </w:rPr>
        <w:t>mono-hidrat</w:t>
      </w:r>
      <w:r w:rsidRPr="00BF29B7">
        <w:rPr>
          <w:color w:val="000000"/>
          <w:sz w:val="22"/>
          <w:szCs w:val="22"/>
          <w:lang w:val="pt-PT"/>
        </w:rPr>
        <w:t>o.</w:t>
      </w:r>
    </w:p>
    <w:p w14:paraId="38ED7D11" w14:textId="77777777" w:rsidR="00DA2B26" w:rsidRPr="00BF29B7" w:rsidRDefault="00DA2B26" w:rsidP="00DA2B26">
      <w:pPr>
        <w:widowControl w:val="0"/>
        <w:suppressAutoHyphens/>
        <w:spacing w:before="0" w:after="0"/>
        <w:jc w:val="left"/>
        <w:rPr>
          <w:color w:val="000000"/>
          <w:sz w:val="22"/>
          <w:szCs w:val="22"/>
          <w:lang w:val="pt-PT"/>
        </w:rPr>
      </w:pPr>
      <w:r w:rsidRPr="00BF29B7">
        <w:rPr>
          <w:color w:val="000000"/>
          <w:sz w:val="22"/>
          <w:szCs w:val="22"/>
          <w:lang w:val="pt-PT"/>
        </w:rPr>
        <w:t>-</w:t>
      </w:r>
      <w:r w:rsidRPr="00BF29B7">
        <w:rPr>
          <w:color w:val="000000"/>
          <w:sz w:val="22"/>
          <w:szCs w:val="22"/>
          <w:lang w:val="pt-PT"/>
        </w:rPr>
        <w:tab/>
        <w:t>Os outros componentes são: manitol, citrato de sódio, água para preparações injetáveis.</w:t>
      </w:r>
    </w:p>
    <w:p w14:paraId="09E3D550" w14:textId="77777777" w:rsidR="00DA2B26" w:rsidRPr="00A4086F" w:rsidRDefault="00DA2B26" w:rsidP="00DA2B26">
      <w:pPr>
        <w:widowControl w:val="0"/>
        <w:suppressAutoHyphens/>
        <w:spacing w:before="0" w:after="0"/>
        <w:jc w:val="left"/>
        <w:rPr>
          <w:color w:val="000000"/>
          <w:sz w:val="16"/>
          <w:szCs w:val="22"/>
          <w:lang w:val="pt-PT"/>
        </w:rPr>
      </w:pPr>
    </w:p>
    <w:p w14:paraId="047B1344" w14:textId="77777777" w:rsidR="00DA2B26" w:rsidRPr="00F01B8C" w:rsidRDefault="00DA2B26" w:rsidP="00DA2B26">
      <w:pPr>
        <w:widowControl w:val="0"/>
        <w:suppressAutoHyphens/>
        <w:spacing w:before="0" w:after="0"/>
        <w:jc w:val="left"/>
        <w:rPr>
          <w:b/>
          <w:color w:val="000000"/>
          <w:sz w:val="22"/>
          <w:szCs w:val="22"/>
          <w:lang w:val="pt-PT"/>
        </w:rPr>
      </w:pPr>
      <w:r w:rsidRPr="003B7F9F">
        <w:rPr>
          <w:b/>
          <w:color w:val="000000"/>
          <w:sz w:val="22"/>
          <w:szCs w:val="22"/>
          <w:lang w:val="pt-PT"/>
        </w:rPr>
        <w:t xml:space="preserve">Qual o aspeto de </w:t>
      </w: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Accord</w:t>
      </w:r>
      <w:r w:rsidRPr="00E00E19">
        <w:rPr>
          <w:sz w:val="22"/>
          <w:szCs w:val="22"/>
          <w:lang w:val="pt-PT"/>
        </w:rPr>
        <w:t xml:space="preserve"> </w:t>
      </w:r>
      <w:r w:rsidRPr="00BF29B7">
        <w:rPr>
          <w:b/>
          <w:color w:val="000000"/>
          <w:sz w:val="22"/>
          <w:szCs w:val="22"/>
          <w:lang w:val="pt-PT"/>
        </w:rPr>
        <w:t xml:space="preserve"> e conteúdo da embalagem</w:t>
      </w:r>
    </w:p>
    <w:p w14:paraId="009EC9D6" w14:textId="77777777" w:rsidR="00DA2B26" w:rsidRDefault="00DA2B26" w:rsidP="00DA2B26">
      <w:pPr>
        <w:widowControl w:val="0"/>
        <w:suppressAutoHyphens/>
        <w:spacing w:before="0" w:after="0"/>
        <w:jc w:val="left"/>
        <w:rPr>
          <w:sz w:val="22"/>
          <w:szCs w:val="22"/>
          <w:lang w:val="pt-PT"/>
        </w:rPr>
      </w:pPr>
    </w:p>
    <w:p w14:paraId="66B1B7B5" w14:textId="77777777" w:rsidR="00DA2B26" w:rsidRPr="00F01B8C" w:rsidRDefault="00DA2B26" w:rsidP="00DA2B26">
      <w:pPr>
        <w:widowControl w:val="0"/>
        <w:suppressAutoHyphens/>
        <w:spacing w:before="0" w:after="0"/>
        <w:jc w:val="left"/>
        <w:rPr>
          <w:color w:val="000000"/>
          <w:sz w:val="22"/>
          <w:szCs w:val="22"/>
          <w:lang w:val="pt-PT"/>
        </w:rPr>
      </w:pP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r w:rsidRPr="00BF29B7">
        <w:rPr>
          <w:color w:val="000000"/>
          <w:sz w:val="22"/>
          <w:szCs w:val="22"/>
          <w:lang w:val="pt-PT"/>
        </w:rPr>
        <w:t xml:space="preserve"> fornecido como um </w:t>
      </w:r>
      <w:r w:rsidRPr="00F01B8C">
        <w:rPr>
          <w:color w:val="000000"/>
          <w:sz w:val="22"/>
          <w:szCs w:val="22"/>
          <w:lang w:val="pt-PT"/>
        </w:rPr>
        <w:t>líquido concentrado num frasco para injetáveis. Um frasco para injetáveis contém 4 mg de ácido zoledrónico.</w:t>
      </w:r>
    </w:p>
    <w:p w14:paraId="4AE197F6" w14:textId="77777777" w:rsidR="00DA2B26" w:rsidRPr="00A4086F" w:rsidRDefault="00DA2B26" w:rsidP="00DA2B26">
      <w:pPr>
        <w:widowControl w:val="0"/>
        <w:suppressAutoHyphens/>
        <w:spacing w:before="0" w:after="0"/>
        <w:jc w:val="left"/>
        <w:rPr>
          <w:color w:val="000000"/>
          <w:sz w:val="16"/>
          <w:szCs w:val="22"/>
          <w:lang w:val="pt-PT"/>
        </w:rPr>
      </w:pPr>
    </w:p>
    <w:p w14:paraId="4B8F8B50" w14:textId="77777777" w:rsidR="00DA2B26" w:rsidRPr="00F01B8C" w:rsidRDefault="00DA2B26" w:rsidP="00DA2B26">
      <w:pPr>
        <w:widowControl w:val="0"/>
        <w:suppressAutoHyphens/>
        <w:spacing w:before="0" w:after="0"/>
        <w:jc w:val="left"/>
        <w:rPr>
          <w:color w:val="000000"/>
          <w:sz w:val="22"/>
          <w:szCs w:val="22"/>
          <w:lang w:val="pt-PT"/>
        </w:rPr>
      </w:pPr>
      <w:r w:rsidRPr="00FE6B59">
        <w:rPr>
          <w:color w:val="000000"/>
          <w:sz w:val="22"/>
          <w:szCs w:val="22"/>
          <w:lang w:val="pt-PT"/>
        </w:rPr>
        <w:t xml:space="preserve">Cada embalagem contém o frasco para injetáveis com </w:t>
      </w:r>
      <w:r w:rsidRPr="00BF29B7">
        <w:rPr>
          <w:color w:val="000000"/>
          <w:sz w:val="22"/>
          <w:szCs w:val="22"/>
          <w:lang w:val="pt-PT"/>
        </w:rPr>
        <w:t xml:space="preserve">concentrado. O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Accord</w:t>
      </w:r>
      <w:r w:rsidRPr="00BF29B7">
        <w:rPr>
          <w:color w:val="000000"/>
          <w:sz w:val="22"/>
          <w:szCs w:val="22"/>
          <w:lang w:val="pt-PT"/>
        </w:rPr>
        <w:t xml:space="preserve"> é fornecido em apresentações contendo 1, 4 ou 10 frascos par</w:t>
      </w:r>
      <w:r w:rsidRPr="00F01B8C">
        <w:rPr>
          <w:color w:val="000000"/>
          <w:sz w:val="22"/>
          <w:szCs w:val="22"/>
          <w:lang w:val="pt-PT"/>
        </w:rPr>
        <w:t>a injetáveis. É possível que não sejam comercializadas todas as apresentações.</w:t>
      </w:r>
    </w:p>
    <w:p w14:paraId="5CE058D3" w14:textId="77777777" w:rsidR="00DA2B26" w:rsidRPr="00A4086F" w:rsidRDefault="00DA2B26" w:rsidP="00DA2B26">
      <w:pPr>
        <w:widowControl w:val="0"/>
        <w:numPr>
          <w:ilvl w:val="12"/>
          <w:numId w:val="0"/>
        </w:numPr>
        <w:suppressAutoHyphens/>
        <w:spacing w:before="0" w:after="0"/>
        <w:jc w:val="left"/>
        <w:rPr>
          <w:color w:val="000000"/>
          <w:sz w:val="16"/>
          <w:szCs w:val="22"/>
          <w:lang w:val="pt-PT"/>
        </w:rPr>
      </w:pPr>
    </w:p>
    <w:p w14:paraId="25BC6B8C" w14:textId="77777777" w:rsidR="00DA2B26" w:rsidRPr="00BF29B7" w:rsidRDefault="00DA2B26" w:rsidP="00DA2B26">
      <w:pPr>
        <w:widowControl w:val="0"/>
        <w:numPr>
          <w:ilvl w:val="12"/>
          <w:numId w:val="0"/>
        </w:numPr>
        <w:suppressAutoHyphens/>
        <w:spacing w:before="0" w:after="0"/>
        <w:jc w:val="left"/>
        <w:rPr>
          <w:b/>
          <w:color w:val="000000"/>
          <w:sz w:val="22"/>
          <w:szCs w:val="22"/>
          <w:lang w:val="pt-PT"/>
        </w:rPr>
      </w:pPr>
      <w:r w:rsidRPr="00FE6B59">
        <w:rPr>
          <w:b/>
          <w:color w:val="000000"/>
          <w:sz w:val="22"/>
          <w:szCs w:val="22"/>
          <w:lang w:val="pt-PT"/>
        </w:rPr>
        <w:t>Titular da Autorização de Introdução no Mercado</w:t>
      </w:r>
      <w:r w:rsidRPr="0036752B">
        <w:rPr>
          <w:b/>
          <w:color w:val="000000"/>
          <w:sz w:val="22"/>
          <w:szCs w:val="22"/>
          <w:lang w:val="pt-PT"/>
        </w:rPr>
        <w:t xml:space="preserve"> e Fabricante</w:t>
      </w:r>
    </w:p>
    <w:p w14:paraId="4876ABFB" w14:textId="77777777" w:rsidR="00DA2B26" w:rsidRDefault="00DA2B26" w:rsidP="00DA2B26">
      <w:pPr>
        <w:widowControl w:val="0"/>
        <w:suppressAutoHyphens/>
        <w:spacing w:before="0" w:after="0"/>
        <w:jc w:val="left"/>
        <w:rPr>
          <w:color w:val="000000"/>
          <w:sz w:val="22"/>
          <w:szCs w:val="22"/>
          <w:lang w:val="pl-PL"/>
        </w:rPr>
      </w:pPr>
      <w:r w:rsidRPr="00FE6B59">
        <w:rPr>
          <w:b/>
          <w:color w:val="000000"/>
          <w:sz w:val="22"/>
          <w:szCs w:val="22"/>
          <w:lang w:val="pt-PT"/>
        </w:rPr>
        <w:t>Titular da Autorização de Introdução no Mercado</w:t>
      </w:r>
      <w:r w:rsidRPr="002F4A93">
        <w:rPr>
          <w:color w:val="000000"/>
          <w:sz w:val="22"/>
          <w:szCs w:val="22"/>
          <w:lang w:val="pl-PL"/>
        </w:rPr>
        <w:t xml:space="preserve"> </w:t>
      </w:r>
    </w:p>
    <w:p w14:paraId="0BB09906"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Accord Healthcare S.L.U. </w:t>
      </w:r>
    </w:p>
    <w:p w14:paraId="10EB30AF"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World Trade Center, Moll de Barcelona, s/n, </w:t>
      </w:r>
    </w:p>
    <w:p w14:paraId="29B75137"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Edifici Est 6ª planta, </w:t>
      </w:r>
    </w:p>
    <w:p w14:paraId="78B361D3" w14:textId="77777777" w:rsidR="00DA2B26" w:rsidRPr="002F4A93" w:rsidRDefault="00DA2B26" w:rsidP="00DA2B26">
      <w:pPr>
        <w:widowControl w:val="0"/>
        <w:suppressAutoHyphens/>
        <w:spacing w:before="0" w:after="0"/>
        <w:jc w:val="left"/>
        <w:rPr>
          <w:color w:val="000000"/>
          <w:sz w:val="22"/>
          <w:szCs w:val="22"/>
          <w:lang w:val="pl-PL"/>
        </w:rPr>
      </w:pPr>
      <w:r w:rsidRPr="002F4A93">
        <w:rPr>
          <w:color w:val="000000"/>
          <w:sz w:val="22"/>
          <w:szCs w:val="22"/>
          <w:lang w:val="pl-PL"/>
        </w:rPr>
        <w:t xml:space="preserve">08039 Barcelona, </w:t>
      </w:r>
    </w:p>
    <w:p w14:paraId="14BCDA5C" w14:textId="77777777" w:rsidR="00DA2B26" w:rsidRDefault="00DA2B26" w:rsidP="00DA2B26">
      <w:pPr>
        <w:widowControl w:val="0"/>
        <w:numPr>
          <w:ilvl w:val="12"/>
          <w:numId w:val="0"/>
        </w:numPr>
        <w:suppressAutoHyphens/>
        <w:spacing w:before="0" w:after="0"/>
        <w:jc w:val="left"/>
        <w:rPr>
          <w:color w:val="000000"/>
          <w:sz w:val="22"/>
          <w:szCs w:val="22"/>
          <w:lang w:val="en-IN"/>
        </w:rPr>
      </w:pPr>
      <w:proofErr w:type="spellStart"/>
      <w:r w:rsidRPr="002F4A93">
        <w:rPr>
          <w:color w:val="000000"/>
          <w:sz w:val="22"/>
          <w:szCs w:val="22"/>
          <w:lang w:val="en-IN"/>
        </w:rPr>
        <w:t>Espanha</w:t>
      </w:r>
      <w:proofErr w:type="spellEnd"/>
    </w:p>
    <w:p w14:paraId="2C11B4E5" w14:textId="77777777" w:rsidR="00DA2B26" w:rsidRDefault="00DA2B26" w:rsidP="00DA2B26">
      <w:pPr>
        <w:widowControl w:val="0"/>
        <w:numPr>
          <w:ilvl w:val="12"/>
          <w:numId w:val="0"/>
        </w:numPr>
        <w:suppressAutoHyphens/>
        <w:spacing w:before="0" w:after="0"/>
        <w:jc w:val="left"/>
        <w:rPr>
          <w:color w:val="000000"/>
          <w:sz w:val="22"/>
          <w:szCs w:val="22"/>
          <w:lang w:val="en-IN"/>
        </w:rPr>
      </w:pPr>
    </w:p>
    <w:p w14:paraId="3E5574E2" w14:textId="77777777" w:rsidR="00DA2B26" w:rsidRDefault="00DA2B26" w:rsidP="00DA2B26">
      <w:pPr>
        <w:widowControl w:val="0"/>
        <w:numPr>
          <w:ilvl w:val="12"/>
          <w:numId w:val="0"/>
        </w:numPr>
        <w:suppressAutoHyphens/>
        <w:spacing w:before="0" w:after="0"/>
        <w:jc w:val="left"/>
        <w:rPr>
          <w:color w:val="000000"/>
          <w:sz w:val="22"/>
          <w:szCs w:val="22"/>
        </w:rPr>
      </w:pPr>
      <w:r w:rsidRPr="00DA2B26">
        <w:rPr>
          <w:b/>
          <w:color w:val="000000"/>
          <w:sz w:val="22"/>
          <w:szCs w:val="22"/>
        </w:rPr>
        <w:t>Fabricante</w:t>
      </w:r>
      <w:r w:rsidRPr="00CB2200">
        <w:rPr>
          <w:color w:val="000000"/>
          <w:sz w:val="22"/>
          <w:szCs w:val="22"/>
        </w:rPr>
        <w:t xml:space="preserve"> </w:t>
      </w:r>
    </w:p>
    <w:p w14:paraId="6F71C4B6" w14:textId="77777777" w:rsidR="00505A06" w:rsidRDefault="00505A06" w:rsidP="00DA2B26">
      <w:pPr>
        <w:widowControl w:val="0"/>
        <w:numPr>
          <w:ilvl w:val="12"/>
          <w:numId w:val="0"/>
        </w:numPr>
        <w:suppressAutoHyphens/>
        <w:spacing w:before="0" w:after="0"/>
        <w:jc w:val="left"/>
        <w:rPr>
          <w:color w:val="000000"/>
          <w:sz w:val="22"/>
          <w:szCs w:val="22"/>
        </w:rPr>
      </w:pPr>
    </w:p>
    <w:p w14:paraId="7A94664F" w14:textId="77777777" w:rsidR="00DA2B26" w:rsidRPr="005F3AB3" w:rsidRDefault="00DA2B26" w:rsidP="00DA2B26">
      <w:pPr>
        <w:widowControl w:val="0"/>
        <w:numPr>
          <w:ilvl w:val="12"/>
          <w:numId w:val="0"/>
        </w:numPr>
        <w:suppressAutoHyphens/>
        <w:spacing w:before="0" w:after="0"/>
        <w:jc w:val="left"/>
        <w:rPr>
          <w:color w:val="000000"/>
          <w:sz w:val="22"/>
          <w:szCs w:val="22"/>
        </w:rPr>
      </w:pPr>
      <w:r w:rsidRPr="005F3AB3">
        <w:rPr>
          <w:color w:val="000000"/>
          <w:sz w:val="22"/>
          <w:szCs w:val="22"/>
        </w:rPr>
        <w:t xml:space="preserve">Accord Healthcare Polska </w:t>
      </w:r>
      <w:proofErr w:type="spellStart"/>
      <w:proofErr w:type="gramStart"/>
      <w:r w:rsidRPr="005F3AB3">
        <w:rPr>
          <w:color w:val="000000"/>
          <w:sz w:val="22"/>
          <w:szCs w:val="22"/>
        </w:rPr>
        <w:t>Sp.z</w:t>
      </w:r>
      <w:proofErr w:type="spellEnd"/>
      <w:proofErr w:type="gramEnd"/>
      <w:r w:rsidRPr="005F3AB3">
        <w:rPr>
          <w:color w:val="000000"/>
          <w:sz w:val="22"/>
          <w:szCs w:val="22"/>
        </w:rPr>
        <w:t xml:space="preserve"> </w:t>
      </w:r>
      <w:proofErr w:type="spellStart"/>
      <w:r w:rsidRPr="005F3AB3">
        <w:rPr>
          <w:color w:val="000000"/>
          <w:sz w:val="22"/>
          <w:szCs w:val="22"/>
        </w:rPr>
        <w:t>o.o.</w:t>
      </w:r>
      <w:proofErr w:type="spellEnd"/>
      <w:r w:rsidRPr="005F3AB3">
        <w:rPr>
          <w:color w:val="000000"/>
          <w:sz w:val="22"/>
          <w:szCs w:val="22"/>
        </w:rPr>
        <w:t>,</w:t>
      </w:r>
    </w:p>
    <w:p w14:paraId="2A25EFFE" w14:textId="77777777" w:rsidR="00DA2B26" w:rsidRPr="00DA2B26" w:rsidRDefault="00DA2B26" w:rsidP="00DA2B26">
      <w:pPr>
        <w:widowControl w:val="0"/>
        <w:numPr>
          <w:ilvl w:val="12"/>
          <w:numId w:val="0"/>
        </w:numPr>
        <w:suppressAutoHyphens/>
        <w:spacing w:before="0" w:after="0"/>
        <w:jc w:val="left"/>
        <w:rPr>
          <w:color w:val="000000"/>
          <w:sz w:val="22"/>
          <w:szCs w:val="22"/>
          <w:lang w:val="pt-PT"/>
        </w:rPr>
      </w:pPr>
      <w:r w:rsidRPr="00DA2B26">
        <w:rPr>
          <w:color w:val="000000"/>
          <w:sz w:val="22"/>
          <w:szCs w:val="22"/>
          <w:lang w:val="pt-PT"/>
        </w:rPr>
        <w:t>ul. Lutomierska 50,95-200 Pabianice, Polónia</w:t>
      </w:r>
    </w:p>
    <w:p w14:paraId="0C74B087" w14:textId="77777777" w:rsidR="00DA2B26" w:rsidRPr="000E55F7" w:rsidRDefault="00DA2B26" w:rsidP="00DA2B26">
      <w:pPr>
        <w:widowControl w:val="0"/>
        <w:numPr>
          <w:ilvl w:val="12"/>
          <w:numId w:val="0"/>
        </w:numPr>
        <w:suppressAutoHyphens/>
        <w:spacing w:before="0" w:after="0"/>
        <w:jc w:val="left"/>
        <w:rPr>
          <w:ins w:id="1" w:author="MAH review_PB" w:date="2025-03-31T17:04:00Z" w16du:dateUtc="2025-03-31T11:34:00Z"/>
          <w:bCs/>
          <w:color w:val="000000"/>
          <w:sz w:val="22"/>
          <w:szCs w:val="22"/>
          <w:lang w:val="pt-PT"/>
        </w:rPr>
      </w:pPr>
    </w:p>
    <w:p w14:paraId="43C482F8" w14:textId="77777777" w:rsidR="000E55F7" w:rsidRPr="000E55F7" w:rsidRDefault="000E55F7" w:rsidP="000E55F7">
      <w:pPr>
        <w:widowControl w:val="0"/>
        <w:numPr>
          <w:ilvl w:val="12"/>
          <w:numId w:val="0"/>
        </w:numPr>
        <w:suppressAutoHyphens/>
        <w:spacing w:before="0" w:after="0"/>
        <w:jc w:val="left"/>
        <w:rPr>
          <w:ins w:id="2" w:author="MAH review_PB" w:date="2025-03-31T17:04:00Z" w16du:dateUtc="2025-03-31T11:34:00Z"/>
          <w:bCs/>
          <w:color w:val="000000"/>
          <w:sz w:val="22"/>
          <w:szCs w:val="22"/>
          <w:lang w:val="pt-PT"/>
        </w:rPr>
      </w:pPr>
      <w:ins w:id="3" w:author="MAH review_PB" w:date="2025-03-31T17:04:00Z" w16du:dateUtc="2025-03-31T11:34:00Z">
        <w:r w:rsidRPr="000E55F7">
          <w:rPr>
            <w:bCs/>
            <w:color w:val="000000"/>
            <w:sz w:val="22"/>
            <w:szCs w:val="22"/>
            <w:lang w:val="pt-PT"/>
          </w:rPr>
          <w:t>Para quaisquer informações sobre este medicamento, queira contactar o representante local do Titular da Autorização de Introdução no Mercado:</w:t>
        </w:r>
      </w:ins>
    </w:p>
    <w:p w14:paraId="67BFDF8D" w14:textId="77777777" w:rsidR="000E55F7" w:rsidRPr="000E55F7" w:rsidRDefault="000E55F7" w:rsidP="00DA2B26">
      <w:pPr>
        <w:widowControl w:val="0"/>
        <w:numPr>
          <w:ilvl w:val="12"/>
          <w:numId w:val="0"/>
        </w:numPr>
        <w:suppressAutoHyphens/>
        <w:spacing w:before="0" w:after="0"/>
        <w:jc w:val="left"/>
        <w:rPr>
          <w:ins w:id="4" w:author="MAH review_PB" w:date="2025-03-31T17:04:00Z" w16du:dateUtc="2025-03-31T11:34:00Z"/>
          <w:bCs/>
          <w:color w:val="000000"/>
          <w:sz w:val="22"/>
          <w:szCs w:val="22"/>
          <w:lang w:val="pt-PT"/>
        </w:rPr>
      </w:pPr>
    </w:p>
    <w:p w14:paraId="4DB1FED3" w14:textId="77777777" w:rsidR="000E55F7" w:rsidRPr="000E55F7" w:rsidRDefault="000E55F7" w:rsidP="000E55F7">
      <w:pPr>
        <w:widowControl w:val="0"/>
        <w:numPr>
          <w:ilvl w:val="12"/>
          <w:numId w:val="0"/>
        </w:numPr>
        <w:suppressAutoHyphens/>
        <w:spacing w:before="0" w:after="0"/>
        <w:jc w:val="left"/>
        <w:rPr>
          <w:ins w:id="5" w:author="MAH review_PB" w:date="2025-03-31T17:05:00Z" w16du:dateUtc="2025-03-31T11:35:00Z"/>
          <w:bCs/>
          <w:color w:val="000000"/>
          <w:sz w:val="22"/>
          <w:szCs w:val="22"/>
          <w:lang w:val="pt-PT"/>
        </w:rPr>
      </w:pPr>
      <w:ins w:id="6" w:author="MAH review_PB" w:date="2025-03-31T17:05:00Z" w16du:dateUtc="2025-03-31T11:35:00Z">
        <w:r w:rsidRPr="000E55F7">
          <w:rPr>
            <w:bCs/>
            <w:color w:val="000000"/>
            <w:sz w:val="22"/>
            <w:szCs w:val="22"/>
            <w:lang w:val="pt-PT"/>
          </w:rPr>
          <w:t>AT / BE / BG / CY / CZ / DE / DK / EE / ES / FI / FR / HR / HU / IE / IS / IT / LT / LV / LU / MT / NL / NO / PL / PT / RO / SE / SI / SK</w:t>
        </w:r>
      </w:ins>
    </w:p>
    <w:p w14:paraId="4089B833" w14:textId="77777777" w:rsidR="000E55F7" w:rsidRPr="000E55F7" w:rsidRDefault="000E55F7" w:rsidP="000E55F7">
      <w:pPr>
        <w:widowControl w:val="0"/>
        <w:numPr>
          <w:ilvl w:val="12"/>
          <w:numId w:val="0"/>
        </w:numPr>
        <w:suppressAutoHyphens/>
        <w:spacing w:before="0" w:after="0"/>
        <w:jc w:val="left"/>
        <w:rPr>
          <w:ins w:id="7" w:author="MAH review_PB" w:date="2025-03-31T17:05:00Z" w16du:dateUtc="2025-03-31T11:35:00Z"/>
          <w:bCs/>
          <w:color w:val="000000"/>
          <w:sz w:val="22"/>
          <w:szCs w:val="22"/>
          <w:lang w:val="pt-PT"/>
        </w:rPr>
      </w:pPr>
    </w:p>
    <w:p w14:paraId="7E6C444E" w14:textId="77777777" w:rsidR="000E55F7" w:rsidRPr="000E55F7" w:rsidRDefault="000E55F7" w:rsidP="000E55F7">
      <w:pPr>
        <w:widowControl w:val="0"/>
        <w:numPr>
          <w:ilvl w:val="12"/>
          <w:numId w:val="0"/>
        </w:numPr>
        <w:suppressAutoHyphens/>
        <w:spacing w:before="0" w:after="0"/>
        <w:jc w:val="left"/>
        <w:rPr>
          <w:ins w:id="8" w:author="MAH review_PB" w:date="2025-03-31T17:05:00Z" w16du:dateUtc="2025-03-31T11:35:00Z"/>
          <w:bCs/>
          <w:color w:val="000000"/>
          <w:sz w:val="22"/>
          <w:szCs w:val="22"/>
          <w:lang w:val="pt-PT"/>
        </w:rPr>
      </w:pPr>
      <w:ins w:id="9" w:author="MAH review_PB" w:date="2025-03-31T17:05:00Z" w16du:dateUtc="2025-03-31T11:35:00Z">
        <w:r w:rsidRPr="000E55F7">
          <w:rPr>
            <w:bCs/>
            <w:color w:val="000000"/>
            <w:sz w:val="22"/>
            <w:szCs w:val="22"/>
            <w:lang w:val="pt-PT"/>
          </w:rPr>
          <w:t xml:space="preserve">Accord Healthcare S.L.U. </w:t>
        </w:r>
      </w:ins>
    </w:p>
    <w:p w14:paraId="1A8564FE" w14:textId="77777777" w:rsidR="000E55F7" w:rsidRPr="000E55F7" w:rsidRDefault="000E55F7" w:rsidP="000E55F7">
      <w:pPr>
        <w:widowControl w:val="0"/>
        <w:numPr>
          <w:ilvl w:val="12"/>
          <w:numId w:val="0"/>
        </w:numPr>
        <w:suppressAutoHyphens/>
        <w:spacing w:before="0" w:after="0"/>
        <w:jc w:val="left"/>
        <w:rPr>
          <w:ins w:id="10" w:author="MAH review_PB" w:date="2025-03-31T17:05:00Z" w16du:dateUtc="2025-03-31T11:35:00Z"/>
          <w:bCs/>
          <w:color w:val="000000"/>
          <w:sz w:val="22"/>
          <w:szCs w:val="22"/>
          <w:lang w:val="pt-PT"/>
        </w:rPr>
      </w:pPr>
      <w:ins w:id="11" w:author="MAH review_PB" w:date="2025-03-31T17:05:00Z" w16du:dateUtc="2025-03-31T11:35:00Z">
        <w:r w:rsidRPr="000E55F7">
          <w:rPr>
            <w:bCs/>
            <w:color w:val="000000"/>
            <w:sz w:val="22"/>
            <w:szCs w:val="22"/>
            <w:lang w:val="pt-PT"/>
          </w:rPr>
          <w:t xml:space="preserve">Tel: +34 93 301 00 64 </w:t>
        </w:r>
      </w:ins>
    </w:p>
    <w:p w14:paraId="0A80131B" w14:textId="77777777" w:rsidR="000E55F7" w:rsidRPr="000E55F7" w:rsidRDefault="000E55F7" w:rsidP="000E55F7">
      <w:pPr>
        <w:widowControl w:val="0"/>
        <w:numPr>
          <w:ilvl w:val="12"/>
          <w:numId w:val="0"/>
        </w:numPr>
        <w:suppressAutoHyphens/>
        <w:spacing w:before="0" w:after="0"/>
        <w:jc w:val="left"/>
        <w:rPr>
          <w:ins w:id="12" w:author="MAH review_PB" w:date="2025-03-31T17:05:00Z" w16du:dateUtc="2025-03-31T11:35:00Z"/>
          <w:bCs/>
          <w:color w:val="000000"/>
          <w:sz w:val="22"/>
          <w:szCs w:val="22"/>
          <w:lang w:val="pt-PT"/>
        </w:rPr>
      </w:pPr>
    </w:p>
    <w:p w14:paraId="6E69BA70" w14:textId="77777777" w:rsidR="000E55F7" w:rsidRPr="000E55F7" w:rsidRDefault="000E55F7" w:rsidP="000E55F7">
      <w:pPr>
        <w:widowControl w:val="0"/>
        <w:numPr>
          <w:ilvl w:val="12"/>
          <w:numId w:val="0"/>
        </w:numPr>
        <w:suppressAutoHyphens/>
        <w:spacing w:before="0" w:after="0"/>
        <w:jc w:val="left"/>
        <w:rPr>
          <w:ins w:id="13" w:author="MAH review_PB" w:date="2025-03-31T17:05:00Z" w16du:dateUtc="2025-03-31T11:35:00Z"/>
          <w:bCs/>
          <w:color w:val="000000"/>
          <w:sz w:val="22"/>
          <w:szCs w:val="22"/>
          <w:lang w:val="pt-PT"/>
        </w:rPr>
      </w:pPr>
      <w:ins w:id="14" w:author="MAH review_PB" w:date="2025-03-31T17:05:00Z" w16du:dateUtc="2025-03-31T11:35:00Z">
        <w:r w:rsidRPr="000E55F7">
          <w:rPr>
            <w:bCs/>
            <w:color w:val="000000"/>
            <w:sz w:val="22"/>
            <w:szCs w:val="22"/>
            <w:lang w:val="pt-PT"/>
          </w:rPr>
          <w:t xml:space="preserve">EL </w:t>
        </w:r>
      </w:ins>
    </w:p>
    <w:p w14:paraId="69224D67" w14:textId="77777777" w:rsidR="000E55F7" w:rsidRPr="000E55F7" w:rsidRDefault="000E55F7" w:rsidP="000E55F7">
      <w:pPr>
        <w:widowControl w:val="0"/>
        <w:numPr>
          <w:ilvl w:val="12"/>
          <w:numId w:val="0"/>
        </w:numPr>
        <w:suppressAutoHyphens/>
        <w:spacing w:before="0" w:after="0"/>
        <w:jc w:val="left"/>
        <w:rPr>
          <w:ins w:id="15" w:author="MAH review_PB" w:date="2025-03-31T17:05:00Z" w16du:dateUtc="2025-03-31T11:35:00Z"/>
          <w:bCs/>
          <w:color w:val="000000"/>
          <w:sz w:val="22"/>
          <w:szCs w:val="22"/>
          <w:lang w:val="pt-PT"/>
        </w:rPr>
      </w:pPr>
      <w:ins w:id="16" w:author="MAH review_PB" w:date="2025-03-31T17:05:00Z" w16du:dateUtc="2025-03-31T11:35:00Z">
        <w:r w:rsidRPr="000E55F7">
          <w:rPr>
            <w:bCs/>
            <w:color w:val="000000"/>
            <w:sz w:val="22"/>
            <w:szCs w:val="22"/>
            <w:lang w:val="pt-PT"/>
          </w:rPr>
          <w:t>Win Medica Α.Ε.</w:t>
        </w:r>
      </w:ins>
    </w:p>
    <w:p w14:paraId="75992F51" w14:textId="640045DA" w:rsidR="000E55F7" w:rsidRPr="000E55F7" w:rsidRDefault="000E55F7" w:rsidP="000E55F7">
      <w:pPr>
        <w:widowControl w:val="0"/>
        <w:numPr>
          <w:ilvl w:val="12"/>
          <w:numId w:val="0"/>
        </w:numPr>
        <w:suppressAutoHyphens/>
        <w:spacing w:before="0" w:after="0"/>
        <w:jc w:val="left"/>
        <w:rPr>
          <w:bCs/>
          <w:color w:val="000000"/>
          <w:sz w:val="22"/>
          <w:szCs w:val="22"/>
          <w:lang w:val="pt-PT"/>
        </w:rPr>
      </w:pPr>
      <w:ins w:id="17" w:author="MAH review_PB" w:date="2025-03-31T17:05:00Z" w16du:dateUtc="2025-03-31T11:35:00Z">
        <w:r w:rsidRPr="000E55F7">
          <w:rPr>
            <w:bCs/>
            <w:color w:val="000000"/>
            <w:sz w:val="22"/>
            <w:szCs w:val="22"/>
            <w:lang w:val="pt-PT"/>
          </w:rPr>
          <w:t>Τel: +30 210 74 88 821</w:t>
        </w:r>
      </w:ins>
    </w:p>
    <w:p w14:paraId="73A4E8EE" w14:textId="77777777" w:rsidR="00DA2B26" w:rsidRPr="000E55F7" w:rsidRDefault="00DA2B26" w:rsidP="00DA2B26">
      <w:pPr>
        <w:pStyle w:val="Text"/>
        <w:widowControl w:val="0"/>
        <w:spacing w:before="0"/>
        <w:rPr>
          <w:color w:val="000000"/>
          <w:sz w:val="22"/>
          <w:szCs w:val="28"/>
          <w:lang w:val="pt-PT"/>
        </w:rPr>
      </w:pPr>
    </w:p>
    <w:p w14:paraId="1888F404" w14:textId="77777777" w:rsidR="00DA2B26" w:rsidRPr="00F01B8C" w:rsidRDefault="00DA2B26" w:rsidP="00DA2B26">
      <w:pPr>
        <w:widowControl w:val="0"/>
        <w:spacing w:before="0" w:after="0"/>
        <w:jc w:val="left"/>
        <w:rPr>
          <w:b/>
          <w:color w:val="000000"/>
          <w:sz w:val="22"/>
          <w:szCs w:val="22"/>
          <w:lang w:val="pt-PT"/>
        </w:rPr>
      </w:pPr>
      <w:r w:rsidRPr="00BF29B7">
        <w:rPr>
          <w:b/>
          <w:color w:val="000000"/>
          <w:sz w:val="22"/>
          <w:szCs w:val="22"/>
          <w:lang w:val="pt-PT"/>
        </w:rPr>
        <w:t xml:space="preserve">Este folheto foi revisto </w:t>
      </w:r>
      <w:r w:rsidRPr="00F01B8C">
        <w:rPr>
          <w:b/>
          <w:color w:val="000000"/>
          <w:sz w:val="22"/>
          <w:szCs w:val="22"/>
          <w:lang w:val="pt-PT"/>
        </w:rPr>
        <w:t>pela última vez em</w:t>
      </w:r>
    </w:p>
    <w:p w14:paraId="5905F32D" w14:textId="77777777" w:rsidR="00DA2B26" w:rsidRPr="00A4086F" w:rsidRDefault="00DA2B26" w:rsidP="00DA2B26">
      <w:pPr>
        <w:widowControl w:val="0"/>
        <w:spacing w:before="0" w:after="0"/>
        <w:jc w:val="left"/>
        <w:rPr>
          <w:color w:val="000000"/>
          <w:sz w:val="16"/>
          <w:szCs w:val="22"/>
          <w:lang w:val="pt-PT"/>
        </w:rPr>
      </w:pPr>
    </w:p>
    <w:p w14:paraId="544EE841" w14:textId="77777777" w:rsidR="00DA2B26" w:rsidRPr="00BF29B7" w:rsidRDefault="00DA2B26" w:rsidP="00DA2B26">
      <w:pPr>
        <w:widowControl w:val="0"/>
        <w:spacing w:before="0" w:after="0"/>
        <w:jc w:val="left"/>
        <w:rPr>
          <w:color w:val="000000"/>
          <w:sz w:val="22"/>
          <w:szCs w:val="22"/>
          <w:lang w:val="pt-PT"/>
        </w:rPr>
      </w:pPr>
      <w:r w:rsidRPr="0036752B">
        <w:rPr>
          <w:color w:val="000000"/>
          <w:sz w:val="22"/>
          <w:szCs w:val="22"/>
          <w:lang w:val="pt-PT"/>
        </w:rPr>
        <w:t>Está disponível i</w:t>
      </w:r>
      <w:r w:rsidRPr="00BF29B7">
        <w:rPr>
          <w:color w:val="000000"/>
          <w:sz w:val="22"/>
          <w:szCs w:val="22"/>
          <w:lang w:val="pt-PT"/>
        </w:rPr>
        <w:t>nformação pormenorizada sobre este medicamento no sítio da internet da Agência Europeia de Medicamentos: http://www.ema.europa.eu</w:t>
      </w:r>
    </w:p>
    <w:p w14:paraId="7230D675" w14:textId="77777777" w:rsidR="00DA2B26" w:rsidRPr="00BF29B7" w:rsidRDefault="00DA2B26" w:rsidP="00DA2B26">
      <w:pPr>
        <w:widowControl w:val="0"/>
        <w:spacing w:before="0" w:after="0"/>
        <w:jc w:val="left"/>
        <w:rPr>
          <w:b/>
          <w:color w:val="000000"/>
          <w:sz w:val="22"/>
          <w:szCs w:val="22"/>
          <w:lang w:val="pt-PT"/>
        </w:rPr>
      </w:pPr>
      <w:r w:rsidRPr="00BF29B7">
        <w:rPr>
          <w:color w:val="000000"/>
          <w:sz w:val="22"/>
          <w:szCs w:val="22"/>
          <w:lang w:val="pt-PT"/>
        </w:rPr>
        <w:br w:type="page"/>
      </w:r>
      <w:r w:rsidRPr="00BF29B7">
        <w:rPr>
          <w:color w:val="000000"/>
          <w:sz w:val="22"/>
          <w:szCs w:val="22"/>
          <w:lang w:val="pt-PT"/>
        </w:rPr>
        <w:lastRenderedPageBreak/>
        <w:t xml:space="preserve">A </w:t>
      </w:r>
      <w:r w:rsidRPr="00BF29B7">
        <w:rPr>
          <w:b/>
          <w:color w:val="000000"/>
          <w:sz w:val="22"/>
          <w:szCs w:val="22"/>
          <w:lang w:val="pt-PT"/>
        </w:rPr>
        <w:t>informação que se segue destina-se apenas aos profissionais de saúde:</w:t>
      </w:r>
    </w:p>
    <w:p w14:paraId="56A04655" w14:textId="77777777" w:rsidR="00DA2B26" w:rsidRPr="0043437D" w:rsidRDefault="00DA2B26" w:rsidP="00DA2B26">
      <w:pPr>
        <w:widowControl w:val="0"/>
        <w:spacing w:before="0" w:after="0"/>
        <w:jc w:val="left"/>
        <w:rPr>
          <w:color w:val="000000"/>
          <w:sz w:val="22"/>
          <w:szCs w:val="22"/>
          <w:lang w:val="pt-PT"/>
        </w:rPr>
      </w:pPr>
    </w:p>
    <w:p w14:paraId="5DB70039" w14:textId="77777777" w:rsidR="00DA2B26" w:rsidRPr="00BF29B7" w:rsidRDefault="00DA2B26" w:rsidP="00DA2B26">
      <w:pPr>
        <w:widowControl w:val="0"/>
        <w:spacing w:before="0" w:after="0"/>
        <w:jc w:val="left"/>
        <w:rPr>
          <w:b/>
          <w:color w:val="000000"/>
          <w:sz w:val="22"/>
          <w:szCs w:val="22"/>
          <w:lang w:val="pt-PT"/>
        </w:rPr>
      </w:pPr>
      <w:r w:rsidRPr="003B7F9F">
        <w:rPr>
          <w:b/>
          <w:color w:val="000000"/>
          <w:sz w:val="22"/>
          <w:szCs w:val="22"/>
          <w:lang w:val="pt-PT"/>
        </w:rPr>
        <w:t xml:space="preserve">Como preparar e administrar </w:t>
      </w:r>
      <w:r w:rsidRPr="00CB2200">
        <w:rPr>
          <w:sz w:val="22"/>
          <w:szCs w:val="22"/>
          <w:lang w:val="pt-PT"/>
        </w:rPr>
        <w:t xml:space="preserve"> </w:t>
      </w:r>
      <w:r w:rsidRPr="00CE3DEE">
        <w:rPr>
          <w:b/>
          <w:sz w:val="22"/>
          <w:szCs w:val="22"/>
          <w:lang w:val="pt-PT"/>
        </w:rPr>
        <w:t>Ácido zoledrónico</w:t>
      </w:r>
      <w:r w:rsidRPr="004944BC" w:rsidDel="00F01B8C">
        <w:rPr>
          <w:sz w:val="22"/>
          <w:szCs w:val="22"/>
          <w:lang w:val="pt-PT"/>
        </w:rPr>
        <w:t xml:space="preserve"> </w:t>
      </w:r>
      <w:r w:rsidRPr="00CB2200">
        <w:rPr>
          <w:b/>
          <w:sz w:val="22"/>
          <w:szCs w:val="22"/>
          <w:lang w:val="pt-PT"/>
        </w:rPr>
        <w:t>Accord</w:t>
      </w:r>
    </w:p>
    <w:p w14:paraId="50906046" w14:textId="77777777" w:rsidR="00DA2B26" w:rsidRPr="00BF29B7" w:rsidRDefault="00DA2B26" w:rsidP="00DA2B26">
      <w:pPr>
        <w:widowControl w:val="0"/>
        <w:spacing w:before="0" w:after="0"/>
        <w:jc w:val="left"/>
        <w:rPr>
          <w:color w:val="000000"/>
          <w:sz w:val="22"/>
          <w:szCs w:val="22"/>
          <w:lang w:val="pt-PT"/>
        </w:rPr>
      </w:pPr>
    </w:p>
    <w:p w14:paraId="4DCA47E7" w14:textId="77777777" w:rsidR="00DA2B26" w:rsidRPr="00FE6B59" w:rsidRDefault="00DA2B26" w:rsidP="00DA2B26">
      <w:pPr>
        <w:widowControl w:val="0"/>
        <w:numPr>
          <w:ilvl w:val="0"/>
          <w:numId w:val="5"/>
        </w:numPr>
        <w:suppressAutoHyphens/>
        <w:spacing w:before="0" w:after="0"/>
        <w:ind w:left="567" w:hanging="567"/>
        <w:jc w:val="left"/>
        <w:rPr>
          <w:color w:val="000000"/>
          <w:sz w:val="22"/>
          <w:szCs w:val="22"/>
          <w:lang w:val="pt-PT"/>
        </w:rPr>
      </w:pPr>
      <w:r w:rsidRPr="00F01B8C">
        <w:rPr>
          <w:color w:val="000000"/>
          <w:sz w:val="22"/>
          <w:szCs w:val="22"/>
          <w:lang w:val="pt-PT"/>
        </w:rPr>
        <w:t xml:space="preserve">Para preparar uma solução para perfusão contendo 4 mg de ácido zoledrónico, </w:t>
      </w:r>
      <w:r w:rsidRPr="0036752B">
        <w:rPr>
          <w:color w:val="000000"/>
          <w:sz w:val="22"/>
          <w:szCs w:val="22"/>
          <w:lang w:val="pt-PT"/>
        </w:rPr>
        <w:t>d</w:t>
      </w:r>
      <w:r w:rsidRPr="00BF29B7">
        <w:rPr>
          <w:color w:val="000000"/>
          <w:sz w:val="22"/>
          <w:szCs w:val="22"/>
          <w:lang w:val="pt-PT"/>
        </w:rPr>
        <w:t xml:space="preserve">iluir o concentrado de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r w:rsidRPr="00BF29B7">
        <w:rPr>
          <w:color w:val="000000"/>
          <w:sz w:val="22"/>
          <w:szCs w:val="22"/>
          <w:lang w:val="pt-PT"/>
        </w:rPr>
        <w:t xml:space="preserve">(5 ml) </w:t>
      </w:r>
      <w:r w:rsidRPr="00F01B8C">
        <w:rPr>
          <w:color w:val="000000"/>
          <w:sz w:val="22"/>
          <w:szCs w:val="22"/>
          <w:lang w:val="pt-PT"/>
        </w:rPr>
        <w:t xml:space="preserve">com 100 ml de solução para perfusão isenta de cálcio ou de outros catiões divalentes. Caso seja necessária uma dose </w:t>
      </w:r>
      <w:r>
        <w:rPr>
          <w:color w:val="000000"/>
          <w:sz w:val="22"/>
          <w:szCs w:val="22"/>
          <w:lang w:val="pt-PT"/>
        </w:rPr>
        <w:t>inferior</w:t>
      </w:r>
      <w:r w:rsidRPr="00F01B8C">
        <w:rPr>
          <w:color w:val="000000"/>
          <w:sz w:val="22"/>
          <w:szCs w:val="22"/>
          <w:lang w:val="pt-PT"/>
        </w:rPr>
        <w:t xml:space="preserve"> de </w:t>
      </w:r>
      <w:r w:rsidRPr="004944BC">
        <w:rPr>
          <w:sz w:val="22"/>
          <w:szCs w:val="22"/>
          <w:lang w:val="pt-PT"/>
        </w:rPr>
        <w:t>Ácido zoledrónico</w:t>
      </w:r>
      <w:r w:rsidRPr="00CE3DEE">
        <w:rPr>
          <w:sz w:val="22"/>
          <w:szCs w:val="22"/>
          <w:lang w:val="pt-PT"/>
        </w:rPr>
        <w:t xml:space="preserve"> Accord</w:t>
      </w:r>
      <w:r w:rsidRPr="00F01B8C">
        <w:rPr>
          <w:color w:val="000000"/>
          <w:sz w:val="22"/>
          <w:szCs w:val="22"/>
          <w:lang w:val="pt-PT"/>
        </w:rPr>
        <w:t>, deverá retirar-se o volume necessário</w:t>
      </w:r>
      <w:r w:rsidRPr="00C9496C">
        <w:rPr>
          <w:color w:val="000000"/>
          <w:sz w:val="22"/>
          <w:szCs w:val="22"/>
          <w:lang w:val="pt-PT"/>
        </w:rPr>
        <w:t>, conforme abaixo indicado, e diluí-lo com 100 ml de solução para perfusão. Para evitar potenciais incompatibilidades, a solução de perfusão usada para diluiç</w:t>
      </w:r>
      <w:r w:rsidRPr="00FE6B59">
        <w:rPr>
          <w:color w:val="000000"/>
          <w:sz w:val="22"/>
          <w:szCs w:val="22"/>
          <w:lang w:val="pt-PT"/>
        </w:rPr>
        <w:t>ão deve ser cloreto de sódio 0,9% p/v ou solução de glucose 5% p/v.</w:t>
      </w:r>
    </w:p>
    <w:p w14:paraId="64354707" w14:textId="77777777" w:rsidR="00DA2B26" w:rsidRPr="0036752B" w:rsidRDefault="00DA2B26" w:rsidP="00DA2B26">
      <w:pPr>
        <w:widowControl w:val="0"/>
        <w:spacing w:before="0" w:after="0"/>
        <w:jc w:val="left"/>
        <w:rPr>
          <w:color w:val="000000"/>
          <w:sz w:val="22"/>
          <w:szCs w:val="22"/>
          <w:lang w:val="pt-PT"/>
        </w:rPr>
      </w:pPr>
    </w:p>
    <w:p w14:paraId="6AF2B6C6" w14:textId="77777777" w:rsidR="00DA2B26" w:rsidRPr="00F01B8C" w:rsidRDefault="00DA2B26" w:rsidP="00DA2B26">
      <w:pPr>
        <w:widowControl w:val="0"/>
        <w:spacing w:before="0" w:after="0"/>
        <w:ind w:left="567"/>
        <w:jc w:val="left"/>
        <w:rPr>
          <w:color w:val="000000"/>
          <w:sz w:val="22"/>
          <w:szCs w:val="22"/>
          <w:lang w:val="pt-PT"/>
        </w:rPr>
      </w:pPr>
      <w:r w:rsidRPr="00BF29B7">
        <w:rPr>
          <w:b/>
          <w:color w:val="000000"/>
          <w:sz w:val="22"/>
          <w:szCs w:val="22"/>
          <w:lang w:val="pt-PT"/>
        </w:rPr>
        <w:t xml:space="preserve">Não misturar o concentrado de </w:t>
      </w:r>
      <w:r w:rsidRPr="00CE3DEE">
        <w:rPr>
          <w:b/>
          <w:sz w:val="22"/>
          <w:szCs w:val="22"/>
          <w:lang w:val="pt-PT"/>
        </w:rPr>
        <w:t>Ácido zoledrónico</w:t>
      </w:r>
      <w:r w:rsidRPr="004944BC" w:rsidDel="00F01B8C">
        <w:rPr>
          <w:sz w:val="22"/>
          <w:szCs w:val="22"/>
          <w:lang w:val="pt-PT"/>
        </w:rPr>
        <w:t xml:space="preserve"> </w:t>
      </w:r>
      <w:r w:rsidRPr="00E00E19">
        <w:rPr>
          <w:b/>
          <w:sz w:val="22"/>
          <w:szCs w:val="22"/>
          <w:lang w:val="pt-PT"/>
        </w:rPr>
        <w:t xml:space="preserve">Accord </w:t>
      </w:r>
      <w:r w:rsidRPr="00BF29B7">
        <w:rPr>
          <w:b/>
          <w:color w:val="000000"/>
          <w:sz w:val="22"/>
          <w:szCs w:val="22"/>
          <w:lang w:val="pt-PT"/>
        </w:rPr>
        <w:t>com soluções contendo cálcio ou contendo outros catiões divalentes, tais como solução lactato de Ringer</w:t>
      </w:r>
      <w:r w:rsidRPr="00F01B8C">
        <w:rPr>
          <w:color w:val="000000"/>
          <w:sz w:val="22"/>
          <w:szCs w:val="22"/>
          <w:lang w:val="pt-PT"/>
        </w:rPr>
        <w:t>.</w:t>
      </w:r>
    </w:p>
    <w:p w14:paraId="7C5AC4F5" w14:textId="77777777" w:rsidR="00DA2B26" w:rsidRPr="00C9496C" w:rsidRDefault="00DA2B26" w:rsidP="00DA2B26">
      <w:pPr>
        <w:widowControl w:val="0"/>
        <w:spacing w:before="0" w:after="0"/>
        <w:ind w:left="567"/>
        <w:jc w:val="left"/>
        <w:rPr>
          <w:color w:val="000000"/>
          <w:sz w:val="22"/>
          <w:szCs w:val="22"/>
          <w:lang w:val="pt-PT"/>
        </w:rPr>
      </w:pPr>
    </w:p>
    <w:p w14:paraId="4142F519" w14:textId="77777777" w:rsidR="00DA2B26" w:rsidRPr="00FE6B59" w:rsidRDefault="00DA2B26" w:rsidP="00DA2B26">
      <w:pPr>
        <w:widowControl w:val="0"/>
        <w:spacing w:before="0" w:after="0"/>
        <w:ind w:left="567"/>
        <w:jc w:val="left"/>
        <w:rPr>
          <w:color w:val="000000"/>
          <w:sz w:val="22"/>
          <w:szCs w:val="22"/>
          <w:lang w:val="pt-PT"/>
        </w:rPr>
      </w:pPr>
      <w:r w:rsidRPr="00FE6B59">
        <w:rPr>
          <w:color w:val="000000"/>
          <w:sz w:val="22"/>
          <w:szCs w:val="22"/>
          <w:lang w:val="pt-PT"/>
        </w:rPr>
        <w:t xml:space="preserve">Instruções para preparar doses reduzidas de </w:t>
      </w:r>
      <w:r w:rsidRPr="00CB2200">
        <w:rPr>
          <w:sz w:val="22"/>
          <w:szCs w:val="22"/>
          <w:lang w:val="pt-PT"/>
        </w:rPr>
        <w:t xml:space="preserve">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Accord</w:t>
      </w:r>
      <w:r w:rsidRPr="00FE6B59">
        <w:rPr>
          <w:color w:val="000000"/>
          <w:sz w:val="22"/>
          <w:szCs w:val="22"/>
          <w:lang w:val="pt-PT"/>
        </w:rPr>
        <w:t>:</w:t>
      </w:r>
    </w:p>
    <w:p w14:paraId="40C190EE" w14:textId="77777777" w:rsidR="00DA2B26" w:rsidRPr="00BF29B7" w:rsidRDefault="00DA2B26" w:rsidP="00DA2B26">
      <w:pPr>
        <w:widowControl w:val="0"/>
        <w:spacing w:before="0" w:after="0"/>
        <w:ind w:left="567"/>
        <w:jc w:val="left"/>
        <w:rPr>
          <w:color w:val="000000"/>
          <w:sz w:val="22"/>
          <w:szCs w:val="22"/>
          <w:lang w:val="pt-PT"/>
        </w:rPr>
      </w:pPr>
      <w:r w:rsidRPr="0036752B">
        <w:rPr>
          <w:color w:val="000000"/>
          <w:sz w:val="22"/>
          <w:szCs w:val="22"/>
          <w:lang w:val="pt-PT"/>
        </w:rPr>
        <w:t xml:space="preserve">Retirar o volume apropriado </w:t>
      </w:r>
      <w:r w:rsidRPr="00BF29B7">
        <w:rPr>
          <w:color w:val="000000"/>
          <w:sz w:val="22"/>
          <w:szCs w:val="22"/>
          <w:lang w:val="pt-PT"/>
        </w:rPr>
        <w:t>do líquido concentrado, conforme indicado de seguida:</w:t>
      </w:r>
    </w:p>
    <w:p w14:paraId="5CE1D3ED" w14:textId="77777777" w:rsidR="00DA2B26" w:rsidRPr="00BF29B7" w:rsidRDefault="00DA2B26" w:rsidP="00DA2B26">
      <w:pPr>
        <w:widowControl w:val="0"/>
        <w:numPr>
          <w:ilvl w:val="0"/>
          <w:numId w:val="10"/>
        </w:numPr>
        <w:spacing w:before="0" w:after="0"/>
        <w:ind w:left="1134" w:hanging="567"/>
        <w:jc w:val="left"/>
        <w:rPr>
          <w:color w:val="000000"/>
          <w:sz w:val="22"/>
          <w:szCs w:val="22"/>
          <w:lang w:val="pt-PT"/>
        </w:rPr>
      </w:pPr>
      <w:r w:rsidRPr="00BF29B7">
        <w:rPr>
          <w:color w:val="000000"/>
          <w:sz w:val="22"/>
          <w:szCs w:val="22"/>
          <w:lang w:val="pt-PT"/>
        </w:rPr>
        <w:t>4,4 ml para a dose de 3,5 mg</w:t>
      </w:r>
    </w:p>
    <w:p w14:paraId="5E8C004A" w14:textId="77777777" w:rsidR="00DA2B26" w:rsidRPr="00BF29B7" w:rsidRDefault="00DA2B26" w:rsidP="00DA2B26">
      <w:pPr>
        <w:widowControl w:val="0"/>
        <w:numPr>
          <w:ilvl w:val="0"/>
          <w:numId w:val="10"/>
        </w:numPr>
        <w:spacing w:before="0" w:after="0"/>
        <w:ind w:left="1134" w:hanging="567"/>
        <w:jc w:val="left"/>
        <w:rPr>
          <w:color w:val="000000"/>
          <w:sz w:val="22"/>
          <w:szCs w:val="22"/>
          <w:lang w:val="pt-PT"/>
        </w:rPr>
      </w:pPr>
      <w:r w:rsidRPr="00BF29B7">
        <w:rPr>
          <w:color w:val="000000"/>
          <w:sz w:val="22"/>
          <w:szCs w:val="22"/>
          <w:lang w:val="pt-PT"/>
        </w:rPr>
        <w:t>4,1 ml para a dose de 3,3 mg</w:t>
      </w:r>
    </w:p>
    <w:p w14:paraId="3BF404E1" w14:textId="77777777" w:rsidR="00DA2B26" w:rsidRPr="00BF29B7" w:rsidRDefault="00DA2B26" w:rsidP="00DA2B26">
      <w:pPr>
        <w:widowControl w:val="0"/>
        <w:numPr>
          <w:ilvl w:val="0"/>
          <w:numId w:val="10"/>
        </w:numPr>
        <w:spacing w:before="0" w:after="0"/>
        <w:ind w:left="1134" w:hanging="567"/>
        <w:jc w:val="left"/>
        <w:rPr>
          <w:color w:val="000000"/>
          <w:sz w:val="22"/>
          <w:szCs w:val="22"/>
          <w:lang w:val="pt-PT"/>
        </w:rPr>
      </w:pPr>
      <w:r w:rsidRPr="00BF29B7">
        <w:rPr>
          <w:color w:val="000000"/>
          <w:sz w:val="22"/>
          <w:szCs w:val="22"/>
          <w:lang w:val="pt-PT"/>
        </w:rPr>
        <w:t>3,8 ml para a dose de 3,0 mg</w:t>
      </w:r>
    </w:p>
    <w:p w14:paraId="1B6BF818" w14:textId="77777777" w:rsidR="00DA2B26" w:rsidRPr="00BF29B7" w:rsidRDefault="00DA2B26" w:rsidP="00DA2B26">
      <w:pPr>
        <w:widowControl w:val="0"/>
        <w:suppressAutoHyphens/>
        <w:spacing w:before="0" w:after="0"/>
        <w:jc w:val="left"/>
        <w:rPr>
          <w:color w:val="000000"/>
          <w:sz w:val="22"/>
          <w:szCs w:val="22"/>
          <w:lang w:val="pt-PT"/>
        </w:rPr>
      </w:pPr>
    </w:p>
    <w:p w14:paraId="181967B8" w14:textId="77777777" w:rsidR="00DA2B26" w:rsidRPr="00163060" w:rsidRDefault="00DA2B26" w:rsidP="00DA2B26">
      <w:pPr>
        <w:widowControl w:val="0"/>
        <w:numPr>
          <w:ilvl w:val="0"/>
          <w:numId w:val="5"/>
        </w:numPr>
        <w:suppressAutoHyphens/>
        <w:spacing w:before="0" w:after="0"/>
        <w:ind w:left="567" w:hanging="567"/>
        <w:jc w:val="left"/>
        <w:rPr>
          <w:sz w:val="22"/>
          <w:szCs w:val="22"/>
          <w:lang w:val="pt-PT"/>
        </w:rPr>
      </w:pPr>
      <w:r w:rsidRPr="0043437D">
        <w:rPr>
          <w:color w:val="000000"/>
          <w:sz w:val="22"/>
          <w:szCs w:val="22"/>
          <w:lang w:val="pt-PT"/>
        </w:rPr>
        <w:t xml:space="preserve">Para uma única utilização. Qualquer solução não utilizada deve ser eliminada. </w:t>
      </w:r>
      <w:r w:rsidRPr="003B7F9F">
        <w:rPr>
          <w:sz w:val="22"/>
          <w:szCs w:val="22"/>
          <w:lang w:val="pt-PT"/>
        </w:rPr>
        <w:t>Só a solução límpida sem partículas e incolor deve ser utilizada. Devem ser seguidas técnicas de assépsia duran</w:t>
      </w:r>
      <w:r w:rsidRPr="00163060">
        <w:rPr>
          <w:sz w:val="22"/>
          <w:szCs w:val="22"/>
          <w:lang w:val="pt-PT"/>
        </w:rPr>
        <w:t>te a preparação da perfusão.</w:t>
      </w:r>
    </w:p>
    <w:p w14:paraId="21ACBDC2" w14:textId="77777777" w:rsidR="00DA2B26" w:rsidRPr="00616E5C" w:rsidRDefault="00DA2B26" w:rsidP="00DA2B26">
      <w:pPr>
        <w:widowControl w:val="0"/>
        <w:suppressAutoHyphens/>
        <w:spacing w:before="0" w:after="0"/>
        <w:jc w:val="left"/>
        <w:rPr>
          <w:color w:val="000000"/>
          <w:sz w:val="22"/>
          <w:szCs w:val="22"/>
          <w:lang w:val="pt-PT"/>
        </w:rPr>
      </w:pPr>
    </w:p>
    <w:p w14:paraId="7AF892FD" w14:textId="77777777" w:rsidR="00DA2B26" w:rsidRPr="008F4C68" w:rsidRDefault="00DA2B26" w:rsidP="00DA2B26">
      <w:pPr>
        <w:widowControl w:val="0"/>
        <w:numPr>
          <w:ilvl w:val="0"/>
          <w:numId w:val="5"/>
        </w:numPr>
        <w:suppressAutoHyphens/>
        <w:spacing w:before="0" w:after="0"/>
        <w:ind w:left="567" w:hanging="567"/>
        <w:jc w:val="left"/>
        <w:rPr>
          <w:color w:val="000000"/>
          <w:sz w:val="22"/>
          <w:szCs w:val="22"/>
          <w:lang w:val="pt-PT"/>
        </w:rPr>
      </w:pPr>
      <w:r w:rsidRPr="00032D1D">
        <w:rPr>
          <w:sz w:val="22"/>
          <w:szCs w:val="22"/>
          <w:lang w:val="pt-PT"/>
        </w:rPr>
        <w:t xml:space="preserve">A estabilidade química e física durante </w:t>
      </w:r>
      <w:r w:rsidRPr="00C94150">
        <w:rPr>
          <w:sz w:val="22"/>
          <w:szCs w:val="22"/>
          <w:lang w:val="pt-PT"/>
        </w:rPr>
        <w:t>a utilização</w:t>
      </w:r>
      <w:r w:rsidRPr="004438F5">
        <w:rPr>
          <w:sz w:val="22"/>
          <w:szCs w:val="22"/>
          <w:lang w:val="pt-PT"/>
        </w:rPr>
        <w:t xml:space="preserve"> foi demonstrada durante 36 horas a 2-8 ºC. </w:t>
      </w:r>
      <w:r w:rsidRPr="00314295">
        <w:rPr>
          <w:sz w:val="22"/>
          <w:szCs w:val="22"/>
          <w:lang w:val="pt-PT"/>
        </w:rPr>
        <w:t>Sob o ponto de vista microbiológico, a</w:t>
      </w:r>
      <w:r w:rsidRPr="00176985">
        <w:rPr>
          <w:color w:val="000000"/>
          <w:sz w:val="22"/>
          <w:szCs w:val="22"/>
          <w:lang w:val="pt-PT"/>
        </w:rPr>
        <w:t xml:space="preserve"> solução </w:t>
      </w:r>
      <w:r w:rsidRPr="00A44F7C">
        <w:rPr>
          <w:color w:val="000000"/>
          <w:sz w:val="22"/>
          <w:szCs w:val="22"/>
          <w:lang w:val="pt-PT"/>
        </w:rPr>
        <w:t>diluída para perfusão deve, de preferência, ser usada imediatamente</w:t>
      </w:r>
      <w:r w:rsidRPr="0083656F">
        <w:rPr>
          <w:color w:val="000000"/>
          <w:sz w:val="22"/>
          <w:szCs w:val="22"/>
          <w:lang w:val="pt-PT"/>
        </w:rPr>
        <w:t xml:space="preserve">. Se não for </w:t>
      </w:r>
      <w:r w:rsidRPr="00104780">
        <w:rPr>
          <w:sz w:val="22"/>
          <w:szCs w:val="22"/>
          <w:lang w:val="pt-PT"/>
        </w:rPr>
        <w:t>utilizada de imediato, a duração e condições de armazenagem anteriores à utilização são</w:t>
      </w:r>
      <w:r w:rsidRPr="00020D30">
        <w:rPr>
          <w:color w:val="000000"/>
          <w:sz w:val="22"/>
          <w:szCs w:val="22"/>
          <w:lang w:val="pt-PT"/>
        </w:rPr>
        <w:t xml:space="preserve"> da responsabilidade </w:t>
      </w:r>
      <w:r w:rsidRPr="00020D30">
        <w:rPr>
          <w:sz w:val="22"/>
          <w:szCs w:val="22"/>
          <w:lang w:val="pt-PT"/>
        </w:rPr>
        <w:t>do utilizador e não deve exceder as 24 horas a</w:t>
      </w:r>
      <w:r w:rsidRPr="000B6289">
        <w:rPr>
          <w:color w:val="000000"/>
          <w:sz w:val="22"/>
          <w:szCs w:val="22"/>
          <w:lang w:val="pt-PT"/>
        </w:rPr>
        <w:t xml:space="preserve"> </w:t>
      </w:r>
      <w:smartTag w:uri="urn:schemas-microsoft-com:office:smarttags" w:element="metricconverter">
        <w:smartTagPr>
          <w:attr w:name="ProductID" w:val="2ﾰC"/>
        </w:smartTagPr>
        <w:r w:rsidRPr="000B6289">
          <w:rPr>
            <w:color w:val="000000"/>
            <w:sz w:val="22"/>
            <w:szCs w:val="22"/>
            <w:lang w:val="pt-PT"/>
          </w:rPr>
          <w:t>2°C</w:t>
        </w:r>
      </w:smartTag>
      <w:r w:rsidRPr="000B6289">
        <w:rPr>
          <w:color w:val="000000"/>
          <w:sz w:val="22"/>
          <w:szCs w:val="22"/>
          <w:lang w:val="pt-PT"/>
        </w:rPr>
        <w:t xml:space="preserve"> e </w:t>
      </w:r>
      <w:smartTag w:uri="urn:schemas-microsoft-com:office:smarttags" w:element="metricconverter">
        <w:smartTagPr>
          <w:attr w:name="ProductID" w:val="8ﾰC"/>
        </w:smartTagPr>
        <w:r w:rsidRPr="000B6289">
          <w:rPr>
            <w:color w:val="000000"/>
            <w:sz w:val="22"/>
            <w:szCs w:val="22"/>
            <w:lang w:val="pt-PT"/>
          </w:rPr>
          <w:t>8°C</w:t>
        </w:r>
      </w:smartTag>
      <w:r w:rsidRPr="000B6289">
        <w:rPr>
          <w:color w:val="000000"/>
          <w:sz w:val="22"/>
          <w:szCs w:val="22"/>
          <w:lang w:val="pt-PT"/>
        </w:rPr>
        <w:t xml:space="preserve">. A solução refrigerada </w:t>
      </w:r>
      <w:r w:rsidRPr="000B6289">
        <w:rPr>
          <w:sz w:val="22"/>
          <w:szCs w:val="22"/>
          <w:lang w:val="pt-PT"/>
        </w:rPr>
        <w:t>deve ser colocada</w:t>
      </w:r>
      <w:r w:rsidRPr="000B6289">
        <w:rPr>
          <w:color w:val="000000"/>
          <w:sz w:val="22"/>
          <w:szCs w:val="22"/>
          <w:lang w:val="pt-PT"/>
        </w:rPr>
        <w:t xml:space="preserve"> à temperatura ambiente</w:t>
      </w:r>
      <w:r w:rsidRPr="000B6289">
        <w:rPr>
          <w:sz w:val="22"/>
          <w:szCs w:val="22"/>
          <w:lang w:val="pt-PT"/>
        </w:rPr>
        <w:t xml:space="preserve"> antes da admin</w:t>
      </w:r>
      <w:r w:rsidRPr="008F4C68">
        <w:rPr>
          <w:sz w:val="22"/>
          <w:szCs w:val="22"/>
          <w:lang w:val="pt-PT"/>
        </w:rPr>
        <w:t>istração</w:t>
      </w:r>
      <w:r w:rsidRPr="008F4C68">
        <w:rPr>
          <w:color w:val="000000"/>
          <w:sz w:val="22"/>
          <w:szCs w:val="22"/>
          <w:lang w:val="pt-PT"/>
        </w:rPr>
        <w:t>.</w:t>
      </w:r>
    </w:p>
    <w:p w14:paraId="2D2BFA1C" w14:textId="77777777" w:rsidR="00DA2B26" w:rsidRPr="00CE3DEE" w:rsidRDefault="00DA2B26" w:rsidP="00DA2B26">
      <w:pPr>
        <w:widowControl w:val="0"/>
        <w:suppressAutoHyphens/>
        <w:spacing w:before="0" w:after="0"/>
        <w:jc w:val="left"/>
        <w:rPr>
          <w:color w:val="000000"/>
          <w:sz w:val="22"/>
          <w:szCs w:val="22"/>
          <w:lang w:val="pt-PT"/>
        </w:rPr>
      </w:pPr>
    </w:p>
    <w:p w14:paraId="0B26C3F0" w14:textId="77777777" w:rsidR="00DA2B26" w:rsidRPr="00BF29B7" w:rsidRDefault="00DA2B26" w:rsidP="00DA2B26">
      <w:pPr>
        <w:widowControl w:val="0"/>
        <w:numPr>
          <w:ilvl w:val="0"/>
          <w:numId w:val="5"/>
        </w:numPr>
        <w:suppressAutoHyphens/>
        <w:spacing w:before="0" w:after="0"/>
        <w:ind w:left="567" w:hanging="567"/>
        <w:jc w:val="left"/>
        <w:rPr>
          <w:color w:val="000000"/>
          <w:sz w:val="22"/>
          <w:szCs w:val="22"/>
          <w:lang w:val="pt-PT"/>
        </w:rPr>
      </w:pPr>
      <w:r w:rsidRPr="00CE3DEE">
        <w:rPr>
          <w:color w:val="000000"/>
          <w:sz w:val="22"/>
          <w:szCs w:val="22"/>
          <w:lang w:val="pt-PT"/>
        </w:rPr>
        <w:t xml:space="preserve">A solução contendo ácido zoledrónico é administrada como uma perfusão intravenosa única com a duração de 15 minutos numa linha de perfusão separada. O estado de hidratação dos doentes deve ser avaliado antes e após a administração de </w:t>
      </w:r>
      <w:r w:rsidRPr="004944BC">
        <w:rPr>
          <w:sz w:val="22"/>
          <w:szCs w:val="22"/>
          <w:lang w:val="pt-PT"/>
        </w:rPr>
        <w:t>Ácido zoledrónico</w:t>
      </w:r>
      <w:r w:rsidRPr="004944BC" w:rsidDel="00F01B8C">
        <w:rPr>
          <w:sz w:val="22"/>
          <w:szCs w:val="22"/>
          <w:lang w:val="pt-PT"/>
        </w:rPr>
        <w:t xml:space="preserve"> </w:t>
      </w:r>
      <w:r w:rsidRPr="00E00E19">
        <w:rPr>
          <w:sz w:val="22"/>
          <w:szCs w:val="22"/>
          <w:lang w:val="pt-PT"/>
        </w:rPr>
        <w:t xml:space="preserve">Accord </w:t>
      </w:r>
      <w:r w:rsidRPr="00BF29B7">
        <w:rPr>
          <w:color w:val="000000"/>
          <w:sz w:val="22"/>
          <w:szCs w:val="22"/>
          <w:lang w:val="pt-PT"/>
        </w:rPr>
        <w:t>para assegurar que se encontram adequadamente hidratados.</w:t>
      </w:r>
    </w:p>
    <w:p w14:paraId="693797C4" w14:textId="77777777" w:rsidR="00DA2B26" w:rsidRPr="00F01B8C" w:rsidRDefault="00DA2B26" w:rsidP="00DA2B26">
      <w:pPr>
        <w:pStyle w:val="EndnoteText"/>
        <w:widowControl w:val="0"/>
        <w:tabs>
          <w:tab w:val="clear" w:pos="567"/>
        </w:tabs>
        <w:suppressAutoHyphens/>
        <w:rPr>
          <w:snapToGrid/>
          <w:color w:val="000000"/>
          <w:szCs w:val="22"/>
          <w:lang w:val="pt-PT"/>
        </w:rPr>
      </w:pPr>
    </w:p>
    <w:p w14:paraId="14C62248" w14:textId="77777777" w:rsidR="00DA2B26" w:rsidRPr="00BF29B7" w:rsidRDefault="00DA2B26" w:rsidP="00DA2B26">
      <w:pPr>
        <w:widowControl w:val="0"/>
        <w:numPr>
          <w:ilvl w:val="0"/>
          <w:numId w:val="5"/>
        </w:numPr>
        <w:suppressAutoHyphens/>
        <w:spacing w:before="0" w:after="0"/>
        <w:ind w:left="567" w:hanging="567"/>
        <w:jc w:val="left"/>
        <w:rPr>
          <w:color w:val="000000"/>
          <w:sz w:val="22"/>
          <w:szCs w:val="22"/>
          <w:lang w:val="pt-PT"/>
        </w:rPr>
      </w:pPr>
      <w:r w:rsidRPr="00C9496C">
        <w:rPr>
          <w:color w:val="000000"/>
          <w:sz w:val="22"/>
          <w:szCs w:val="22"/>
          <w:lang w:val="pt-PT"/>
        </w:rPr>
        <w:t xml:space="preserve">Estudos efetuados com certos tipos de sistemas de perfusão feitos de cloreto de polivinilo, polietileno e polipropileno não mostraram incompatibilidades com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w:t>
      </w:r>
    </w:p>
    <w:p w14:paraId="101DE319" w14:textId="77777777" w:rsidR="00DA2B26" w:rsidRPr="00F01B8C" w:rsidRDefault="00DA2B26" w:rsidP="00DA2B26">
      <w:pPr>
        <w:widowControl w:val="0"/>
        <w:suppressAutoHyphens/>
        <w:spacing w:before="0" w:after="0"/>
        <w:jc w:val="left"/>
        <w:rPr>
          <w:color w:val="000000"/>
          <w:sz w:val="22"/>
          <w:szCs w:val="22"/>
          <w:lang w:val="pt-PT"/>
        </w:rPr>
      </w:pPr>
    </w:p>
    <w:p w14:paraId="659DFFBC" w14:textId="77777777" w:rsidR="00DA2B26" w:rsidRPr="00F01B8C" w:rsidRDefault="00DA2B26" w:rsidP="00DA2B26">
      <w:pPr>
        <w:widowControl w:val="0"/>
        <w:numPr>
          <w:ilvl w:val="0"/>
          <w:numId w:val="5"/>
        </w:numPr>
        <w:suppressAutoHyphens/>
        <w:spacing w:before="0" w:after="0"/>
        <w:ind w:left="567" w:hanging="567"/>
        <w:jc w:val="left"/>
        <w:rPr>
          <w:color w:val="000000"/>
          <w:sz w:val="22"/>
          <w:szCs w:val="22"/>
          <w:lang w:val="pt-PT"/>
        </w:rPr>
      </w:pPr>
      <w:r w:rsidRPr="00F01B8C">
        <w:rPr>
          <w:color w:val="000000"/>
          <w:sz w:val="22"/>
          <w:szCs w:val="22"/>
          <w:lang w:val="pt-PT"/>
        </w:rPr>
        <w:t xml:space="preserve">Dado que não estão disponíveis dados sobre a compatibilidade de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 xml:space="preserve"> com outras substâncias administradas por via intravenosa,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 xml:space="preserve"> não deve ser misturado com outros medicamentos/substâncias e deve ser sempre administrado através de uma linha de perfusão separada.</w:t>
      </w:r>
    </w:p>
    <w:p w14:paraId="7968BE56" w14:textId="77777777" w:rsidR="00DA2B26" w:rsidRPr="00C9496C" w:rsidRDefault="00DA2B26" w:rsidP="00DA2B26">
      <w:pPr>
        <w:widowControl w:val="0"/>
        <w:suppressAutoHyphens/>
        <w:spacing w:before="0" w:after="0"/>
        <w:jc w:val="left"/>
        <w:rPr>
          <w:color w:val="000000"/>
          <w:sz w:val="22"/>
          <w:szCs w:val="22"/>
          <w:lang w:val="pt-PT"/>
        </w:rPr>
      </w:pPr>
    </w:p>
    <w:p w14:paraId="425AF0CA" w14:textId="77777777" w:rsidR="00DA2B26" w:rsidRPr="00BF29B7" w:rsidRDefault="00DA2B26" w:rsidP="00DA2B26">
      <w:pPr>
        <w:widowControl w:val="0"/>
        <w:suppressAutoHyphens/>
        <w:spacing w:before="0" w:after="0"/>
        <w:jc w:val="left"/>
        <w:rPr>
          <w:b/>
          <w:color w:val="000000"/>
          <w:sz w:val="22"/>
          <w:szCs w:val="22"/>
          <w:lang w:val="pt-PT"/>
        </w:rPr>
      </w:pPr>
      <w:r w:rsidRPr="00FE6B59">
        <w:rPr>
          <w:b/>
          <w:color w:val="000000"/>
          <w:sz w:val="22"/>
          <w:szCs w:val="22"/>
          <w:lang w:val="pt-PT"/>
        </w:rPr>
        <w:t xml:space="preserve">Como conservar </w:t>
      </w:r>
      <w:r w:rsidRPr="0036752B">
        <w:rPr>
          <w:sz w:val="22"/>
          <w:szCs w:val="22"/>
        </w:rPr>
        <w:t xml:space="preserve"> </w:t>
      </w:r>
      <w:r w:rsidRPr="00CE3DEE">
        <w:rPr>
          <w:b/>
          <w:sz w:val="22"/>
          <w:szCs w:val="22"/>
          <w:lang w:val="pt-PT"/>
        </w:rPr>
        <w:t>Ácido zoledrónico</w:t>
      </w:r>
      <w:r w:rsidRPr="004944BC" w:rsidDel="00F01B8C">
        <w:rPr>
          <w:sz w:val="22"/>
          <w:szCs w:val="22"/>
          <w:lang w:val="pt-PT"/>
        </w:rPr>
        <w:t xml:space="preserve"> </w:t>
      </w:r>
      <w:r w:rsidRPr="00CE3DEE">
        <w:rPr>
          <w:b/>
          <w:sz w:val="22"/>
          <w:szCs w:val="22"/>
        </w:rPr>
        <w:t>Accord</w:t>
      </w:r>
    </w:p>
    <w:p w14:paraId="35D43F7D" w14:textId="77777777" w:rsidR="00DA2B26" w:rsidRPr="00BF29B7" w:rsidRDefault="00DA2B26" w:rsidP="00DA2B26">
      <w:pPr>
        <w:widowControl w:val="0"/>
        <w:suppressAutoHyphens/>
        <w:spacing w:before="0" w:after="0"/>
        <w:jc w:val="left"/>
        <w:rPr>
          <w:color w:val="000000"/>
          <w:sz w:val="22"/>
          <w:szCs w:val="22"/>
          <w:lang w:val="pt-PT"/>
        </w:rPr>
      </w:pPr>
    </w:p>
    <w:p w14:paraId="2A946A8A" w14:textId="77777777" w:rsidR="00DA2B26" w:rsidRPr="00F01B8C" w:rsidRDefault="00DA2B26" w:rsidP="00DA2B26">
      <w:pPr>
        <w:widowControl w:val="0"/>
        <w:numPr>
          <w:ilvl w:val="0"/>
          <w:numId w:val="5"/>
        </w:numPr>
        <w:suppressAutoHyphens/>
        <w:spacing w:before="0" w:after="0"/>
        <w:ind w:left="567" w:hanging="567"/>
        <w:jc w:val="left"/>
        <w:rPr>
          <w:color w:val="000000"/>
          <w:sz w:val="22"/>
          <w:szCs w:val="22"/>
          <w:lang w:val="pt-PT"/>
        </w:rPr>
      </w:pPr>
      <w:r w:rsidRPr="00BF29B7">
        <w:rPr>
          <w:color w:val="000000"/>
          <w:sz w:val="22"/>
          <w:szCs w:val="22"/>
          <w:lang w:val="pt-PT"/>
        </w:rPr>
        <w:t xml:space="preserve">Manter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r w:rsidRPr="00BF29B7">
        <w:rPr>
          <w:color w:val="000000"/>
          <w:sz w:val="22"/>
          <w:szCs w:val="22"/>
          <w:lang w:val="pt-PT"/>
        </w:rPr>
        <w:t xml:space="preserve">fora da vista e </w:t>
      </w:r>
      <w:r w:rsidRPr="00F01B8C">
        <w:rPr>
          <w:color w:val="000000"/>
          <w:sz w:val="22"/>
          <w:szCs w:val="22"/>
          <w:lang w:val="pt-PT"/>
        </w:rPr>
        <w:t>do alcance das crianças.</w:t>
      </w:r>
    </w:p>
    <w:p w14:paraId="1AC7F897" w14:textId="77777777" w:rsidR="00DA2B26" w:rsidRPr="00BF29B7" w:rsidRDefault="00DA2B26" w:rsidP="00DA2B26">
      <w:pPr>
        <w:widowControl w:val="0"/>
        <w:numPr>
          <w:ilvl w:val="0"/>
          <w:numId w:val="5"/>
        </w:numPr>
        <w:suppressAutoHyphens/>
        <w:spacing w:before="0" w:after="0"/>
        <w:ind w:left="567" w:hanging="567"/>
        <w:jc w:val="left"/>
        <w:rPr>
          <w:color w:val="000000"/>
          <w:sz w:val="22"/>
          <w:szCs w:val="22"/>
          <w:lang w:val="pt-PT"/>
        </w:rPr>
      </w:pPr>
      <w:r w:rsidRPr="00F01B8C">
        <w:rPr>
          <w:color w:val="000000"/>
          <w:sz w:val="22"/>
          <w:szCs w:val="22"/>
          <w:lang w:val="pt-PT"/>
        </w:rPr>
        <w:t xml:space="preserve">Não usar </w:t>
      </w:r>
      <w:r w:rsidRPr="004944BC">
        <w:rPr>
          <w:sz w:val="22"/>
          <w:szCs w:val="22"/>
          <w:lang w:val="pt-PT"/>
        </w:rPr>
        <w:t>Ácido zoledrónico</w:t>
      </w:r>
      <w:r w:rsidRPr="004944BC" w:rsidDel="00F01B8C">
        <w:rPr>
          <w:sz w:val="22"/>
          <w:szCs w:val="22"/>
          <w:lang w:val="pt-PT"/>
        </w:rPr>
        <w:t xml:space="preserve"> </w:t>
      </w:r>
      <w:r w:rsidRPr="00CB2200">
        <w:rPr>
          <w:sz w:val="22"/>
          <w:szCs w:val="22"/>
          <w:lang w:val="pt-PT"/>
        </w:rPr>
        <w:t xml:space="preserve">Accord </w:t>
      </w:r>
      <w:r w:rsidRPr="00BF29B7">
        <w:rPr>
          <w:color w:val="000000"/>
          <w:sz w:val="22"/>
          <w:szCs w:val="22"/>
          <w:lang w:val="pt-PT"/>
        </w:rPr>
        <w:t xml:space="preserve"> após a data de validade impressa na embalagem.</w:t>
      </w:r>
    </w:p>
    <w:p w14:paraId="04988523" w14:textId="77777777" w:rsidR="00DA2B26" w:rsidRPr="00F01B8C" w:rsidRDefault="00DA2B26" w:rsidP="00DA2B26">
      <w:pPr>
        <w:widowControl w:val="0"/>
        <w:numPr>
          <w:ilvl w:val="0"/>
          <w:numId w:val="5"/>
        </w:numPr>
        <w:suppressAutoHyphens/>
        <w:spacing w:before="0" w:after="0"/>
        <w:ind w:left="567" w:hanging="567"/>
        <w:jc w:val="left"/>
        <w:rPr>
          <w:color w:val="000000"/>
          <w:sz w:val="22"/>
          <w:szCs w:val="22"/>
          <w:lang w:val="pt-PT"/>
        </w:rPr>
      </w:pPr>
      <w:r w:rsidRPr="00F01B8C">
        <w:rPr>
          <w:color w:val="000000"/>
          <w:sz w:val="22"/>
          <w:szCs w:val="22"/>
          <w:lang w:val="pt-PT"/>
        </w:rPr>
        <w:t>O frasco para injetáveis fechado não necessita de quaisquer precauções especiais de conservação.</w:t>
      </w:r>
    </w:p>
    <w:p w14:paraId="6A383FBE" w14:textId="77777777" w:rsidR="00DA2B26" w:rsidRPr="00F01B8C" w:rsidRDefault="00DA2B26" w:rsidP="00DA2B26">
      <w:pPr>
        <w:widowControl w:val="0"/>
        <w:numPr>
          <w:ilvl w:val="0"/>
          <w:numId w:val="5"/>
        </w:numPr>
        <w:suppressAutoHyphens/>
        <w:spacing w:before="0" w:after="0"/>
        <w:ind w:left="567" w:hanging="567"/>
        <w:jc w:val="left"/>
        <w:rPr>
          <w:color w:val="000000"/>
          <w:sz w:val="22"/>
          <w:szCs w:val="22"/>
          <w:lang w:val="pt-PT"/>
        </w:rPr>
      </w:pPr>
      <w:r w:rsidRPr="00F01B8C">
        <w:rPr>
          <w:color w:val="000000"/>
          <w:sz w:val="22"/>
          <w:szCs w:val="22"/>
          <w:lang w:val="pt-PT"/>
        </w:rPr>
        <w:t xml:space="preserve">A solução diluída de </w:t>
      </w:r>
      <w:r w:rsidRPr="004944BC">
        <w:rPr>
          <w:sz w:val="22"/>
          <w:szCs w:val="22"/>
          <w:lang w:val="pt-PT"/>
        </w:rPr>
        <w:t>Ácido zoledrónico</w:t>
      </w:r>
      <w:r w:rsidRPr="004944BC" w:rsidDel="00F01B8C">
        <w:rPr>
          <w:sz w:val="22"/>
          <w:szCs w:val="22"/>
          <w:lang w:val="pt-PT"/>
        </w:rPr>
        <w:t xml:space="preserve"> </w:t>
      </w:r>
      <w:r w:rsidRPr="00CE3DEE">
        <w:rPr>
          <w:sz w:val="22"/>
          <w:szCs w:val="22"/>
          <w:lang w:val="pt-PT"/>
        </w:rPr>
        <w:t xml:space="preserve">Accord </w:t>
      </w:r>
      <w:r w:rsidRPr="00BF29B7">
        <w:rPr>
          <w:color w:val="000000"/>
          <w:sz w:val="22"/>
          <w:szCs w:val="22"/>
          <w:lang w:val="pt-PT"/>
        </w:rPr>
        <w:t xml:space="preserve"> para perfusão deve ser utilizada de imediato de forma a evitar a contaminação microbiológica.</w:t>
      </w:r>
    </w:p>
    <w:p w14:paraId="0AF2466D" w14:textId="77777777" w:rsidR="00ED08CD" w:rsidRPr="00DA2B26" w:rsidRDefault="00ED08CD">
      <w:pPr>
        <w:rPr>
          <w:lang w:val="pt-PT"/>
        </w:rPr>
      </w:pPr>
    </w:p>
    <w:sectPr w:rsidR="00ED08CD" w:rsidRPr="00DA2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130D7"/>
    <w:multiLevelType w:val="hybridMultilevel"/>
    <w:tmpl w:val="B4D628A0"/>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63093"/>
    <w:multiLevelType w:val="hybridMultilevel"/>
    <w:tmpl w:val="841CBC4A"/>
    <w:lvl w:ilvl="0" w:tplc="FFFFFFFF">
      <w:start w:val="1"/>
      <w:numFmt w:val="bullet"/>
      <w:lvlText w:val="-"/>
      <w:legacy w:legacy="1" w:legacySpace="360" w:legacyIndent="360"/>
      <w:lvlJc w:val="left"/>
      <w:pPr>
        <w:ind w:left="786" w:hanging="360"/>
      </w:pPr>
      <w:rPr>
        <w:rFonts w:hint="default"/>
      </w:rPr>
    </w:lvl>
    <w:lvl w:ilvl="1" w:tplc="04090003" w:tentative="1">
      <w:start w:val="1"/>
      <w:numFmt w:val="bullet"/>
      <w:lvlText w:val="o"/>
      <w:lvlJc w:val="left"/>
      <w:pPr>
        <w:tabs>
          <w:tab w:val="num" w:pos="2292"/>
        </w:tabs>
        <w:ind w:left="2292" w:hanging="360"/>
      </w:pPr>
      <w:rPr>
        <w:rFonts w:ascii="Courier New" w:hAnsi="Courier New" w:cs="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cs="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cs="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3" w15:restartNumberingAfterBreak="0">
    <w:nsid w:val="09B50D5F"/>
    <w:multiLevelType w:val="singleLevel"/>
    <w:tmpl w:val="FFFFFFFF"/>
    <w:lvl w:ilvl="0">
      <w:start w:val="1"/>
      <w:numFmt w:val="bullet"/>
      <w:lvlText w:val="-"/>
      <w:legacy w:legacy="1" w:legacySpace="0" w:legacyIndent="360"/>
      <w:lvlJc w:val="left"/>
      <w:pPr>
        <w:ind w:left="360" w:hanging="360"/>
      </w:pPr>
    </w:lvl>
  </w:abstractNum>
  <w:abstractNum w:abstractNumId="4" w15:restartNumberingAfterBreak="0">
    <w:nsid w:val="1C0B0648"/>
    <w:multiLevelType w:val="multilevel"/>
    <w:tmpl w:val="758867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1865CF"/>
    <w:multiLevelType w:val="hybridMultilevel"/>
    <w:tmpl w:val="E8467B6A"/>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F0AB2"/>
    <w:multiLevelType w:val="hybridMultilevel"/>
    <w:tmpl w:val="123257C2"/>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C57C4"/>
    <w:multiLevelType w:val="hybridMultilevel"/>
    <w:tmpl w:val="5538C2AE"/>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704B0"/>
    <w:multiLevelType w:val="multilevel"/>
    <w:tmpl w:val="E19829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7838C5"/>
    <w:multiLevelType w:val="hybridMultilevel"/>
    <w:tmpl w:val="34B8E7DC"/>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81B5E"/>
    <w:multiLevelType w:val="hybridMultilevel"/>
    <w:tmpl w:val="147E6808"/>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F767FC"/>
    <w:multiLevelType w:val="hybridMultilevel"/>
    <w:tmpl w:val="D59AF8CC"/>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1140B"/>
    <w:multiLevelType w:val="singleLevel"/>
    <w:tmpl w:val="6B8087CC"/>
    <w:lvl w:ilvl="0">
      <w:start w:val="1"/>
      <w:numFmt w:val="decimal"/>
      <w:pStyle w:val="Considrant"/>
      <w:lvlText w:val="(%1)"/>
      <w:lvlJc w:val="left"/>
      <w:pPr>
        <w:tabs>
          <w:tab w:val="num" w:pos="709"/>
        </w:tabs>
        <w:ind w:left="709" w:hanging="709"/>
      </w:pPr>
    </w:lvl>
  </w:abstractNum>
  <w:abstractNum w:abstractNumId="13" w15:restartNumberingAfterBreak="0">
    <w:nsid w:val="49823A6A"/>
    <w:multiLevelType w:val="singleLevel"/>
    <w:tmpl w:val="FFFFFFFF"/>
    <w:lvl w:ilvl="0">
      <w:start w:val="1"/>
      <w:numFmt w:val="bullet"/>
      <w:lvlText w:val="-"/>
      <w:legacy w:legacy="1" w:legacySpace="0" w:legacyIndent="360"/>
      <w:lvlJc w:val="left"/>
      <w:pPr>
        <w:ind w:left="360" w:hanging="360"/>
      </w:pPr>
    </w:lvl>
  </w:abstractNum>
  <w:abstractNum w:abstractNumId="14" w15:restartNumberingAfterBreak="0">
    <w:nsid w:val="4A0B3D7B"/>
    <w:multiLevelType w:val="hybridMultilevel"/>
    <w:tmpl w:val="9072EECC"/>
    <w:lvl w:ilvl="0" w:tplc="DC66DA80">
      <w:start w:val="1"/>
      <w:numFmt w:val="bullet"/>
      <w:lvlText w:val="–"/>
      <w:lvlJc w:val="left"/>
      <w:pPr>
        <w:ind w:left="720" w:hanging="360"/>
      </w:pPr>
      <w:rPr>
        <w:rFonts w:ascii="Times New Roman" w:hAnsi="Times New Roman" w:cs="Times New Roman"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C2DBA"/>
    <w:multiLevelType w:val="hybridMultilevel"/>
    <w:tmpl w:val="4BC090E6"/>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564CCD"/>
    <w:multiLevelType w:val="multilevel"/>
    <w:tmpl w:val="DAEE582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51F5880"/>
    <w:multiLevelType w:val="multilevel"/>
    <w:tmpl w:val="EE0E19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5CBB3924"/>
    <w:multiLevelType w:val="multilevel"/>
    <w:tmpl w:val="7F4CFBB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EE012BF"/>
    <w:multiLevelType w:val="hybridMultilevel"/>
    <w:tmpl w:val="A0685C9E"/>
    <w:lvl w:ilvl="0" w:tplc="D8969F3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1F2A31"/>
    <w:multiLevelType w:val="hybridMultilevel"/>
    <w:tmpl w:val="A642A38C"/>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3E74D4"/>
    <w:multiLevelType w:val="hybridMultilevel"/>
    <w:tmpl w:val="9080E0BC"/>
    <w:lvl w:ilvl="0" w:tplc="73867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57CF4"/>
    <w:multiLevelType w:val="hybridMultilevel"/>
    <w:tmpl w:val="EBDC028C"/>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C6683"/>
    <w:multiLevelType w:val="hybridMultilevel"/>
    <w:tmpl w:val="E09EB6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17F5CC3"/>
    <w:multiLevelType w:val="singleLevel"/>
    <w:tmpl w:val="FFFFFFFF"/>
    <w:lvl w:ilvl="0">
      <w:start w:val="1"/>
      <w:numFmt w:val="bullet"/>
      <w:lvlText w:val="-"/>
      <w:legacy w:legacy="1" w:legacySpace="0" w:legacyIndent="360"/>
      <w:lvlJc w:val="left"/>
      <w:pPr>
        <w:ind w:left="360" w:hanging="360"/>
      </w:pPr>
    </w:lvl>
  </w:abstractNum>
  <w:abstractNum w:abstractNumId="26" w15:restartNumberingAfterBreak="0">
    <w:nsid w:val="74EF5647"/>
    <w:multiLevelType w:val="hybridMultilevel"/>
    <w:tmpl w:val="5266962C"/>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4C4B57"/>
    <w:multiLevelType w:val="hybridMultilevel"/>
    <w:tmpl w:val="1B7A957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9D59FD"/>
    <w:multiLevelType w:val="hybridMultilevel"/>
    <w:tmpl w:val="24B47FAC"/>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43211">
    <w:abstractNumId w:val="19"/>
  </w:num>
  <w:num w:numId="2" w16cid:durableId="839197147">
    <w:abstractNumId w:val="17"/>
  </w:num>
  <w:num w:numId="3" w16cid:durableId="1981644545">
    <w:abstractNumId w:val="0"/>
    <w:lvlOverride w:ilvl="0">
      <w:lvl w:ilvl="0">
        <w:start w:val="1"/>
        <w:numFmt w:val="bullet"/>
        <w:lvlText w:val="-"/>
        <w:legacy w:legacy="1" w:legacySpace="0" w:legacyIndent="360"/>
        <w:lvlJc w:val="left"/>
        <w:pPr>
          <w:ind w:left="360" w:hanging="360"/>
        </w:pPr>
      </w:lvl>
    </w:lvlOverride>
  </w:num>
  <w:num w:numId="4" w16cid:durableId="673531120">
    <w:abstractNumId w:val="12"/>
  </w:num>
  <w:num w:numId="5" w16cid:durableId="418983775">
    <w:abstractNumId w:val="25"/>
  </w:num>
  <w:num w:numId="6" w16cid:durableId="2016614550">
    <w:abstractNumId w:val="3"/>
  </w:num>
  <w:num w:numId="7" w16cid:durableId="963850165">
    <w:abstractNumId w:val="13"/>
  </w:num>
  <w:num w:numId="8" w16cid:durableId="1932079383">
    <w:abstractNumId w:val="11"/>
  </w:num>
  <w:num w:numId="9" w16cid:durableId="1124926381">
    <w:abstractNumId w:val="27"/>
  </w:num>
  <w:num w:numId="10" w16cid:durableId="307243260">
    <w:abstractNumId w:val="2"/>
  </w:num>
  <w:num w:numId="11" w16cid:durableId="550119427">
    <w:abstractNumId w:val="26"/>
  </w:num>
  <w:num w:numId="12" w16cid:durableId="1762213695">
    <w:abstractNumId w:val="7"/>
  </w:num>
  <w:num w:numId="13" w16cid:durableId="615798577">
    <w:abstractNumId w:val="24"/>
  </w:num>
  <w:num w:numId="14" w16cid:durableId="62679988">
    <w:abstractNumId w:val="20"/>
  </w:num>
  <w:num w:numId="15" w16cid:durableId="981933270">
    <w:abstractNumId w:val="9"/>
  </w:num>
  <w:num w:numId="16" w16cid:durableId="197163884">
    <w:abstractNumId w:val="10"/>
  </w:num>
  <w:num w:numId="17" w16cid:durableId="1335230522">
    <w:abstractNumId w:val="21"/>
  </w:num>
  <w:num w:numId="18" w16cid:durableId="1399397355">
    <w:abstractNumId w:val="5"/>
  </w:num>
  <w:num w:numId="19" w16cid:durableId="1030841232">
    <w:abstractNumId w:val="16"/>
  </w:num>
  <w:num w:numId="20" w16cid:durableId="1391265638">
    <w:abstractNumId w:val="1"/>
  </w:num>
  <w:num w:numId="21" w16cid:durableId="547303510">
    <w:abstractNumId w:val="23"/>
  </w:num>
  <w:num w:numId="22" w16cid:durableId="775557438">
    <w:abstractNumId w:val="28"/>
  </w:num>
  <w:num w:numId="23" w16cid:durableId="545219887">
    <w:abstractNumId w:val="6"/>
  </w:num>
  <w:num w:numId="24" w16cid:durableId="1427380481">
    <w:abstractNumId w:val="15"/>
  </w:num>
  <w:num w:numId="25" w16cid:durableId="1345476753">
    <w:abstractNumId w:val="22"/>
  </w:num>
  <w:num w:numId="26" w16cid:durableId="58094553">
    <w:abstractNumId w:val="18"/>
  </w:num>
  <w:num w:numId="27" w16cid:durableId="1766539123">
    <w:abstractNumId w:val="4"/>
  </w:num>
  <w:num w:numId="28" w16cid:durableId="1327633266">
    <w:abstractNumId w:val="8"/>
  </w:num>
  <w:num w:numId="29" w16cid:durableId="301469641">
    <w:abstractNumId w:val="1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26"/>
    <w:rsid w:val="000D32B7"/>
    <w:rsid w:val="000E55F7"/>
    <w:rsid w:val="00186443"/>
    <w:rsid w:val="001C3AB3"/>
    <w:rsid w:val="001D4337"/>
    <w:rsid w:val="002C448D"/>
    <w:rsid w:val="002E0D0C"/>
    <w:rsid w:val="00463C80"/>
    <w:rsid w:val="00505A06"/>
    <w:rsid w:val="005C5AD1"/>
    <w:rsid w:val="00771637"/>
    <w:rsid w:val="008E498A"/>
    <w:rsid w:val="00910F98"/>
    <w:rsid w:val="00947C71"/>
    <w:rsid w:val="009F29BD"/>
    <w:rsid w:val="00B11A66"/>
    <w:rsid w:val="00B6054D"/>
    <w:rsid w:val="00C14455"/>
    <w:rsid w:val="00C5462E"/>
    <w:rsid w:val="00C95574"/>
    <w:rsid w:val="00CD117A"/>
    <w:rsid w:val="00DA2B26"/>
    <w:rsid w:val="00E4196E"/>
    <w:rsid w:val="00ED08CD"/>
    <w:rsid w:val="00F52A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5059F05E"/>
  <w15:chartTrackingRefBased/>
  <w15:docId w15:val="{AAFB33C4-6F10-49BF-BAF5-67DA86D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26"/>
    <w:pPr>
      <w:spacing w:before="120" w:after="120"/>
      <w:jc w:val="both"/>
    </w:pPr>
    <w:rPr>
      <w:rFonts w:ascii="Times New Roman" w:eastAsia="Times New Roman" w:hAnsi="Times New Roman"/>
      <w:sz w:val="24"/>
      <w:lang w:val="en-GB" w:eastAsia="en-US"/>
    </w:rPr>
  </w:style>
  <w:style w:type="paragraph" w:styleId="Heading1">
    <w:name w:val="heading 1"/>
    <w:basedOn w:val="Normal"/>
    <w:next w:val="Text1"/>
    <w:link w:val="Heading1Char"/>
    <w:qFormat/>
    <w:rsid w:val="00DA2B26"/>
    <w:pPr>
      <w:keepNext/>
      <w:numPr>
        <w:numId w:val="1"/>
      </w:numPr>
      <w:spacing w:before="360"/>
      <w:outlineLvl w:val="0"/>
    </w:pPr>
    <w:rPr>
      <w:b/>
      <w:smallCaps/>
    </w:rPr>
  </w:style>
  <w:style w:type="paragraph" w:styleId="Heading2">
    <w:name w:val="heading 2"/>
    <w:basedOn w:val="Normal"/>
    <w:next w:val="Text2"/>
    <w:link w:val="Heading2Char"/>
    <w:qFormat/>
    <w:rsid w:val="00DA2B26"/>
    <w:pPr>
      <w:keepNext/>
      <w:numPr>
        <w:ilvl w:val="1"/>
        <w:numId w:val="1"/>
      </w:numPr>
      <w:outlineLvl w:val="1"/>
    </w:pPr>
    <w:rPr>
      <w:b/>
    </w:rPr>
  </w:style>
  <w:style w:type="paragraph" w:styleId="Heading3">
    <w:name w:val="heading 3"/>
    <w:basedOn w:val="Normal"/>
    <w:next w:val="Text3"/>
    <w:link w:val="Heading3Char"/>
    <w:qFormat/>
    <w:rsid w:val="00DA2B26"/>
    <w:pPr>
      <w:keepNext/>
      <w:numPr>
        <w:ilvl w:val="2"/>
        <w:numId w:val="1"/>
      </w:numPr>
      <w:outlineLvl w:val="2"/>
    </w:pPr>
    <w:rPr>
      <w:i/>
    </w:rPr>
  </w:style>
  <w:style w:type="paragraph" w:styleId="Heading4">
    <w:name w:val="heading 4"/>
    <w:basedOn w:val="Normal"/>
    <w:next w:val="Text4"/>
    <w:link w:val="Heading4Char"/>
    <w:qFormat/>
    <w:rsid w:val="00DA2B26"/>
    <w:pPr>
      <w:keepNext/>
      <w:numPr>
        <w:ilvl w:val="3"/>
        <w:numId w:val="1"/>
      </w:numPr>
      <w:outlineLvl w:val="3"/>
    </w:pPr>
  </w:style>
  <w:style w:type="paragraph" w:styleId="Heading5">
    <w:name w:val="heading 5"/>
    <w:basedOn w:val="Normal"/>
    <w:next w:val="Normal"/>
    <w:link w:val="Heading5Char"/>
    <w:qFormat/>
    <w:rsid w:val="00DA2B26"/>
    <w:pPr>
      <w:spacing w:before="240" w:after="60"/>
      <w:outlineLvl w:val="4"/>
    </w:pPr>
    <w:rPr>
      <w:rFonts w:ascii="Arial" w:hAnsi="Arial"/>
      <w:sz w:val="22"/>
    </w:rPr>
  </w:style>
  <w:style w:type="paragraph" w:styleId="Heading6">
    <w:name w:val="heading 6"/>
    <w:basedOn w:val="Normal"/>
    <w:next w:val="Normal"/>
    <w:link w:val="Heading6Char"/>
    <w:qFormat/>
    <w:rsid w:val="00DA2B26"/>
    <w:pPr>
      <w:spacing w:before="240" w:after="60"/>
      <w:outlineLvl w:val="5"/>
    </w:pPr>
    <w:rPr>
      <w:rFonts w:ascii="Arial" w:hAnsi="Arial"/>
      <w:i/>
      <w:sz w:val="22"/>
    </w:rPr>
  </w:style>
  <w:style w:type="paragraph" w:styleId="Heading7">
    <w:name w:val="heading 7"/>
    <w:basedOn w:val="Normal"/>
    <w:next w:val="Normal"/>
    <w:link w:val="Heading7Char"/>
    <w:qFormat/>
    <w:rsid w:val="00DA2B26"/>
    <w:pPr>
      <w:spacing w:before="240" w:after="60"/>
      <w:outlineLvl w:val="6"/>
    </w:pPr>
    <w:rPr>
      <w:rFonts w:ascii="Arial" w:hAnsi="Arial"/>
      <w:sz w:val="20"/>
    </w:rPr>
  </w:style>
  <w:style w:type="paragraph" w:styleId="Heading8">
    <w:name w:val="heading 8"/>
    <w:basedOn w:val="Normal"/>
    <w:next w:val="Normal"/>
    <w:link w:val="Heading8Char"/>
    <w:qFormat/>
    <w:rsid w:val="00DA2B26"/>
    <w:pPr>
      <w:spacing w:before="240" w:after="60"/>
      <w:outlineLvl w:val="7"/>
    </w:pPr>
    <w:rPr>
      <w:rFonts w:ascii="Arial" w:hAnsi="Arial"/>
      <w:i/>
      <w:sz w:val="20"/>
    </w:rPr>
  </w:style>
  <w:style w:type="paragraph" w:styleId="Heading9">
    <w:name w:val="heading 9"/>
    <w:basedOn w:val="Normal"/>
    <w:next w:val="Normal"/>
    <w:link w:val="Heading9Char"/>
    <w:qFormat/>
    <w:rsid w:val="00DA2B26"/>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A2B26"/>
    <w:rPr>
      <w:rFonts w:ascii="Times New Roman" w:eastAsia="Times New Roman" w:hAnsi="Times New Roman"/>
      <w:b/>
      <w:smallCaps/>
      <w:sz w:val="24"/>
      <w:lang w:eastAsia="en-US"/>
    </w:rPr>
  </w:style>
  <w:style w:type="character" w:customStyle="1" w:styleId="Heading2Char">
    <w:name w:val="Heading 2 Char"/>
    <w:link w:val="Heading2"/>
    <w:rsid w:val="00DA2B26"/>
    <w:rPr>
      <w:rFonts w:ascii="Times New Roman" w:eastAsia="Times New Roman" w:hAnsi="Times New Roman"/>
      <w:b/>
      <w:sz w:val="24"/>
      <w:lang w:eastAsia="en-US"/>
    </w:rPr>
  </w:style>
  <w:style w:type="character" w:customStyle="1" w:styleId="Heading3Char">
    <w:name w:val="Heading 3 Char"/>
    <w:link w:val="Heading3"/>
    <w:rsid w:val="00DA2B26"/>
    <w:rPr>
      <w:rFonts w:ascii="Times New Roman" w:eastAsia="Times New Roman" w:hAnsi="Times New Roman"/>
      <w:i/>
      <w:sz w:val="24"/>
      <w:lang w:eastAsia="en-US"/>
    </w:rPr>
  </w:style>
  <w:style w:type="character" w:customStyle="1" w:styleId="Heading4Char">
    <w:name w:val="Heading 4 Char"/>
    <w:link w:val="Heading4"/>
    <w:rsid w:val="00DA2B26"/>
    <w:rPr>
      <w:rFonts w:ascii="Times New Roman" w:eastAsia="Times New Roman" w:hAnsi="Times New Roman"/>
      <w:sz w:val="24"/>
      <w:lang w:eastAsia="en-US"/>
    </w:rPr>
  </w:style>
  <w:style w:type="character" w:customStyle="1" w:styleId="Heading5Char">
    <w:name w:val="Heading 5 Char"/>
    <w:link w:val="Heading5"/>
    <w:rsid w:val="00DA2B26"/>
    <w:rPr>
      <w:rFonts w:ascii="Arial" w:eastAsia="Times New Roman" w:hAnsi="Arial" w:cs="Times New Roman"/>
      <w:szCs w:val="20"/>
    </w:rPr>
  </w:style>
  <w:style w:type="character" w:customStyle="1" w:styleId="Heading6Char">
    <w:name w:val="Heading 6 Char"/>
    <w:link w:val="Heading6"/>
    <w:rsid w:val="00DA2B26"/>
    <w:rPr>
      <w:rFonts w:ascii="Arial" w:eastAsia="Times New Roman" w:hAnsi="Arial" w:cs="Times New Roman"/>
      <w:i/>
      <w:szCs w:val="20"/>
    </w:rPr>
  </w:style>
  <w:style w:type="character" w:customStyle="1" w:styleId="Heading7Char">
    <w:name w:val="Heading 7 Char"/>
    <w:link w:val="Heading7"/>
    <w:rsid w:val="00DA2B26"/>
    <w:rPr>
      <w:rFonts w:ascii="Arial" w:eastAsia="Times New Roman" w:hAnsi="Arial" w:cs="Times New Roman"/>
      <w:sz w:val="20"/>
      <w:szCs w:val="20"/>
    </w:rPr>
  </w:style>
  <w:style w:type="character" w:customStyle="1" w:styleId="Heading8Char">
    <w:name w:val="Heading 8 Char"/>
    <w:link w:val="Heading8"/>
    <w:rsid w:val="00DA2B26"/>
    <w:rPr>
      <w:rFonts w:ascii="Arial" w:eastAsia="Times New Roman" w:hAnsi="Arial" w:cs="Times New Roman"/>
      <w:i/>
      <w:sz w:val="20"/>
      <w:szCs w:val="20"/>
    </w:rPr>
  </w:style>
  <w:style w:type="character" w:customStyle="1" w:styleId="Heading9Char">
    <w:name w:val="Heading 9 Char"/>
    <w:link w:val="Heading9"/>
    <w:rsid w:val="00DA2B26"/>
    <w:rPr>
      <w:rFonts w:ascii="Arial" w:eastAsia="Times New Roman" w:hAnsi="Arial" w:cs="Times New Roman"/>
      <w:i/>
      <w:sz w:val="18"/>
      <w:szCs w:val="20"/>
    </w:rPr>
  </w:style>
  <w:style w:type="paragraph" w:customStyle="1" w:styleId="Text1">
    <w:name w:val="Text 1"/>
    <w:basedOn w:val="Normal"/>
    <w:rsid w:val="00DA2B26"/>
    <w:pPr>
      <w:ind w:left="851"/>
    </w:pPr>
  </w:style>
  <w:style w:type="paragraph" w:customStyle="1" w:styleId="Text2">
    <w:name w:val="Text 2"/>
    <w:basedOn w:val="Normal"/>
    <w:rsid w:val="00DA2B26"/>
    <w:pPr>
      <w:ind w:left="851"/>
    </w:pPr>
  </w:style>
  <w:style w:type="paragraph" w:customStyle="1" w:styleId="Text3">
    <w:name w:val="Text 3"/>
    <w:basedOn w:val="Normal"/>
    <w:rsid w:val="00DA2B26"/>
    <w:pPr>
      <w:ind w:left="851"/>
    </w:pPr>
  </w:style>
  <w:style w:type="paragraph" w:customStyle="1" w:styleId="Text4">
    <w:name w:val="Text 4"/>
    <w:basedOn w:val="Normal"/>
    <w:rsid w:val="00DA2B26"/>
    <w:pPr>
      <w:ind w:left="851"/>
    </w:pPr>
  </w:style>
  <w:style w:type="paragraph" w:styleId="PlainText">
    <w:name w:val="Plain Text"/>
    <w:basedOn w:val="Normal"/>
    <w:link w:val="PlainTextChar"/>
    <w:semiHidden/>
    <w:rsid w:val="00DA2B26"/>
    <w:rPr>
      <w:rFonts w:ascii="Courier New" w:hAnsi="Courier New"/>
      <w:sz w:val="20"/>
    </w:rPr>
  </w:style>
  <w:style w:type="character" w:customStyle="1" w:styleId="PlainTextChar">
    <w:name w:val="Plain Text Char"/>
    <w:link w:val="PlainText"/>
    <w:semiHidden/>
    <w:rsid w:val="00DA2B26"/>
    <w:rPr>
      <w:rFonts w:ascii="Courier New" w:eastAsia="Times New Roman" w:hAnsi="Courier New" w:cs="Times New Roman"/>
      <w:sz w:val="20"/>
      <w:szCs w:val="20"/>
    </w:rPr>
  </w:style>
  <w:style w:type="paragraph" w:customStyle="1" w:styleId="Annexetitreacte">
    <w:name w:val="Annexe titre (acte)"/>
    <w:basedOn w:val="Normal"/>
    <w:next w:val="Normal"/>
    <w:rsid w:val="00DA2B26"/>
    <w:pPr>
      <w:jc w:val="center"/>
    </w:pPr>
    <w:rPr>
      <w:b/>
      <w:u w:val="single"/>
    </w:rPr>
  </w:style>
  <w:style w:type="paragraph" w:customStyle="1" w:styleId="Annexetitreexposglobal">
    <w:name w:val="Annexe titre (exposé global)"/>
    <w:basedOn w:val="Normal"/>
    <w:next w:val="Normal"/>
    <w:rsid w:val="00DA2B26"/>
    <w:pPr>
      <w:jc w:val="center"/>
    </w:pPr>
    <w:rPr>
      <w:b/>
      <w:u w:val="single"/>
    </w:rPr>
  </w:style>
  <w:style w:type="paragraph" w:customStyle="1" w:styleId="Annexetitreexpos">
    <w:name w:val="Annexe titre (exposé)"/>
    <w:basedOn w:val="Normal"/>
    <w:next w:val="Normal"/>
    <w:rsid w:val="00DA2B26"/>
    <w:pPr>
      <w:jc w:val="center"/>
    </w:pPr>
    <w:rPr>
      <w:b/>
      <w:u w:val="single"/>
    </w:rPr>
  </w:style>
  <w:style w:type="paragraph" w:customStyle="1" w:styleId="Annexetitrefichefinacte">
    <w:name w:val="Annexe titre (fiche fin. acte)"/>
    <w:basedOn w:val="Normal"/>
    <w:next w:val="Normal"/>
    <w:rsid w:val="00DA2B26"/>
    <w:pPr>
      <w:jc w:val="center"/>
    </w:pPr>
    <w:rPr>
      <w:b/>
      <w:u w:val="single"/>
    </w:rPr>
  </w:style>
  <w:style w:type="paragraph" w:customStyle="1" w:styleId="Annexetitrefichefinglobale">
    <w:name w:val="Annexe titre (fiche fin. globale)"/>
    <w:basedOn w:val="Normal"/>
    <w:next w:val="Normal"/>
    <w:rsid w:val="00DA2B26"/>
    <w:pPr>
      <w:jc w:val="center"/>
    </w:pPr>
    <w:rPr>
      <w:b/>
      <w:u w:val="single"/>
    </w:rPr>
  </w:style>
  <w:style w:type="paragraph" w:customStyle="1" w:styleId="Annexetitreglobale">
    <w:name w:val="Annexe titre (globale)"/>
    <w:basedOn w:val="Normal"/>
    <w:next w:val="Normal"/>
    <w:rsid w:val="00DA2B26"/>
    <w:pPr>
      <w:jc w:val="center"/>
    </w:pPr>
    <w:rPr>
      <w:b/>
      <w:u w:val="single"/>
    </w:rPr>
  </w:style>
  <w:style w:type="paragraph" w:customStyle="1" w:styleId="Applicationdirecte">
    <w:name w:val="Application directe"/>
    <w:basedOn w:val="Normal"/>
    <w:next w:val="Fait"/>
    <w:rsid w:val="00DA2B26"/>
    <w:pPr>
      <w:spacing w:before="480"/>
    </w:pPr>
  </w:style>
  <w:style w:type="paragraph" w:customStyle="1" w:styleId="Fait">
    <w:name w:val="Fait à"/>
    <w:basedOn w:val="Normal"/>
    <w:next w:val="Institutionquisigne"/>
    <w:rsid w:val="00DA2B26"/>
    <w:pPr>
      <w:keepNext/>
      <w:spacing w:after="0"/>
    </w:pPr>
  </w:style>
  <w:style w:type="paragraph" w:customStyle="1" w:styleId="Institutionquisigne">
    <w:name w:val="Institution qui signe"/>
    <w:basedOn w:val="Normal"/>
    <w:next w:val="Personnequisigne"/>
    <w:rsid w:val="00DA2B26"/>
    <w:pPr>
      <w:keepNext/>
      <w:tabs>
        <w:tab w:val="left" w:pos="4253"/>
      </w:tabs>
      <w:spacing w:before="720" w:after="0"/>
    </w:pPr>
    <w:rPr>
      <w:i/>
    </w:rPr>
  </w:style>
  <w:style w:type="paragraph" w:customStyle="1" w:styleId="Personnequisigne">
    <w:name w:val="Personne qui signe"/>
    <w:basedOn w:val="Normal"/>
    <w:next w:val="Institutionquisigne"/>
    <w:rsid w:val="00DA2B26"/>
    <w:pPr>
      <w:tabs>
        <w:tab w:val="left" w:pos="4253"/>
      </w:tabs>
      <w:spacing w:before="0" w:after="0"/>
      <w:jc w:val="left"/>
    </w:pPr>
    <w:rPr>
      <w:i/>
    </w:rPr>
  </w:style>
  <w:style w:type="paragraph" w:styleId="Caption">
    <w:name w:val="caption"/>
    <w:basedOn w:val="Normal"/>
    <w:next w:val="Normal"/>
    <w:qFormat/>
    <w:rsid w:val="00DA2B26"/>
    <w:rPr>
      <w:b/>
    </w:rPr>
  </w:style>
  <w:style w:type="paragraph" w:customStyle="1" w:styleId="ChapterTitle">
    <w:name w:val="ChapterTitle"/>
    <w:basedOn w:val="Normal"/>
    <w:next w:val="Normal"/>
    <w:rsid w:val="00DA2B26"/>
    <w:pPr>
      <w:keepNext/>
      <w:spacing w:after="360"/>
      <w:jc w:val="center"/>
    </w:pPr>
    <w:rPr>
      <w:b/>
      <w:sz w:val="32"/>
    </w:rPr>
  </w:style>
  <w:style w:type="character" w:styleId="CommentReference">
    <w:name w:val="annotation reference"/>
    <w:semiHidden/>
    <w:rsid w:val="00DA2B26"/>
    <w:rPr>
      <w:sz w:val="16"/>
    </w:rPr>
  </w:style>
  <w:style w:type="paragraph" w:styleId="CommentText">
    <w:name w:val="annotation text"/>
    <w:basedOn w:val="Normal"/>
    <w:link w:val="CommentTextChar"/>
    <w:semiHidden/>
    <w:rsid w:val="00DA2B26"/>
    <w:rPr>
      <w:sz w:val="20"/>
    </w:rPr>
  </w:style>
  <w:style w:type="character" w:customStyle="1" w:styleId="CommentTextChar">
    <w:name w:val="Comment Text Char"/>
    <w:link w:val="CommentText"/>
    <w:semiHidden/>
    <w:rsid w:val="00DA2B26"/>
    <w:rPr>
      <w:rFonts w:ascii="Times New Roman" w:eastAsia="Times New Roman" w:hAnsi="Times New Roman" w:cs="Times New Roman"/>
      <w:sz w:val="20"/>
      <w:szCs w:val="20"/>
    </w:rPr>
  </w:style>
  <w:style w:type="paragraph" w:customStyle="1" w:styleId="Confidence">
    <w:name w:val="Confidence"/>
    <w:basedOn w:val="Normal"/>
    <w:next w:val="Normal"/>
    <w:rsid w:val="00DA2B26"/>
    <w:pPr>
      <w:spacing w:before="360"/>
      <w:jc w:val="center"/>
    </w:pPr>
  </w:style>
  <w:style w:type="paragraph" w:customStyle="1" w:styleId="Corrigendum">
    <w:name w:val="Corrigendum"/>
    <w:basedOn w:val="Normal"/>
    <w:next w:val="Normal"/>
    <w:rsid w:val="00DA2B26"/>
    <w:pPr>
      <w:spacing w:before="0" w:after="240"/>
      <w:jc w:val="left"/>
    </w:pPr>
  </w:style>
  <w:style w:type="paragraph" w:customStyle="1" w:styleId="Emission">
    <w:name w:val="Emission"/>
    <w:basedOn w:val="Normal"/>
    <w:next w:val="Rfrenceinstitutionelle"/>
    <w:rsid w:val="00DA2B26"/>
    <w:pPr>
      <w:spacing w:before="0" w:after="0"/>
      <w:ind w:left="5103"/>
      <w:jc w:val="left"/>
    </w:pPr>
  </w:style>
  <w:style w:type="paragraph" w:customStyle="1" w:styleId="Rfrenceinstitutionelle">
    <w:name w:val="Référence institutionelle"/>
    <w:basedOn w:val="Normal"/>
    <w:next w:val="Statut"/>
    <w:rsid w:val="00DA2B26"/>
    <w:pPr>
      <w:spacing w:before="0" w:after="240"/>
      <w:ind w:left="5103"/>
      <w:jc w:val="left"/>
    </w:pPr>
  </w:style>
  <w:style w:type="paragraph" w:customStyle="1" w:styleId="Statut">
    <w:name w:val="Statut"/>
    <w:basedOn w:val="Normal"/>
    <w:next w:val="Typedudocument"/>
    <w:rsid w:val="00DA2B26"/>
    <w:pPr>
      <w:spacing w:before="360" w:after="0"/>
      <w:jc w:val="center"/>
    </w:pPr>
  </w:style>
  <w:style w:type="paragraph" w:customStyle="1" w:styleId="Typedudocument">
    <w:name w:val="Type du document"/>
    <w:basedOn w:val="Normal"/>
    <w:next w:val="Datedadoption"/>
    <w:rsid w:val="00DA2B26"/>
    <w:pPr>
      <w:spacing w:before="360" w:after="0"/>
      <w:jc w:val="center"/>
    </w:pPr>
    <w:rPr>
      <w:b/>
    </w:rPr>
  </w:style>
  <w:style w:type="paragraph" w:customStyle="1" w:styleId="Datedadoption">
    <w:name w:val="Date d'adoption"/>
    <w:basedOn w:val="Normal"/>
    <w:next w:val="Titreobjet"/>
    <w:rsid w:val="00DA2B26"/>
    <w:pPr>
      <w:spacing w:before="360" w:after="0"/>
      <w:jc w:val="center"/>
    </w:pPr>
    <w:rPr>
      <w:b/>
    </w:rPr>
  </w:style>
  <w:style w:type="paragraph" w:customStyle="1" w:styleId="Titreobjet">
    <w:name w:val="Titre objet"/>
    <w:basedOn w:val="Normal"/>
    <w:next w:val="Sous-titreobjet"/>
    <w:rsid w:val="00DA2B26"/>
    <w:pPr>
      <w:spacing w:before="360" w:after="360"/>
      <w:jc w:val="center"/>
    </w:pPr>
    <w:rPr>
      <w:b/>
    </w:rPr>
  </w:style>
  <w:style w:type="paragraph" w:customStyle="1" w:styleId="Sous-titreobjet">
    <w:name w:val="Sous-titre objet"/>
    <w:basedOn w:val="Titreobjet"/>
    <w:rsid w:val="00DA2B26"/>
    <w:pPr>
      <w:spacing w:before="0" w:after="0"/>
    </w:pPr>
  </w:style>
  <w:style w:type="paragraph" w:customStyle="1" w:styleId="Exposdesmotifstitre">
    <w:name w:val="Exposé des motifs titre"/>
    <w:basedOn w:val="Normal"/>
    <w:next w:val="Normal"/>
    <w:rsid w:val="00DA2B26"/>
    <w:pPr>
      <w:jc w:val="center"/>
    </w:pPr>
    <w:rPr>
      <w:b/>
      <w:u w:val="single"/>
    </w:rPr>
  </w:style>
  <w:style w:type="paragraph" w:customStyle="1" w:styleId="Exposdesmotifstitreglobal">
    <w:name w:val="Exposé des motifs titre (global)"/>
    <w:basedOn w:val="Normal"/>
    <w:next w:val="Normal"/>
    <w:rsid w:val="00DA2B26"/>
    <w:pPr>
      <w:jc w:val="center"/>
    </w:pPr>
    <w:rPr>
      <w:b/>
      <w:u w:val="single"/>
    </w:rPr>
  </w:style>
  <w:style w:type="paragraph" w:customStyle="1" w:styleId="FichedimpactPMEtitre">
    <w:name w:val="Fiche d'impact PME titre"/>
    <w:basedOn w:val="Normal"/>
    <w:next w:val="Normal"/>
    <w:rsid w:val="00DA2B26"/>
    <w:pPr>
      <w:jc w:val="center"/>
    </w:pPr>
    <w:rPr>
      <w:b/>
    </w:rPr>
  </w:style>
  <w:style w:type="paragraph" w:customStyle="1" w:styleId="Fichefinanciretextetable">
    <w:name w:val="Fiche financière texte (table)"/>
    <w:basedOn w:val="Normal"/>
    <w:rsid w:val="00DA2B26"/>
    <w:pPr>
      <w:spacing w:before="0" w:after="0"/>
      <w:jc w:val="left"/>
    </w:pPr>
    <w:rPr>
      <w:sz w:val="20"/>
    </w:rPr>
  </w:style>
  <w:style w:type="paragraph" w:customStyle="1" w:styleId="Fichefinanciretitre">
    <w:name w:val="Fiche financière titre"/>
    <w:basedOn w:val="Normal"/>
    <w:next w:val="Normal"/>
    <w:rsid w:val="00DA2B26"/>
    <w:pPr>
      <w:jc w:val="center"/>
    </w:pPr>
    <w:rPr>
      <w:b/>
      <w:u w:val="single"/>
    </w:rPr>
  </w:style>
  <w:style w:type="paragraph" w:customStyle="1" w:styleId="Fichefinanciretitreactetable">
    <w:name w:val="Fiche financière titre (acte table)"/>
    <w:basedOn w:val="Normal"/>
    <w:next w:val="Normal"/>
    <w:rsid w:val="00DA2B26"/>
    <w:pPr>
      <w:jc w:val="center"/>
    </w:pPr>
    <w:rPr>
      <w:b/>
      <w:sz w:val="40"/>
    </w:rPr>
  </w:style>
  <w:style w:type="paragraph" w:customStyle="1" w:styleId="Fichefinanciretitreacte">
    <w:name w:val="Fiche financière titre (acte)"/>
    <w:basedOn w:val="Normal"/>
    <w:next w:val="Normal"/>
    <w:rsid w:val="00DA2B26"/>
    <w:pPr>
      <w:jc w:val="center"/>
    </w:pPr>
    <w:rPr>
      <w:b/>
      <w:u w:val="single"/>
    </w:rPr>
  </w:style>
  <w:style w:type="paragraph" w:customStyle="1" w:styleId="Fichefinanciretitretable">
    <w:name w:val="Fiche financière titre (table)"/>
    <w:basedOn w:val="Normal"/>
    <w:rsid w:val="00DA2B26"/>
    <w:pPr>
      <w:jc w:val="center"/>
    </w:pPr>
    <w:rPr>
      <w:b/>
      <w:sz w:val="40"/>
    </w:rPr>
  </w:style>
  <w:style w:type="paragraph" w:styleId="Footer">
    <w:name w:val="footer"/>
    <w:basedOn w:val="Normal"/>
    <w:link w:val="FooterChar"/>
    <w:semiHidden/>
    <w:rsid w:val="00DA2B26"/>
    <w:pPr>
      <w:tabs>
        <w:tab w:val="center" w:pos="4536"/>
        <w:tab w:val="right" w:pos="9072"/>
      </w:tabs>
      <w:spacing w:before="360" w:after="0"/>
      <w:jc w:val="left"/>
    </w:pPr>
  </w:style>
  <w:style w:type="character" w:customStyle="1" w:styleId="FooterChar">
    <w:name w:val="Footer Char"/>
    <w:link w:val="Footer"/>
    <w:semiHidden/>
    <w:rsid w:val="00DA2B26"/>
    <w:rPr>
      <w:rFonts w:ascii="Times New Roman" w:eastAsia="Times New Roman" w:hAnsi="Times New Roman" w:cs="Times New Roman"/>
      <w:sz w:val="24"/>
      <w:szCs w:val="20"/>
    </w:rPr>
  </w:style>
  <w:style w:type="character" w:styleId="FootnoteReference">
    <w:name w:val="footnote reference"/>
    <w:semiHidden/>
    <w:rsid w:val="00DA2B26"/>
    <w:rPr>
      <w:vertAlign w:val="superscript"/>
    </w:rPr>
  </w:style>
  <w:style w:type="paragraph" w:styleId="FootnoteText">
    <w:name w:val="footnote text"/>
    <w:basedOn w:val="Normal"/>
    <w:link w:val="FootnoteTextChar"/>
    <w:semiHidden/>
    <w:rsid w:val="00DA2B26"/>
    <w:pPr>
      <w:spacing w:before="0" w:after="0"/>
      <w:ind w:left="720" w:hanging="720"/>
    </w:pPr>
    <w:rPr>
      <w:sz w:val="20"/>
    </w:rPr>
  </w:style>
  <w:style w:type="character" w:customStyle="1" w:styleId="FootnoteTextChar">
    <w:name w:val="Footnote Text Char"/>
    <w:link w:val="FootnoteText"/>
    <w:semiHidden/>
    <w:rsid w:val="00DA2B26"/>
    <w:rPr>
      <w:rFonts w:ascii="Times New Roman" w:eastAsia="Times New Roman" w:hAnsi="Times New Roman" w:cs="Times New Roman"/>
      <w:sz w:val="20"/>
      <w:szCs w:val="20"/>
    </w:rPr>
  </w:style>
  <w:style w:type="paragraph" w:customStyle="1" w:styleId="Formuledadoption">
    <w:name w:val="Formule d'adoption"/>
    <w:basedOn w:val="Normal"/>
    <w:next w:val="Titrearticle"/>
    <w:rsid w:val="00DA2B26"/>
    <w:pPr>
      <w:keepNext/>
    </w:pPr>
  </w:style>
  <w:style w:type="paragraph" w:customStyle="1" w:styleId="Titrearticle">
    <w:name w:val="Titre article"/>
    <w:basedOn w:val="Normal"/>
    <w:next w:val="Normal"/>
    <w:rsid w:val="00DA2B26"/>
    <w:pPr>
      <w:keepNext/>
      <w:spacing w:before="360"/>
      <w:jc w:val="center"/>
    </w:pPr>
    <w:rPr>
      <w:i/>
    </w:rPr>
  </w:style>
  <w:style w:type="paragraph" w:styleId="Header">
    <w:name w:val="header"/>
    <w:basedOn w:val="Normal"/>
    <w:link w:val="HeaderChar"/>
    <w:semiHidden/>
    <w:rsid w:val="00DA2B26"/>
    <w:pPr>
      <w:tabs>
        <w:tab w:val="right" w:pos="8306"/>
      </w:tabs>
    </w:pPr>
  </w:style>
  <w:style w:type="character" w:customStyle="1" w:styleId="HeaderChar">
    <w:name w:val="Header Char"/>
    <w:link w:val="Header"/>
    <w:semiHidden/>
    <w:rsid w:val="00DA2B26"/>
    <w:rPr>
      <w:rFonts w:ascii="Times New Roman" w:eastAsia="Times New Roman" w:hAnsi="Times New Roman" w:cs="Times New Roman"/>
      <w:sz w:val="24"/>
      <w:szCs w:val="20"/>
    </w:rPr>
  </w:style>
  <w:style w:type="paragraph" w:customStyle="1" w:styleId="Institutionquiagit">
    <w:name w:val="Institution qui agit"/>
    <w:basedOn w:val="Normal"/>
    <w:next w:val="Normal"/>
    <w:rsid w:val="00DA2B26"/>
    <w:pPr>
      <w:keepNext/>
      <w:spacing w:before="600"/>
    </w:pPr>
  </w:style>
  <w:style w:type="paragraph" w:customStyle="1" w:styleId="Langue">
    <w:name w:val="Langue"/>
    <w:basedOn w:val="Normal"/>
    <w:next w:val="Rfrenceinterne"/>
    <w:rsid w:val="00DA2B26"/>
    <w:pPr>
      <w:spacing w:before="0" w:after="600"/>
      <w:jc w:val="center"/>
    </w:pPr>
    <w:rPr>
      <w:b/>
      <w:caps/>
    </w:rPr>
  </w:style>
  <w:style w:type="paragraph" w:customStyle="1" w:styleId="Rfrenceinterne">
    <w:name w:val="Référence interne"/>
    <w:basedOn w:val="Normal"/>
    <w:next w:val="Nomdelinstitution"/>
    <w:rsid w:val="00DA2B26"/>
    <w:pPr>
      <w:spacing w:before="0" w:after="600"/>
      <w:jc w:val="center"/>
    </w:pPr>
    <w:rPr>
      <w:b/>
    </w:rPr>
  </w:style>
  <w:style w:type="paragraph" w:customStyle="1" w:styleId="Nomdelinstitution">
    <w:name w:val="Nom de l'institution"/>
    <w:basedOn w:val="Normal"/>
    <w:next w:val="Emission"/>
    <w:rsid w:val="00DA2B26"/>
    <w:pPr>
      <w:spacing w:before="0" w:after="0"/>
      <w:jc w:val="left"/>
    </w:pPr>
    <w:rPr>
      <w:rFonts w:ascii="Arial" w:hAnsi="Arial"/>
    </w:rPr>
  </w:style>
  <w:style w:type="paragraph" w:customStyle="1" w:styleId="Langueoriginale">
    <w:name w:val="Langue originale"/>
    <w:basedOn w:val="Normal"/>
    <w:next w:val="Phrasefinale"/>
    <w:rsid w:val="00DA2B26"/>
    <w:pPr>
      <w:spacing w:before="360"/>
      <w:jc w:val="center"/>
    </w:pPr>
    <w:rPr>
      <w:caps/>
    </w:rPr>
  </w:style>
  <w:style w:type="paragraph" w:customStyle="1" w:styleId="Phrasefinale">
    <w:name w:val="Phrase finale"/>
    <w:basedOn w:val="Normal"/>
    <w:next w:val="Normal"/>
    <w:rsid w:val="00DA2B26"/>
    <w:pPr>
      <w:spacing w:before="360" w:after="0"/>
      <w:jc w:val="center"/>
    </w:pPr>
  </w:style>
  <w:style w:type="paragraph" w:customStyle="1" w:styleId="ManualHeading1">
    <w:name w:val="Manual Heading 1"/>
    <w:basedOn w:val="Heading1"/>
    <w:next w:val="Text1"/>
    <w:rsid w:val="00DA2B26"/>
    <w:pPr>
      <w:tabs>
        <w:tab w:val="clear" w:pos="850"/>
        <w:tab w:val="num" w:pos="851"/>
      </w:tabs>
      <w:ind w:left="851" w:hanging="851"/>
    </w:pPr>
  </w:style>
  <w:style w:type="paragraph" w:customStyle="1" w:styleId="ManualHeading2">
    <w:name w:val="Manual Heading 2"/>
    <w:basedOn w:val="Heading2"/>
    <w:next w:val="Text2"/>
    <w:rsid w:val="00DA2B26"/>
    <w:pPr>
      <w:tabs>
        <w:tab w:val="clear" w:pos="850"/>
        <w:tab w:val="num" w:pos="851"/>
      </w:tabs>
      <w:ind w:left="851" w:hanging="851"/>
    </w:pPr>
  </w:style>
  <w:style w:type="paragraph" w:customStyle="1" w:styleId="ManualHeading3">
    <w:name w:val="Manual Heading 3"/>
    <w:basedOn w:val="Heading3"/>
    <w:next w:val="Text3"/>
    <w:rsid w:val="00DA2B26"/>
    <w:pPr>
      <w:tabs>
        <w:tab w:val="clear" w:pos="850"/>
        <w:tab w:val="num" w:pos="851"/>
      </w:tabs>
    </w:pPr>
  </w:style>
  <w:style w:type="paragraph" w:customStyle="1" w:styleId="ManualHeading4">
    <w:name w:val="Manual Heading 4"/>
    <w:basedOn w:val="Heading4"/>
    <w:next w:val="Text4"/>
    <w:rsid w:val="00DA2B26"/>
    <w:pPr>
      <w:tabs>
        <w:tab w:val="clear" w:pos="850"/>
        <w:tab w:val="num" w:pos="851"/>
      </w:tabs>
    </w:pPr>
  </w:style>
  <w:style w:type="paragraph" w:customStyle="1" w:styleId="ManualNumPar1">
    <w:name w:val="Manual NumPar 1"/>
    <w:basedOn w:val="Normal"/>
    <w:next w:val="Text1"/>
    <w:rsid w:val="00DA2B26"/>
    <w:pPr>
      <w:ind w:left="851" w:hanging="851"/>
    </w:pPr>
  </w:style>
  <w:style w:type="paragraph" w:customStyle="1" w:styleId="ManualNumPar2">
    <w:name w:val="Manual NumPar 2"/>
    <w:basedOn w:val="Normal"/>
    <w:next w:val="Text2"/>
    <w:rsid w:val="00DA2B26"/>
    <w:pPr>
      <w:ind w:left="851" w:hanging="851"/>
    </w:pPr>
  </w:style>
  <w:style w:type="paragraph" w:customStyle="1" w:styleId="ManualNumPar3">
    <w:name w:val="Manual NumPar 3"/>
    <w:basedOn w:val="Normal"/>
    <w:next w:val="Text3"/>
    <w:rsid w:val="00DA2B26"/>
    <w:pPr>
      <w:ind w:left="851" w:hanging="851"/>
    </w:pPr>
  </w:style>
  <w:style w:type="paragraph" w:customStyle="1" w:styleId="ManualNumPar4">
    <w:name w:val="Manual NumPar 4"/>
    <w:basedOn w:val="Normal"/>
    <w:next w:val="Text4"/>
    <w:rsid w:val="00DA2B26"/>
    <w:pPr>
      <w:ind w:left="851" w:hanging="851"/>
    </w:pPr>
  </w:style>
  <w:style w:type="character" w:customStyle="1" w:styleId="Marker">
    <w:name w:val="Marker"/>
    <w:rsid w:val="00DA2B26"/>
    <w:rPr>
      <w:noProof w:val="0"/>
      <w:color w:val="0000FF"/>
      <w:lang w:val="en-GB"/>
    </w:rPr>
  </w:style>
  <w:style w:type="paragraph" w:customStyle="1" w:styleId="NormalCentered">
    <w:name w:val="Normal Centered"/>
    <w:basedOn w:val="Normal"/>
    <w:rsid w:val="00DA2B26"/>
    <w:pPr>
      <w:jc w:val="center"/>
    </w:pPr>
  </w:style>
  <w:style w:type="paragraph" w:customStyle="1" w:styleId="NormalLeft">
    <w:name w:val="Normal Left"/>
    <w:basedOn w:val="Normal"/>
    <w:rsid w:val="00DA2B26"/>
    <w:pPr>
      <w:jc w:val="left"/>
    </w:pPr>
  </w:style>
  <w:style w:type="paragraph" w:customStyle="1" w:styleId="NormalRight">
    <w:name w:val="Normal Right"/>
    <w:basedOn w:val="Normal"/>
    <w:rsid w:val="00DA2B26"/>
    <w:pPr>
      <w:jc w:val="right"/>
    </w:pPr>
  </w:style>
  <w:style w:type="paragraph" w:customStyle="1" w:styleId="NumPar1">
    <w:name w:val="NumPar 1"/>
    <w:basedOn w:val="Normal"/>
    <w:next w:val="Text1"/>
    <w:rsid w:val="00DA2B26"/>
    <w:pPr>
      <w:numPr>
        <w:numId w:val="2"/>
      </w:numPr>
    </w:pPr>
  </w:style>
  <w:style w:type="paragraph" w:customStyle="1" w:styleId="NumPar2">
    <w:name w:val="NumPar 2"/>
    <w:basedOn w:val="Normal"/>
    <w:next w:val="Text2"/>
    <w:rsid w:val="00DA2B26"/>
    <w:pPr>
      <w:numPr>
        <w:ilvl w:val="1"/>
        <w:numId w:val="2"/>
      </w:numPr>
    </w:pPr>
  </w:style>
  <w:style w:type="paragraph" w:customStyle="1" w:styleId="NumPar3">
    <w:name w:val="NumPar 3"/>
    <w:basedOn w:val="Normal"/>
    <w:next w:val="Text3"/>
    <w:rsid w:val="00DA2B26"/>
    <w:pPr>
      <w:numPr>
        <w:ilvl w:val="2"/>
        <w:numId w:val="2"/>
      </w:numPr>
    </w:pPr>
  </w:style>
  <w:style w:type="paragraph" w:customStyle="1" w:styleId="NumPar4">
    <w:name w:val="NumPar 4"/>
    <w:basedOn w:val="Normal"/>
    <w:next w:val="Text4"/>
    <w:rsid w:val="00DA2B26"/>
    <w:pPr>
      <w:numPr>
        <w:ilvl w:val="3"/>
        <w:numId w:val="2"/>
      </w:numPr>
    </w:pPr>
  </w:style>
  <w:style w:type="paragraph" w:customStyle="1" w:styleId="Objetexterne">
    <w:name w:val="Objet externe"/>
    <w:basedOn w:val="Normal"/>
    <w:next w:val="Normal"/>
    <w:rsid w:val="00DA2B26"/>
    <w:rPr>
      <w:i/>
      <w:caps/>
    </w:rPr>
  </w:style>
  <w:style w:type="character" w:styleId="PageNumber">
    <w:name w:val="page number"/>
    <w:semiHidden/>
    <w:rsid w:val="00DA2B26"/>
  </w:style>
  <w:style w:type="paragraph" w:customStyle="1" w:styleId="PartTitle">
    <w:name w:val="PartTitle"/>
    <w:basedOn w:val="Normal"/>
    <w:next w:val="ChapterTitle"/>
    <w:rsid w:val="00DA2B26"/>
    <w:pPr>
      <w:keepNext/>
      <w:pageBreakBefore/>
      <w:spacing w:after="360"/>
      <w:jc w:val="center"/>
    </w:pPr>
    <w:rPr>
      <w:b/>
      <w:sz w:val="36"/>
    </w:rPr>
  </w:style>
  <w:style w:type="paragraph" w:customStyle="1" w:styleId="Point0">
    <w:name w:val="Point 0"/>
    <w:basedOn w:val="Normal"/>
    <w:rsid w:val="00DA2B26"/>
    <w:pPr>
      <w:ind w:left="851" w:hanging="851"/>
    </w:pPr>
  </w:style>
  <w:style w:type="paragraph" w:customStyle="1" w:styleId="Point1">
    <w:name w:val="Point 1"/>
    <w:basedOn w:val="Normal"/>
    <w:rsid w:val="00DA2B26"/>
    <w:pPr>
      <w:ind w:left="1418" w:hanging="567"/>
    </w:pPr>
  </w:style>
  <w:style w:type="paragraph" w:customStyle="1" w:styleId="Point2">
    <w:name w:val="Point 2"/>
    <w:basedOn w:val="Normal"/>
    <w:rsid w:val="00DA2B26"/>
    <w:pPr>
      <w:ind w:left="1985" w:hanging="567"/>
    </w:pPr>
  </w:style>
  <w:style w:type="paragraph" w:customStyle="1" w:styleId="Point3">
    <w:name w:val="Point 3"/>
    <w:basedOn w:val="Normal"/>
    <w:rsid w:val="00DA2B26"/>
    <w:pPr>
      <w:ind w:left="2552" w:hanging="567"/>
    </w:pPr>
  </w:style>
  <w:style w:type="paragraph" w:customStyle="1" w:styleId="Point4">
    <w:name w:val="Point 4"/>
    <w:basedOn w:val="Normal"/>
    <w:rsid w:val="00DA2B26"/>
    <w:pPr>
      <w:ind w:left="3119" w:hanging="567"/>
    </w:pPr>
  </w:style>
  <w:style w:type="paragraph" w:customStyle="1" w:styleId="PointDouble0">
    <w:name w:val="PointDouble 0"/>
    <w:basedOn w:val="Normal"/>
    <w:rsid w:val="00DA2B26"/>
    <w:pPr>
      <w:tabs>
        <w:tab w:val="left" w:pos="851"/>
      </w:tabs>
      <w:ind w:left="1418" w:hanging="1418"/>
    </w:pPr>
  </w:style>
  <w:style w:type="paragraph" w:customStyle="1" w:styleId="PointDouble1">
    <w:name w:val="PointDouble 1"/>
    <w:basedOn w:val="Normal"/>
    <w:rsid w:val="00DA2B26"/>
    <w:pPr>
      <w:tabs>
        <w:tab w:val="left" w:pos="1418"/>
      </w:tabs>
      <w:ind w:left="1985" w:hanging="1134"/>
    </w:pPr>
  </w:style>
  <w:style w:type="paragraph" w:customStyle="1" w:styleId="PointDouble2">
    <w:name w:val="PointDouble 2"/>
    <w:basedOn w:val="Normal"/>
    <w:rsid w:val="00DA2B26"/>
    <w:pPr>
      <w:tabs>
        <w:tab w:val="left" w:pos="1985"/>
      </w:tabs>
      <w:ind w:left="2552" w:hanging="1134"/>
    </w:pPr>
  </w:style>
  <w:style w:type="paragraph" w:customStyle="1" w:styleId="PointDouble3">
    <w:name w:val="PointDouble 3"/>
    <w:basedOn w:val="Normal"/>
    <w:rsid w:val="00DA2B26"/>
    <w:pPr>
      <w:tabs>
        <w:tab w:val="left" w:pos="2552"/>
      </w:tabs>
      <w:ind w:left="3119" w:hanging="1134"/>
    </w:pPr>
  </w:style>
  <w:style w:type="paragraph" w:customStyle="1" w:styleId="PointDouble4">
    <w:name w:val="PointDouble 4"/>
    <w:basedOn w:val="Normal"/>
    <w:rsid w:val="00DA2B26"/>
    <w:pPr>
      <w:tabs>
        <w:tab w:val="left" w:pos="3119"/>
      </w:tabs>
      <w:ind w:left="3686" w:hanging="1134"/>
    </w:pPr>
  </w:style>
  <w:style w:type="paragraph" w:customStyle="1" w:styleId="PointTriple0">
    <w:name w:val="PointTriple 0"/>
    <w:basedOn w:val="Normal"/>
    <w:rsid w:val="00DA2B26"/>
    <w:pPr>
      <w:tabs>
        <w:tab w:val="left" w:pos="851"/>
        <w:tab w:val="left" w:pos="1418"/>
      </w:tabs>
      <w:ind w:left="1985" w:hanging="1985"/>
    </w:pPr>
  </w:style>
  <w:style w:type="paragraph" w:customStyle="1" w:styleId="PointTriple1">
    <w:name w:val="PointTriple 1"/>
    <w:basedOn w:val="Normal"/>
    <w:rsid w:val="00DA2B26"/>
    <w:pPr>
      <w:tabs>
        <w:tab w:val="left" w:pos="1418"/>
        <w:tab w:val="left" w:pos="1985"/>
      </w:tabs>
      <w:ind w:left="2552" w:hanging="1701"/>
    </w:pPr>
  </w:style>
  <w:style w:type="paragraph" w:customStyle="1" w:styleId="PointTriple2">
    <w:name w:val="PointTriple 2"/>
    <w:basedOn w:val="Normal"/>
    <w:rsid w:val="00DA2B26"/>
    <w:pPr>
      <w:tabs>
        <w:tab w:val="left" w:pos="1985"/>
        <w:tab w:val="left" w:pos="2552"/>
      </w:tabs>
      <w:ind w:left="3119" w:hanging="1701"/>
    </w:pPr>
  </w:style>
  <w:style w:type="paragraph" w:customStyle="1" w:styleId="PointTriple3">
    <w:name w:val="PointTriple 3"/>
    <w:basedOn w:val="Normal"/>
    <w:rsid w:val="00DA2B26"/>
    <w:pPr>
      <w:tabs>
        <w:tab w:val="left" w:pos="2552"/>
        <w:tab w:val="left" w:pos="3119"/>
      </w:tabs>
      <w:ind w:left="3686" w:hanging="1701"/>
    </w:pPr>
  </w:style>
  <w:style w:type="paragraph" w:customStyle="1" w:styleId="PointTriple4">
    <w:name w:val="PointTriple 4"/>
    <w:basedOn w:val="Normal"/>
    <w:rsid w:val="00DA2B26"/>
    <w:pPr>
      <w:tabs>
        <w:tab w:val="left" w:pos="3119"/>
        <w:tab w:val="left" w:pos="3686"/>
      </w:tabs>
      <w:ind w:left="4253" w:hanging="1701"/>
    </w:pPr>
  </w:style>
  <w:style w:type="paragraph" w:customStyle="1" w:styleId="Prliminairetitre">
    <w:name w:val="Préliminaire titre"/>
    <w:basedOn w:val="Normal"/>
    <w:next w:val="Normal"/>
    <w:rsid w:val="00DA2B26"/>
    <w:pPr>
      <w:spacing w:before="360" w:after="360"/>
      <w:jc w:val="center"/>
    </w:pPr>
    <w:rPr>
      <w:b/>
    </w:rPr>
  </w:style>
  <w:style w:type="paragraph" w:customStyle="1" w:styleId="Prliminairetype">
    <w:name w:val="Préliminaire type"/>
    <w:basedOn w:val="Normal"/>
    <w:next w:val="Normal"/>
    <w:rsid w:val="00DA2B26"/>
    <w:pPr>
      <w:spacing w:before="360" w:after="0"/>
      <w:jc w:val="center"/>
    </w:pPr>
    <w:rPr>
      <w:b/>
    </w:rPr>
  </w:style>
  <w:style w:type="paragraph" w:customStyle="1" w:styleId="QuotedNumPar">
    <w:name w:val="Quoted NumPar"/>
    <w:basedOn w:val="Normal"/>
    <w:rsid w:val="00DA2B26"/>
    <w:pPr>
      <w:ind w:left="1418" w:hanging="567"/>
    </w:pPr>
  </w:style>
  <w:style w:type="paragraph" w:customStyle="1" w:styleId="QuotedText">
    <w:name w:val="Quoted Text"/>
    <w:basedOn w:val="Normal"/>
    <w:rsid w:val="00DA2B26"/>
    <w:pPr>
      <w:ind w:left="1418"/>
    </w:pPr>
  </w:style>
  <w:style w:type="paragraph" w:customStyle="1" w:styleId="Rfrenceinterinstitutionelle">
    <w:name w:val="Référence interinstitutionelle"/>
    <w:basedOn w:val="Normal"/>
    <w:next w:val="Statut"/>
    <w:rsid w:val="00DA2B26"/>
    <w:pPr>
      <w:spacing w:before="0" w:after="0"/>
      <w:ind w:left="5103"/>
      <w:jc w:val="left"/>
    </w:pPr>
  </w:style>
  <w:style w:type="paragraph" w:customStyle="1" w:styleId="SectionTitle">
    <w:name w:val="SectionTitle"/>
    <w:basedOn w:val="Normal"/>
    <w:next w:val="Heading1"/>
    <w:rsid w:val="00DA2B26"/>
    <w:pPr>
      <w:keepNext/>
      <w:spacing w:after="360"/>
      <w:jc w:val="center"/>
    </w:pPr>
    <w:rPr>
      <w:b/>
      <w:smallCaps/>
      <w:sz w:val="28"/>
    </w:rPr>
  </w:style>
  <w:style w:type="paragraph" w:customStyle="1" w:styleId="TableTitle">
    <w:name w:val="Table Title"/>
    <w:basedOn w:val="Normal"/>
    <w:next w:val="Normal"/>
    <w:rsid w:val="00DA2B26"/>
    <w:pPr>
      <w:jc w:val="center"/>
    </w:pPr>
    <w:rPr>
      <w:b/>
    </w:rPr>
  </w:style>
  <w:style w:type="paragraph" w:customStyle="1" w:styleId="Tiret0">
    <w:name w:val="Tiret 0"/>
    <w:basedOn w:val="Point0"/>
    <w:rsid w:val="00DA2B26"/>
  </w:style>
  <w:style w:type="paragraph" w:customStyle="1" w:styleId="Tiret1">
    <w:name w:val="Tiret 1"/>
    <w:basedOn w:val="Point1"/>
    <w:rsid w:val="00DA2B26"/>
  </w:style>
  <w:style w:type="paragraph" w:customStyle="1" w:styleId="Tiret2">
    <w:name w:val="Tiret 2"/>
    <w:basedOn w:val="Point2"/>
    <w:rsid w:val="00DA2B26"/>
  </w:style>
  <w:style w:type="paragraph" w:customStyle="1" w:styleId="Tiret3">
    <w:name w:val="Tiret 3"/>
    <w:basedOn w:val="Point3"/>
    <w:rsid w:val="00DA2B26"/>
  </w:style>
  <w:style w:type="paragraph" w:customStyle="1" w:styleId="Tiret4">
    <w:name w:val="Tiret 4"/>
    <w:basedOn w:val="Point4"/>
    <w:rsid w:val="00DA2B26"/>
  </w:style>
  <w:style w:type="paragraph" w:styleId="TOAHeading">
    <w:name w:val="toa heading"/>
    <w:basedOn w:val="Normal"/>
    <w:next w:val="Normal"/>
    <w:semiHidden/>
    <w:rsid w:val="00DA2B26"/>
    <w:rPr>
      <w:rFonts w:ascii="Arial" w:hAnsi="Arial"/>
      <w:b/>
    </w:rPr>
  </w:style>
  <w:style w:type="paragraph" w:styleId="TOC1">
    <w:name w:val="toc 1"/>
    <w:basedOn w:val="Normal"/>
    <w:next w:val="Normal"/>
    <w:autoRedefine/>
    <w:semiHidden/>
    <w:rsid w:val="00DA2B26"/>
    <w:pPr>
      <w:tabs>
        <w:tab w:val="right" w:leader="dot" w:pos="9072"/>
      </w:tabs>
      <w:spacing w:before="300"/>
    </w:pPr>
  </w:style>
  <w:style w:type="paragraph" w:styleId="TOC2">
    <w:name w:val="toc 2"/>
    <w:basedOn w:val="Normal"/>
    <w:next w:val="Normal"/>
    <w:autoRedefine/>
    <w:semiHidden/>
    <w:rsid w:val="00DA2B26"/>
    <w:pPr>
      <w:tabs>
        <w:tab w:val="right" w:leader="dot" w:pos="9072"/>
      </w:tabs>
      <w:spacing w:before="240"/>
      <w:ind w:left="641" w:hanging="284"/>
    </w:pPr>
  </w:style>
  <w:style w:type="paragraph" w:styleId="TOC3">
    <w:name w:val="toc 3"/>
    <w:basedOn w:val="Normal"/>
    <w:next w:val="Normal"/>
    <w:autoRedefine/>
    <w:semiHidden/>
    <w:rsid w:val="00DA2B26"/>
    <w:pPr>
      <w:tabs>
        <w:tab w:val="right" w:leader="dot" w:pos="9072"/>
      </w:tabs>
      <w:spacing w:before="180"/>
      <w:ind w:left="641" w:hanging="284"/>
    </w:pPr>
  </w:style>
  <w:style w:type="paragraph" w:styleId="TOC4">
    <w:name w:val="toc 4"/>
    <w:basedOn w:val="Normal"/>
    <w:next w:val="Normal"/>
    <w:autoRedefine/>
    <w:semiHidden/>
    <w:rsid w:val="00DA2B26"/>
    <w:pPr>
      <w:tabs>
        <w:tab w:val="right" w:leader="dot" w:pos="9072"/>
      </w:tabs>
      <w:ind w:left="641" w:hanging="284"/>
    </w:pPr>
  </w:style>
  <w:style w:type="paragraph" w:styleId="TOC5">
    <w:name w:val="toc 5"/>
    <w:basedOn w:val="Normal"/>
    <w:next w:val="Normal"/>
    <w:autoRedefine/>
    <w:semiHidden/>
    <w:rsid w:val="00DA2B26"/>
    <w:pPr>
      <w:tabs>
        <w:tab w:val="right" w:leader="dot" w:pos="9072"/>
      </w:tabs>
      <w:spacing w:before="60"/>
      <w:ind w:left="1004" w:hanging="284"/>
    </w:pPr>
  </w:style>
  <w:style w:type="paragraph" w:styleId="TOC6">
    <w:name w:val="toc 6"/>
    <w:basedOn w:val="Normal"/>
    <w:next w:val="Normal"/>
    <w:autoRedefine/>
    <w:semiHidden/>
    <w:rsid w:val="00DA2B26"/>
    <w:pPr>
      <w:tabs>
        <w:tab w:val="right" w:leader="dot" w:pos="9072"/>
      </w:tabs>
      <w:spacing w:before="60"/>
      <w:ind w:left="1004" w:hanging="284"/>
    </w:pPr>
  </w:style>
  <w:style w:type="paragraph" w:styleId="TOC7">
    <w:name w:val="toc 7"/>
    <w:basedOn w:val="Normal"/>
    <w:next w:val="Normal"/>
    <w:autoRedefine/>
    <w:semiHidden/>
    <w:rsid w:val="00DA2B26"/>
    <w:pPr>
      <w:tabs>
        <w:tab w:val="right" w:leader="dot" w:pos="9072"/>
      </w:tabs>
      <w:spacing w:before="60"/>
      <w:ind w:left="1004" w:hanging="284"/>
    </w:pPr>
  </w:style>
  <w:style w:type="paragraph" w:styleId="TOC8">
    <w:name w:val="toc 8"/>
    <w:basedOn w:val="Normal"/>
    <w:next w:val="Normal"/>
    <w:autoRedefine/>
    <w:semiHidden/>
    <w:rsid w:val="00DA2B26"/>
    <w:pPr>
      <w:tabs>
        <w:tab w:val="right" w:leader="dot" w:pos="9072"/>
      </w:tabs>
      <w:spacing w:before="60"/>
      <w:ind w:left="1004" w:hanging="284"/>
    </w:pPr>
  </w:style>
  <w:style w:type="paragraph" w:styleId="TOC9">
    <w:name w:val="toc 9"/>
    <w:basedOn w:val="Normal"/>
    <w:next w:val="Normal"/>
    <w:autoRedefine/>
    <w:semiHidden/>
    <w:rsid w:val="00DA2B26"/>
    <w:pPr>
      <w:tabs>
        <w:tab w:val="right" w:leader="dot" w:pos="9072"/>
      </w:tabs>
      <w:ind w:left="1600"/>
    </w:pPr>
  </w:style>
  <w:style w:type="paragraph" w:customStyle="1" w:styleId="TOCHeading1">
    <w:name w:val="TOC Heading1"/>
    <w:basedOn w:val="Normal"/>
    <w:next w:val="Normal"/>
    <w:qFormat/>
    <w:rsid w:val="00DA2B26"/>
    <w:pPr>
      <w:spacing w:after="240"/>
      <w:jc w:val="center"/>
    </w:pPr>
    <w:rPr>
      <w:b/>
      <w:sz w:val="28"/>
    </w:rPr>
  </w:style>
  <w:style w:type="paragraph" w:customStyle="1" w:styleId="Considrant">
    <w:name w:val="Considérant"/>
    <w:basedOn w:val="Normal"/>
    <w:rsid w:val="00DA2B26"/>
    <w:pPr>
      <w:numPr>
        <w:numId w:val="4"/>
      </w:numPr>
    </w:pPr>
  </w:style>
  <w:style w:type="paragraph" w:customStyle="1" w:styleId="Confidentialit">
    <w:name w:val="Confidentialité"/>
    <w:basedOn w:val="Normal"/>
    <w:next w:val="Statut"/>
    <w:rsid w:val="00DA2B26"/>
    <w:pPr>
      <w:spacing w:before="240" w:after="240"/>
      <w:ind w:left="5103"/>
    </w:pPr>
    <w:rPr>
      <w:u w:val="single"/>
    </w:rPr>
  </w:style>
  <w:style w:type="paragraph" w:customStyle="1" w:styleId="ManualConsidrant">
    <w:name w:val="Manual Considérant"/>
    <w:basedOn w:val="Normal"/>
    <w:rsid w:val="00DA2B26"/>
    <w:pPr>
      <w:ind w:left="709" w:hanging="709"/>
    </w:pPr>
  </w:style>
  <w:style w:type="paragraph" w:customStyle="1" w:styleId="FooterLandscape">
    <w:name w:val="FooterLandscape"/>
    <w:basedOn w:val="Footer"/>
    <w:rsid w:val="00DA2B26"/>
    <w:pPr>
      <w:tabs>
        <w:tab w:val="clear" w:pos="4536"/>
        <w:tab w:val="clear" w:pos="9072"/>
        <w:tab w:val="center" w:pos="7002"/>
        <w:tab w:val="right" w:pos="14005"/>
      </w:tabs>
    </w:pPr>
  </w:style>
  <w:style w:type="paragraph" w:styleId="EndnoteText">
    <w:name w:val="endnote text"/>
    <w:basedOn w:val="Normal"/>
    <w:link w:val="EndnoteTextChar"/>
    <w:rsid w:val="00DA2B26"/>
    <w:pPr>
      <w:tabs>
        <w:tab w:val="left" w:pos="567"/>
      </w:tabs>
      <w:spacing w:before="0" w:after="0"/>
      <w:jc w:val="left"/>
    </w:pPr>
    <w:rPr>
      <w:snapToGrid w:val="0"/>
      <w:sz w:val="22"/>
    </w:rPr>
  </w:style>
  <w:style w:type="character" w:customStyle="1" w:styleId="EndnoteTextChar">
    <w:name w:val="Endnote Text Char"/>
    <w:link w:val="EndnoteText"/>
    <w:rsid w:val="00DA2B26"/>
    <w:rPr>
      <w:rFonts w:ascii="Times New Roman" w:eastAsia="Times New Roman" w:hAnsi="Times New Roman" w:cs="Times New Roman"/>
      <w:snapToGrid w:val="0"/>
      <w:szCs w:val="20"/>
    </w:rPr>
  </w:style>
  <w:style w:type="paragraph" w:styleId="BodyText2">
    <w:name w:val="Body Text 2"/>
    <w:basedOn w:val="Normal"/>
    <w:link w:val="BodyText2Char"/>
    <w:semiHidden/>
    <w:rsid w:val="00DA2B26"/>
    <w:pPr>
      <w:suppressAutoHyphens/>
      <w:spacing w:before="0" w:after="0"/>
      <w:jc w:val="left"/>
    </w:pPr>
    <w:rPr>
      <w:sz w:val="22"/>
    </w:rPr>
  </w:style>
  <w:style w:type="character" w:customStyle="1" w:styleId="BodyText2Char">
    <w:name w:val="Body Text 2 Char"/>
    <w:link w:val="BodyText2"/>
    <w:semiHidden/>
    <w:rsid w:val="00DA2B26"/>
    <w:rPr>
      <w:rFonts w:ascii="Times New Roman" w:eastAsia="Times New Roman" w:hAnsi="Times New Roman" w:cs="Times New Roman"/>
      <w:szCs w:val="20"/>
    </w:rPr>
  </w:style>
  <w:style w:type="paragraph" w:customStyle="1" w:styleId="Text">
    <w:name w:val="Text"/>
    <w:aliases w:val="Graphic"/>
    <w:basedOn w:val="Normal"/>
    <w:rsid w:val="00DA2B26"/>
    <w:pPr>
      <w:spacing w:after="0"/>
    </w:pPr>
    <w:rPr>
      <w:snapToGrid w:val="0"/>
    </w:rPr>
  </w:style>
  <w:style w:type="paragraph" w:styleId="BlockText">
    <w:name w:val="Block Text"/>
    <w:basedOn w:val="Normal"/>
    <w:semiHidden/>
    <w:rsid w:val="00DA2B26"/>
    <w:pPr>
      <w:tabs>
        <w:tab w:val="left" w:pos="567"/>
      </w:tabs>
      <w:suppressAutoHyphens/>
      <w:spacing w:before="0" w:after="0" w:line="260" w:lineRule="exact"/>
      <w:ind w:left="567" w:right="14" w:hanging="567"/>
      <w:jc w:val="left"/>
    </w:pPr>
    <w:rPr>
      <w:b/>
      <w:snapToGrid w:val="0"/>
      <w:sz w:val="22"/>
    </w:rPr>
  </w:style>
  <w:style w:type="paragraph" w:customStyle="1" w:styleId="Authors">
    <w:name w:val="Authors"/>
    <w:basedOn w:val="Normal"/>
    <w:rsid w:val="00DA2B26"/>
    <w:pPr>
      <w:keepNext/>
      <w:spacing w:before="240" w:after="0"/>
      <w:jc w:val="left"/>
    </w:pPr>
    <w:rPr>
      <w:rFonts w:ascii="Arial" w:hAnsi="Arial"/>
      <w:snapToGrid w:val="0"/>
      <w:sz w:val="22"/>
    </w:rPr>
  </w:style>
  <w:style w:type="paragraph" w:styleId="BodyTextIndent">
    <w:name w:val="Body Text Indent"/>
    <w:basedOn w:val="Normal"/>
    <w:link w:val="BodyTextIndentChar"/>
    <w:semiHidden/>
    <w:rsid w:val="00DA2B26"/>
    <w:pPr>
      <w:widowControl w:val="0"/>
      <w:suppressAutoHyphens/>
      <w:spacing w:before="0" w:after="0"/>
      <w:ind w:left="426"/>
      <w:jc w:val="left"/>
    </w:pPr>
    <w:rPr>
      <w:b/>
      <w:sz w:val="22"/>
      <w:lang w:val="pt-PT"/>
    </w:rPr>
  </w:style>
  <w:style w:type="character" w:customStyle="1" w:styleId="BodyTextIndentChar">
    <w:name w:val="Body Text Indent Char"/>
    <w:link w:val="BodyTextIndent"/>
    <w:semiHidden/>
    <w:rsid w:val="00DA2B26"/>
    <w:rPr>
      <w:rFonts w:ascii="Times New Roman" w:eastAsia="Times New Roman" w:hAnsi="Times New Roman" w:cs="Times New Roman"/>
      <w:b/>
      <w:szCs w:val="20"/>
      <w:lang w:val="pt-PT"/>
    </w:rPr>
  </w:style>
  <w:style w:type="paragraph" w:styleId="BodyTextIndent2">
    <w:name w:val="Body Text Indent 2"/>
    <w:basedOn w:val="Normal"/>
    <w:link w:val="BodyTextIndent2Char"/>
    <w:semiHidden/>
    <w:rsid w:val="00DA2B26"/>
    <w:pPr>
      <w:widowControl w:val="0"/>
      <w:suppressAutoHyphens/>
      <w:spacing w:before="0" w:after="0"/>
      <w:ind w:left="567" w:hanging="567"/>
      <w:jc w:val="left"/>
    </w:pPr>
    <w:rPr>
      <w:b/>
      <w:sz w:val="22"/>
      <w:lang w:val="pt-PT"/>
    </w:rPr>
  </w:style>
  <w:style w:type="character" w:customStyle="1" w:styleId="BodyTextIndent2Char">
    <w:name w:val="Body Text Indent 2 Char"/>
    <w:link w:val="BodyTextIndent2"/>
    <w:semiHidden/>
    <w:rsid w:val="00DA2B26"/>
    <w:rPr>
      <w:rFonts w:ascii="Times New Roman" w:eastAsia="Times New Roman" w:hAnsi="Times New Roman" w:cs="Times New Roman"/>
      <w:b/>
      <w:szCs w:val="20"/>
      <w:lang w:val="pt-PT"/>
    </w:rPr>
  </w:style>
  <w:style w:type="paragraph" w:styleId="BodyText">
    <w:name w:val="Body Text"/>
    <w:basedOn w:val="Normal"/>
    <w:link w:val="BodyTextChar"/>
    <w:semiHidden/>
    <w:rsid w:val="00DA2B26"/>
    <w:pPr>
      <w:widowControl w:val="0"/>
      <w:pBdr>
        <w:top w:val="single" w:sz="4" w:space="1" w:color="auto"/>
        <w:left w:val="single" w:sz="4" w:space="4" w:color="auto"/>
        <w:bottom w:val="single" w:sz="4" w:space="1" w:color="auto"/>
        <w:right w:val="single" w:sz="4" w:space="4" w:color="auto"/>
      </w:pBdr>
      <w:suppressAutoHyphens/>
      <w:spacing w:before="0" w:after="0"/>
      <w:ind w:right="14"/>
      <w:jc w:val="left"/>
    </w:pPr>
    <w:rPr>
      <w:b/>
      <w:sz w:val="22"/>
      <w:lang w:val="pt-PT"/>
    </w:rPr>
  </w:style>
  <w:style w:type="character" w:customStyle="1" w:styleId="BodyTextChar">
    <w:name w:val="Body Text Char"/>
    <w:link w:val="BodyText"/>
    <w:semiHidden/>
    <w:rsid w:val="00DA2B26"/>
    <w:rPr>
      <w:rFonts w:ascii="Times New Roman" w:eastAsia="Times New Roman" w:hAnsi="Times New Roman" w:cs="Times New Roman"/>
      <w:b/>
      <w:szCs w:val="20"/>
      <w:lang w:val="pt-PT"/>
    </w:rPr>
  </w:style>
  <w:style w:type="paragraph" w:styleId="DocumentMap">
    <w:name w:val="Document Map"/>
    <w:basedOn w:val="Normal"/>
    <w:link w:val="DocumentMapChar"/>
    <w:semiHidden/>
    <w:rsid w:val="00DA2B26"/>
    <w:pPr>
      <w:shd w:val="clear" w:color="auto" w:fill="000080"/>
    </w:pPr>
    <w:rPr>
      <w:rFonts w:ascii="Tahoma" w:hAnsi="Tahoma"/>
    </w:rPr>
  </w:style>
  <w:style w:type="character" w:customStyle="1" w:styleId="DocumentMapChar">
    <w:name w:val="Document Map Char"/>
    <w:link w:val="DocumentMap"/>
    <w:semiHidden/>
    <w:rsid w:val="00DA2B26"/>
    <w:rPr>
      <w:rFonts w:ascii="Tahoma" w:eastAsia="Times New Roman" w:hAnsi="Tahoma" w:cs="Times New Roman"/>
      <w:sz w:val="24"/>
      <w:szCs w:val="20"/>
      <w:shd w:val="clear" w:color="auto" w:fill="000080"/>
    </w:rPr>
  </w:style>
  <w:style w:type="paragraph" w:customStyle="1" w:styleId="Textodebalo1">
    <w:name w:val="Texto de balão1"/>
    <w:basedOn w:val="Normal"/>
    <w:semiHidden/>
    <w:rsid w:val="00DA2B26"/>
    <w:rPr>
      <w:rFonts w:ascii="Tahoma" w:hAnsi="Tahoma" w:cs="Tahoma"/>
      <w:sz w:val="16"/>
      <w:szCs w:val="16"/>
    </w:rPr>
  </w:style>
  <w:style w:type="paragraph" w:customStyle="1" w:styleId="Assuntodecomentrio1">
    <w:name w:val="Assunto de comentário1"/>
    <w:basedOn w:val="CommentText"/>
    <w:next w:val="CommentText"/>
    <w:semiHidden/>
    <w:rsid w:val="00DA2B26"/>
    <w:rPr>
      <w:b/>
      <w:bCs/>
    </w:rPr>
  </w:style>
  <w:style w:type="paragraph" w:styleId="BalloonText">
    <w:name w:val="Balloon Text"/>
    <w:basedOn w:val="Normal"/>
    <w:link w:val="BalloonTextChar"/>
    <w:semiHidden/>
    <w:rsid w:val="00DA2B26"/>
    <w:rPr>
      <w:rFonts w:ascii="Tahoma" w:hAnsi="Tahoma" w:cs="Tahoma"/>
      <w:sz w:val="16"/>
      <w:szCs w:val="16"/>
    </w:rPr>
  </w:style>
  <w:style w:type="character" w:customStyle="1" w:styleId="BalloonTextChar">
    <w:name w:val="Balloon Text Char"/>
    <w:link w:val="BalloonText"/>
    <w:semiHidden/>
    <w:rsid w:val="00DA2B26"/>
    <w:rPr>
      <w:rFonts w:ascii="Tahoma" w:eastAsia="Times New Roman" w:hAnsi="Tahoma" w:cs="Tahoma"/>
      <w:sz w:val="16"/>
      <w:szCs w:val="16"/>
    </w:rPr>
  </w:style>
  <w:style w:type="paragraph" w:customStyle="1" w:styleId="Table">
    <w:name w:val="Table"/>
    <w:basedOn w:val="Normal"/>
    <w:rsid w:val="00DA2B26"/>
    <w:pPr>
      <w:keepLines/>
      <w:tabs>
        <w:tab w:val="left" w:pos="284"/>
      </w:tabs>
      <w:overflowPunct w:val="0"/>
      <w:autoSpaceDE w:val="0"/>
      <w:autoSpaceDN w:val="0"/>
      <w:adjustRightInd w:val="0"/>
      <w:spacing w:before="40" w:after="20"/>
      <w:jc w:val="left"/>
      <w:textAlignment w:val="baseline"/>
    </w:pPr>
    <w:rPr>
      <w:rFonts w:ascii="Arial" w:hAnsi="Arial"/>
      <w:lang w:val="en-US"/>
    </w:rPr>
  </w:style>
  <w:style w:type="character" w:customStyle="1" w:styleId="TableChar">
    <w:name w:val="Table Char"/>
    <w:rsid w:val="00DA2B26"/>
    <w:rPr>
      <w:rFonts w:ascii="Arial" w:hAnsi="Arial"/>
      <w:sz w:val="24"/>
      <w:lang w:val="en-US" w:eastAsia="en-US" w:bidi="ar-SA"/>
    </w:rPr>
  </w:style>
  <w:style w:type="character" w:customStyle="1" w:styleId="TextChar">
    <w:name w:val="Text Char"/>
    <w:rsid w:val="00DA2B26"/>
    <w:rPr>
      <w:snapToGrid w:val="0"/>
      <w:sz w:val="24"/>
      <w:lang w:val="en-GB" w:eastAsia="en-US" w:bidi="ar-SA"/>
    </w:rPr>
  </w:style>
  <w:style w:type="paragraph" w:styleId="CommentSubject">
    <w:name w:val="annotation subject"/>
    <w:basedOn w:val="CommentText"/>
    <w:next w:val="CommentText"/>
    <w:link w:val="CommentSubjectChar"/>
    <w:semiHidden/>
    <w:rsid w:val="00DA2B26"/>
    <w:rPr>
      <w:b/>
      <w:bCs/>
    </w:rPr>
  </w:style>
  <w:style w:type="character" w:customStyle="1" w:styleId="CommentSubjectChar">
    <w:name w:val="Comment Subject Char"/>
    <w:link w:val="CommentSubject"/>
    <w:semiHidden/>
    <w:rsid w:val="00DA2B26"/>
    <w:rPr>
      <w:rFonts w:ascii="Times New Roman" w:eastAsia="Times New Roman" w:hAnsi="Times New Roman" w:cs="Times New Roman"/>
      <w:b/>
      <w:bCs/>
      <w:sz w:val="20"/>
      <w:szCs w:val="20"/>
    </w:rPr>
  </w:style>
  <w:style w:type="paragraph" w:customStyle="1" w:styleId="litref">
    <w:name w:val="litref"/>
    <w:rsid w:val="00DA2B26"/>
    <w:pPr>
      <w:tabs>
        <w:tab w:val="left" w:pos="-720"/>
      </w:tabs>
    </w:pPr>
    <w:rPr>
      <w:rFonts w:ascii="Times New Roman" w:eastAsia="Times New Roman" w:hAnsi="Times New Roman"/>
      <w:sz w:val="22"/>
      <w:lang w:val="en-GB" w:eastAsia="en-US"/>
    </w:rPr>
  </w:style>
  <w:style w:type="paragraph" w:customStyle="1" w:styleId="Style">
    <w:name w:val="Style"/>
    <w:basedOn w:val="Normal"/>
    <w:rsid w:val="00DA2B26"/>
    <w:pPr>
      <w:spacing w:before="0" w:after="160" w:line="240" w:lineRule="exact"/>
      <w:jc w:val="left"/>
    </w:pPr>
    <w:rPr>
      <w:rFonts w:ascii="Verdana" w:hAnsi="Verdana" w:cs="Verdana"/>
      <w:sz w:val="20"/>
    </w:rPr>
  </w:style>
  <w:style w:type="paragraph" w:customStyle="1" w:styleId="Default">
    <w:name w:val="Default"/>
    <w:rsid w:val="00DA2B26"/>
    <w:pPr>
      <w:autoSpaceDE w:val="0"/>
      <w:autoSpaceDN w:val="0"/>
      <w:adjustRightInd w:val="0"/>
    </w:pPr>
    <w:rPr>
      <w:rFonts w:ascii="Arial" w:eastAsia="Times New Roman" w:hAnsi="Arial" w:cs="Arial"/>
      <w:color w:val="000000"/>
      <w:sz w:val="24"/>
      <w:szCs w:val="24"/>
      <w:lang w:val="en-US" w:eastAsia="en-US" w:bidi="th-TH"/>
    </w:rPr>
  </w:style>
  <w:style w:type="paragraph" w:customStyle="1" w:styleId="CarcterCarcter">
    <w:name w:val="Carácter Carácter"/>
    <w:basedOn w:val="Normal"/>
    <w:rsid w:val="00DA2B26"/>
    <w:pPr>
      <w:spacing w:before="0" w:after="160" w:line="240" w:lineRule="exact"/>
      <w:jc w:val="left"/>
    </w:pPr>
    <w:rPr>
      <w:rFonts w:ascii="Verdana" w:hAnsi="Verdana" w:cs="Verdana"/>
      <w:sz w:val="20"/>
    </w:rPr>
  </w:style>
  <w:style w:type="character" w:customStyle="1" w:styleId="longtext">
    <w:name w:val="long_text"/>
    <w:rsid w:val="00DA2B26"/>
  </w:style>
  <w:style w:type="paragraph" w:customStyle="1" w:styleId="TableTitle0">
    <w:name w:val="TableTitle"/>
    <w:next w:val="Normal"/>
    <w:rsid w:val="00DA2B26"/>
    <w:pPr>
      <w:spacing w:before="60" w:after="60"/>
      <w:jc w:val="center"/>
    </w:pPr>
    <w:rPr>
      <w:rFonts w:ascii="Times New Roman" w:eastAsia="Times New Roman" w:hAnsi="Times New Roman"/>
      <w:b/>
      <w:sz w:val="16"/>
      <w:szCs w:val="24"/>
      <w:lang w:val="en-US" w:eastAsia="en-US"/>
    </w:rPr>
  </w:style>
  <w:style w:type="character" w:customStyle="1" w:styleId="hps">
    <w:name w:val="hps"/>
    <w:rsid w:val="00DA2B26"/>
  </w:style>
  <w:style w:type="character" w:customStyle="1" w:styleId="shorttext">
    <w:name w:val="short_text"/>
    <w:rsid w:val="00DA2B26"/>
  </w:style>
  <w:style w:type="paragraph" w:customStyle="1" w:styleId="Revision1">
    <w:name w:val="Revision1"/>
    <w:hidden/>
    <w:semiHidden/>
    <w:rsid w:val="00DA2B26"/>
    <w:rPr>
      <w:rFonts w:ascii="Times New Roman" w:eastAsia="Times New Roman" w:hAnsi="Times New Roman"/>
      <w:sz w:val="24"/>
      <w:lang w:val="en-GB" w:eastAsia="en-US"/>
    </w:rPr>
  </w:style>
  <w:style w:type="character" w:customStyle="1" w:styleId="atn">
    <w:name w:val="atn"/>
    <w:rsid w:val="00DA2B26"/>
  </w:style>
  <w:style w:type="character" w:styleId="Hyperlink">
    <w:name w:val="Hyperlink"/>
    <w:unhideWhenUsed/>
    <w:rsid w:val="00DA2B26"/>
    <w:rPr>
      <w:color w:val="0000FF"/>
      <w:u w:val="single"/>
    </w:rPr>
  </w:style>
  <w:style w:type="paragraph" w:customStyle="1" w:styleId="ListParagraph1">
    <w:name w:val="List Paragraph1"/>
    <w:basedOn w:val="Normal"/>
    <w:qFormat/>
    <w:rsid w:val="00DA2B26"/>
    <w:pPr>
      <w:ind w:left="708"/>
    </w:pPr>
  </w:style>
  <w:style w:type="paragraph" w:customStyle="1" w:styleId="table0">
    <w:name w:val="table"/>
    <w:basedOn w:val="Normal"/>
    <w:rsid w:val="00DA2B26"/>
    <w:pPr>
      <w:keepNext/>
      <w:widowControl w:val="0"/>
      <w:tabs>
        <w:tab w:val="left" w:pos="284"/>
      </w:tabs>
      <w:spacing w:before="60" w:after="60"/>
      <w:jc w:val="left"/>
    </w:pPr>
    <w:rPr>
      <w:rFonts w:ascii="Arial" w:hAnsi="Arial"/>
    </w:rPr>
  </w:style>
  <w:style w:type="character" w:customStyle="1" w:styleId="tableChar0">
    <w:name w:val="table Char"/>
    <w:rsid w:val="00DA2B26"/>
    <w:rPr>
      <w:rFonts w:ascii="Arial" w:hAnsi="Arial"/>
      <w:sz w:val="24"/>
    </w:rPr>
  </w:style>
  <w:style w:type="paragraph" w:customStyle="1" w:styleId="BodytextAgency">
    <w:name w:val="Body text (Agency)"/>
    <w:basedOn w:val="Normal"/>
    <w:link w:val="BodytextAgencyChar"/>
    <w:qFormat/>
    <w:rsid w:val="00DA2B26"/>
    <w:pPr>
      <w:spacing w:before="0" w:after="140" w:line="280" w:lineRule="atLeast"/>
      <w:jc w:val="lef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qFormat/>
    <w:rsid w:val="00DA2B26"/>
    <w:pPr>
      <w:spacing w:before="0" w:after="140" w:line="280" w:lineRule="atLeast"/>
      <w:jc w:val="left"/>
    </w:pPr>
    <w:rPr>
      <w:rFonts w:ascii="Courier New" w:eastAsia="Verdana" w:hAnsi="Courier New"/>
      <w:i/>
      <w:color w:val="339966"/>
      <w:sz w:val="22"/>
      <w:szCs w:val="18"/>
      <w:lang w:val="x-none" w:eastAsia="x-none"/>
    </w:rPr>
  </w:style>
  <w:style w:type="paragraph" w:customStyle="1" w:styleId="No-numheading3Agency">
    <w:name w:val="No-num heading 3 (Agency)"/>
    <w:basedOn w:val="Normal"/>
    <w:next w:val="BodytextAgency"/>
    <w:link w:val="No-numheading3AgencyChar"/>
    <w:qFormat/>
    <w:rsid w:val="00DA2B26"/>
    <w:pPr>
      <w:keepNext/>
      <w:spacing w:before="280" w:after="220"/>
      <w:jc w:val="left"/>
      <w:outlineLvl w:val="2"/>
    </w:pPr>
    <w:rPr>
      <w:rFonts w:ascii="Verdana" w:eastAsia="Verdana" w:hAnsi="Verdana"/>
      <w:b/>
      <w:bCs/>
      <w:kern w:val="32"/>
      <w:sz w:val="22"/>
      <w:szCs w:val="22"/>
      <w:lang w:val="x-none" w:eastAsia="x-none"/>
    </w:rPr>
  </w:style>
  <w:style w:type="paragraph" w:customStyle="1" w:styleId="NormalAgency">
    <w:name w:val="Normal (Agency)"/>
    <w:link w:val="NormalAgencyChar"/>
    <w:qFormat/>
    <w:rsid w:val="00DA2B26"/>
    <w:rPr>
      <w:rFonts w:ascii="Verdana" w:eastAsia="Verdana" w:hAnsi="Verdana"/>
      <w:sz w:val="18"/>
      <w:szCs w:val="18"/>
      <w:lang w:val="en-GB" w:eastAsia="en-GB"/>
    </w:rPr>
  </w:style>
  <w:style w:type="character" w:customStyle="1" w:styleId="BodytextAgencyChar">
    <w:name w:val="Body text (Agency) Char"/>
    <w:link w:val="BodytextAgency"/>
    <w:locked/>
    <w:rsid w:val="00DA2B26"/>
    <w:rPr>
      <w:rFonts w:ascii="Verdana" w:eastAsia="Verdana" w:hAnsi="Verdana" w:cs="Times New Roman"/>
      <w:sz w:val="18"/>
      <w:szCs w:val="18"/>
      <w:lang w:val="x-none" w:eastAsia="x-none"/>
    </w:rPr>
  </w:style>
  <w:style w:type="character" w:customStyle="1" w:styleId="DraftingNotesAgencyChar">
    <w:name w:val="Drafting Notes (Agency) Char"/>
    <w:link w:val="DraftingNotesAgency"/>
    <w:locked/>
    <w:rsid w:val="00DA2B26"/>
    <w:rPr>
      <w:rFonts w:ascii="Courier New" w:eastAsia="Verdana" w:hAnsi="Courier New" w:cs="Times New Roman"/>
      <w:i/>
      <w:color w:val="339966"/>
      <w:szCs w:val="18"/>
      <w:lang w:val="x-none" w:eastAsia="x-none"/>
    </w:rPr>
  </w:style>
  <w:style w:type="character" w:customStyle="1" w:styleId="No-numheading3AgencyChar">
    <w:name w:val="No-num heading 3 (Agency) Char"/>
    <w:link w:val="No-numheading3Agency"/>
    <w:locked/>
    <w:rsid w:val="00DA2B26"/>
    <w:rPr>
      <w:rFonts w:ascii="Verdana" w:eastAsia="Verdana" w:hAnsi="Verdana" w:cs="Times New Roman"/>
      <w:b/>
      <w:bCs/>
      <w:kern w:val="32"/>
      <w:lang w:val="x-none" w:eastAsia="x-none"/>
    </w:rPr>
  </w:style>
  <w:style w:type="character" w:customStyle="1" w:styleId="NormalAgencyChar">
    <w:name w:val="Normal (Agency) Char"/>
    <w:link w:val="NormalAgency"/>
    <w:locked/>
    <w:rsid w:val="00DA2B26"/>
    <w:rPr>
      <w:rFonts w:ascii="Verdana" w:eastAsia="Verdana" w:hAnsi="Verdana" w:cs="Times New Roman"/>
      <w:sz w:val="18"/>
      <w:szCs w:val="18"/>
      <w:lang w:eastAsia="en-GB"/>
    </w:rPr>
  </w:style>
  <w:style w:type="paragraph" w:styleId="Revision">
    <w:name w:val="Revision"/>
    <w:hidden/>
    <w:uiPriority w:val="99"/>
    <w:semiHidden/>
    <w:rsid w:val="00DA2B26"/>
    <w:rPr>
      <w:rFonts w:ascii="Times New Roman" w:eastAsia="Times New Roman" w:hAnsi="Times New Roman"/>
      <w:sz w:val="24"/>
      <w:lang w:val="en-GB" w:eastAsia="en-US"/>
    </w:rPr>
  </w:style>
  <w:style w:type="paragraph" w:customStyle="1" w:styleId="11">
    <w:name w:val="11"/>
    <w:basedOn w:val="Heading4"/>
    <w:qFormat/>
    <w:rsid w:val="00DA2B26"/>
    <w:pPr>
      <w:keepNext w:val="0"/>
      <w:widowControl w:val="0"/>
      <w:numPr>
        <w:ilvl w:val="0"/>
        <w:numId w:val="0"/>
      </w:numPr>
      <w:spacing w:before="0" w:after="0"/>
      <w:jc w:val="center"/>
    </w:pPr>
    <w:rPr>
      <w:b/>
      <w:color w:val="000000"/>
      <w:sz w:val="22"/>
      <w:szCs w:val="22"/>
      <w:lang w:val="pt-PT"/>
    </w:rPr>
  </w:style>
  <w:style w:type="paragraph" w:customStyle="1" w:styleId="12">
    <w:name w:val="12"/>
    <w:basedOn w:val="Normal"/>
    <w:qFormat/>
    <w:rsid w:val="00DA2B26"/>
    <w:pPr>
      <w:pageBreakBefore/>
      <w:spacing w:before="0" w:after="0"/>
      <w:ind w:left="567" w:hanging="567"/>
      <w:jc w:val="left"/>
    </w:pPr>
    <w:rPr>
      <w:b/>
      <w:color w:val="000000"/>
      <w:sz w:val="22"/>
      <w:szCs w:val="22"/>
      <w:lang w:val="pt-PT"/>
    </w:rPr>
  </w:style>
  <w:style w:type="paragraph" w:customStyle="1" w:styleId="13">
    <w:name w:val="13"/>
    <w:basedOn w:val="Normal"/>
    <w:qFormat/>
    <w:rsid w:val="00DA2B26"/>
    <w:pPr>
      <w:spacing w:before="0" w:after="0"/>
      <w:ind w:left="567" w:hanging="567"/>
      <w:jc w:val="left"/>
    </w:pPr>
    <w:rPr>
      <w:b/>
      <w:color w:val="000000"/>
      <w:sz w:val="22"/>
      <w:szCs w:val="22"/>
      <w:lang w:val="pt-PT"/>
    </w:rPr>
  </w:style>
  <w:style w:type="paragraph" w:customStyle="1" w:styleId="14">
    <w:name w:val="14"/>
    <w:basedOn w:val="Normal"/>
    <w:qFormat/>
    <w:rsid w:val="00DA2B26"/>
    <w:pPr>
      <w:spacing w:before="0" w:after="0"/>
      <w:ind w:left="567" w:right="14" w:hanging="567"/>
      <w:jc w:val="left"/>
    </w:pPr>
    <w:rPr>
      <w:b/>
      <w:iCs/>
      <w:sz w:val="22"/>
      <w:szCs w:val="22"/>
      <w:lang w:val="pt-PT"/>
    </w:rPr>
  </w:style>
  <w:style w:type="paragraph" w:customStyle="1" w:styleId="15">
    <w:name w:val="15"/>
    <w:basedOn w:val="Normal"/>
    <w:qFormat/>
    <w:rsid w:val="00DA2B26"/>
    <w:pPr>
      <w:suppressLineNumbers/>
      <w:spacing w:before="0" w:after="0"/>
      <w:ind w:left="567" w:hanging="567"/>
      <w:jc w:val="left"/>
    </w:pPr>
    <w:rPr>
      <w:b/>
      <w:sz w:val="22"/>
      <w:szCs w:val="22"/>
      <w:lang w:val="pt-PT"/>
    </w:rPr>
  </w:style>
  <w:style w:type="paragraph" w:customStyle="1" w:styleId="16">
    <w:name w:val="16"/>
    <w:basedOn w:val="Heading1"/>
    <w:qFormat/>
    <w:rsid w:val="00DA2B26"/>
    <w:pPr>
      <w:keepNext w:val="0"/>
      <w:widowControl w:val="0"/>
      <w:numPr>
        <w:numId w:val="0"/>
      </w:numPr>
      <w:spacing w:before="0" w:after="0"/>
      <w:jc w:val="center"/>
    </w:pPr>
    <w:rPr>
      <w:color w:val="000000"/>
      <w:sz w:val="22"/>
      <w:szCs w:val="22"/>
      <w:lang w:val="pt-PT"/>
    </w:rPr>
  </w:style>
  <w:style w:type="character" w:styleId="UnresolvedMention">
    <w:name w:val="Unresolved Mention"/>
    <w:basedOn w:val="DefaultParagraphFont"/>
    <w:uiPriority w:val="99"/>
    <w:semiHidden/>
    <w:unhideWhenUsed/>
    <w:rsid w:val="00F5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259415432">
      <w:bodyDiv w:val="1"/>
      <w:marLeft w:val="0"/>
      <w:marRight w:val="0"/>
      <w:marTop w:val="0"/>
      <w:marBottom w:val="0"/>
      <w:divBdr>
        <w:top w:val="none" w:sz="0" w:space="0" w:color="auto"/>
        <w:left w:val="none" w:sz="0" w:space="0" w:color="auto"/>
        <w:bottom w:val="none" w:sz="0" w:space="0" w:color="auto"/>
        <w:right w:val="none" w:sz="0" w:space="0" w:color="auto"/>
      </w:divBdr>
    </w:div>
    <w:div w:id="1863739602">
      <w:bodyDiv w:val="1"/>
      <w:marLeft w:val="0"/>
      <w:marRight w:val="0"/>
      <w:marTop w:val="0"/>
      <w:marBottom w:val="0"/>
      <w:divBdr>
        <w:top w:val="none" w:sz="0" w:space="0" w:color="auto"/>
        <w:left w:val="none" w:sz="0" w:space="0" w:color="auto"/>
        <w:bottom w:val="none" w:sz="0" w:space="0" w:color="auto"/>
        <w:right w:val="none" w:sz="0" w:space="0" w:color="auto"/>
      </w:divBdr>
    </w:div>
    <w:div w:id="206841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a.europa.eu/en/medicines/human/EPAR/zoledronic-acid-accord" TargetMode="External"/><Relationship Id="rId11" Type="http://schemas.openxmlformats.org/officeDocument/2006/relationships/theme" Target="theme/theme1.xml"/><Relationship Id="rId5" Type="http://schemas.openxmlformats.org/officeDocument/2006/relationships/hyperlink" Target="https://www.ema.europa.eu/en/medicines/human/EPAR/zoledronic-acid-accord" TargetMode="Externa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EMADOC-1700519818-2107105</_dlc_DocId>
    <_dlc_DocIdUrl xmlns="a034c160-bfb7-45f5-8632-2eb7e0508071">
      <Url>https://euema.sharepoint.com/sites/CRM/_layouts/15/DocIdRedir.aspx?ID=EMADOC-1700519818-2107105</Url>
      <Description>EMADOC-1700519818-2107105</Description>
    </_dlc_DocIdUrl>
  </documentManagement>
</p:properties>
</file>

<file path=customXml/itemProps1.xml><?xml version="1.0" encoding="utf-8"?>
<ds:datastoreItem xmlns:ds="http://schemas.openxmlformats.org/officeDocument/2006/customXml" ds:itemID="{F6917801-C3BD-4E6C-94F3-BD551EF99B2D}"/>
</file>

<file path=customXml/itemProps2.xml><?xml version="1.0" encoding="utf-8"?>
<ds:datastoreItem xmlns:ds="http://schemas.openxmlformats.org/officeDocument/2006/customXml" ds:itemID="{1D2C3187-474F-49E3-B789-0B719C46DFF4}"/>
</file>

<file path=customXml/itemProps3.xml><?xml version="1.0" encoding="utf-8"?>
<ds:datastoreItem xmlns:ds="http://schemas.openxmlformats.org/officeDocument/2006/customXml" ds:itemID="{1429B450-9135-4408-B666-BCB9CD331F69}"/>
</file>

<file path=customXml/itemProps4.xml><?xml version="1.0" encoding="utf-8"?>
<ds:datastoreItem xmlns:ds="http://schemas.openxmlformats.org/officeDocument/2006/customXml" ds:itemID="{BDDA2DAC-248E-45EA-8C55-580E20601A46}"/>
</file>

<file path=docProps/app.xml><?xml version="1.0" encoding="utf-8"?>
<Properties xmlns="http://schemas.openxmlformats.org/officeDocument/2006/extended-properties" xmlns:vt="http://schemas.openxmlformats.org/officeDocument/2006/docPropsVTypes">
  <Template>Normal.dotm</Template>
  <TotalTime>8</TotalTime>
  <Pages>36</Pages>
  <Words>11620</Words>
  <Characters>66238</Characters>
  <Application>Microsoft Office Word</Application>
  <DocSecurity>0</DocSecurity>
  <Lines>551</Lines>
  <Paragraphs>155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77703</CharactersWithSpaces>
  <SharedDoc>false</SharedDoc>
  <HLinks>
    <vt:vector size="12"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Accord: EPAR – Product information - tracked changes</dc:title>
  <dc:subject/>
  <dc:creator>Mafalda Ferreira</dc:creator>
  <cp:keywords/>
  <dc:description/>
  <cp:lastModifiedBy>MAH review_PB</cp:lastModifiedBy>
  <cp:revision>11</cp:revision>
  <cp:lastPrinted>2021-08-11T06:12:00Z</cp:lastPrinted>
  <dcterms:created xsi:type="dcterms:W3CDTF">2024-08-21T10:08:00Z</dcterms:created>
  <dcterms:modified xsi:type="dcterms:W3CDTF">2025-04-28T11:51:00Z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2024-08-26T13:44:53Z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52c57b84-ff89-4035-b1fa-5288c7fa7cc4</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879d0e80-ea31-48f8-a6a1-ec9cb76b0151</vt:lpwstr>
  </property>
</Properties>
</file>