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077"/>
      </w:tblGrid>
      <w:tr w:rsidR="00266943" w14:paraId="012D16AD" w14:textId="77777777" w:rsidTr="00134B5F">
        <w:tc>
          <w:tcPr>
            <w:tcW w:w="9629" w:type="dxa"/>
          </w:tcPr>
          <w:p w14:paraId="5E484E6A" w14:textId="3E18AE67" w:rsidR="004A3A05" w:rsidRPr="00642268" w:rsidRDefault="004A3A05" w:rsidP="004A3A05">
            <w:r w:rsidRPr="00A144FF">
              <w:t xml:space="preserve">Prezentul document conține informațiile aprobate referitoare la produs pentru </w:t>
            </w:r>
            <w:r>
              <w:t>Deferasirox Mylan</w:t>
            </w:r>
            <w:r w:rsidRPr="00A144FF">
              <w:t xml:space="preserve">, cu evidențierea modificărilor aduse de la procedura anterioară care au afectat informațiile referitoare la produs </w:t>
            </w:r>
            <w:r w:rsidR="00C966D5" w:rsidRPr="005F6E8B">
              <w:t>(</w:t>
            </w:r>
            <w:r w:rsidR="00C966D5" w:rsidRPr="00996F7A">
              <w:t>EMEA/H/C/005014/R/0013</w:t>
            </w:r>
            <w:r w:rsidR="00C966D5" w:rsidRPr="005F6E8B">
              <w:t>)</w:t>
            </w:r>
            <w:r w:rsidRPr="00A144FF">
              <w:t>.</w:t>
            </w:r>
          </w:p>
          <w:p w14:paraId="16F52A1A" w14:textId="77777777" w:rsidR="004A3A05" w:rsidRDefault="004A3A05" w:rsidP="004A3A05"/>
          <w:p w14:paraId="64ADF8C2" w14:textId="0966BAB0" w:rsidR="00266943" w:rsidRPr="00E16E92" w:rsidRDefault="00DC5982" w:rsidP="00BF285D">
            <w:pPr>
              <w:rPr>
                <w:szCs w:val="28"/>
              </w:rPr>
            </w:pPr>
            <w:r w:rsidRPr="00A144FF">
              <w:t xml:space="preserve">Mai multe informații se pot găsi pe site-ul Agenției Europene pentru Medicamente: </w:t>
            </w:r>
            <w:hyperlink r:id="rId7" w:history="1">
              <w:r w:rsidR="00B96B8E" w:rsidRPr="00783C85">
                <w:rPr>
                  <w:rStyle w:val="Hyperlink"/>
                </w:rPr>
                <w:t>https://www.ema.europa.eu/en/medicines/human/EPAR/deferasirox-mylan</w:t>
              </w:r>
            </w:hyperlink>
            <w:r w:rsidR="00B96B8E">
              <w:t xml:space="preserve"> </w:t>
            </w:r>
            <w:r w:rsidRPr="00E16E92">
              <w:rPr>
                <w:szCs w:val="28"/>
              </w:rPr>
              <w:t xml:space="preserve"> </w:t>
            </w:r>
          </w:p>
        </w:tc>
      </w:tr>
    </w:tbl>
    <w:p w14:paraId="5FAEE9B1" w14:textId="77777777" w:rsidR="00C11FE3" w:rsidRPr="00A735F7" w:rsidRDefault="00C11FE3" w:rsidP="00BB4696"/>
    <w:p w14:paraId="54480656" w14:textId="77777777" w:rsidR="00C11FE3" w:rsidRPr="00A735F7" w:rsidRDefault="00C11FE3" w:rsidP="00BB4696"/>
    <w:p w14:paraId="6A2805AE" w14:textId="77777777" w:rsidR="00C11FE3" w:rsidRPr="00A735F7" w:rsidRDefault="00C11FE3" w:rsidP="00BB4696"/>
    <w:p w14:paraId="1C6EC864" w14:textId="77777777" w:rsidR="00C11FE3" w:rsidRPr="00A735F7" w:rsidRDefault="00C11FE3" w:rsidP="00BB4696"/>
    <w:p w14:paraId="610A788C" w14:textId="77777777" w:rsidR="00C11FE3" w:rsidRPr="00A735F7" w:rsidRDefault="00C11FE3" w:rsidP="00BB4696"/>
    <w:p w14:paraId="69BF72FD" w14:textId="77777777" w:rsidR="00C11FE3" w:rsidRPr="00A735F7" w:rsidRDefault="00C11FE3" w:rsidP="00BB4696"/>
    <w:p w14:paraId="70AB55D5" w14:textId="77777777" w:rsidR="00C11FE3" w:rsidRPr="00A735F7" w:rsidRDefault="00C11FE3" w:rsidP="00BB4696"/>
    <w:p w14:paraId="7808CB3B" w14:textId="77777777" w:rsidR="00C11FE3" w:rsidRPr="00A735F7" w:rsidRDefault="00C11FE3" w:rsidP="00BB4696"/>
    <w:p w14:paraId="04698435" w14:textId="77777777" w:rsidR="00C11FE3" w:rsidRPr="00A735F7" w:rsidRDefault="00C11FE3" w:rsidP="00BB4696"/>
    <w:p w14:paraId="5F019CC6" w14:textId="77777777" w:rsidR="00C11FE3" w:rsidRPr="00A735F7" w:rsidRDefault="00C11FE3" w:rsidP="00BB4696"/>
    <w:p w14:paraId="5BE8489F" w14:textId="5ECF1213" w:rsidR="00C11FE3" w:rsidRPr="00A735F7" w:rsidRDefault="00C11FE3" w:rsidP="00BB4696"/>
    <w:p w14:paraId="7936DCCA" w14:textId="5D26FAE0" w:rsidR="00C11FE3" w:rsidRPr="00A735F7" w:rsidRDefault="00C11FE3" w:rsidP="00BB4696"/>
    <w:p w14:paraId="48C13A34" w14:textId="0A177DB9" w:rsidR="00C11FE3" w:rsidRPr="00A735F7" w:rsidRDefault="00C11FE3" w:rsidP="00BB4696"/>
    <w:p w14:paraId="37E2AA71" w14:textId="77777777" w:rsidR="00C11FE3" w:rsidRPr="00A735F7" w:rsidRDefault="00C11FE3" w:rsidP="00BB4696"/>
    <w:p w14:paraId="0DB18AD1" w14:textId="77777777" w:rsidR="00C11FE3" w:rsidRPr="00A735F7" w:rsidRDefault="00C11FE3" w:rsidP="00BB4696"/>
    <w:p w14:paraId="6F273EA0" w14:textId="4C191EC0" w:rsidR="00C11FE3" w:rsidRPr="00A735F7" w:rsidRDefault="00C11FE3" w:rsidP="00BB4696"/>
    <w:p w14:paraId="4F9A8400" w14:textId="3F7D47A5" w:rsidR="00C11FE3" w:rsidRPr="00A735F7" w:rsidRDefault="00C11FE3" w:rsidP="00BB4696"/>
    <w:p w14:paraId="75C6C1D9" w14:textId="1018AC20" w:rsidR="00C11FE3" w:rsidRPr="00A735F7" w:rsidRDefault="00C11FE3" w:rsidP="00BB4696"/>
    <w:p w14:paraId="65079778" w14:textId="77777777" w:rsidR="00C11FE3" w:rsidRPr="00A735F7" w:rsidRDefault="00C11FE3" w:rsidP="00BB4696"/>
    <w:p w14:paraId="6F4AB753" w14:textId="77777777" w:rsidR="00C11FE3" w:rsidRPr="00A735F7" w:rsidRDefault="00C11FE3" w:rsidP="00BB4696"/>
    <w:p w14:paraId="2067D81A" w14:textId="77777777" w:rsidR="00C11FE3" w:rsidRPr="00A735F7" w:rsidRDefault="00C11FE3" w:rsidP="00BB4696"/>
    <w:p w14:paraId="4ADA151E" w14:textId="77777777" w:rsidR="00C11FE3" w:rsidRPr="00A735F7" w:rsidRDefault="00C11FE3" w:rsidP="00BB4696"/>
    <w:p w14:paraId="2B68F82A" w14:textId="77777777" w:rsidR="00C11FE3" w:rsidRPr="00A735F7" w:rsidRDefault="00C11FE3" w:rsidP="00BB4696"/>
    <w:p w14:paraId="75053C0C" w14:textId="77777777" w:rsidR="00C11FE3" w:rsidRPr="00A735F7" w:rsidRDefault="0063563B" w:rsidP="00BB4696">
      <w:pPr>
        <w:pStyle w:val="Title"/>
        <w:outlineLvl w:val="9"/>
      </w:pPr>
      <w:r>
        <w:t>ANEXA I</w:t>
      </w:r>
    </w:p>
    <w:p w14:paraId="64DD7B90" w14:textId="77777777" w:rsidR="00C11FE3" w:rsidRPr="00A735F7" w:rsidRDefault="00C11FE3" w:rsidP="00BB4696">
      <w:pPr>
        <w:pStyle w:val="NormalKeep"/>
      </w:pPr>
    </w:p>
    <w:p w14:paraId="1FDA3009" w14:textId="77777777" w:rsidR="00C11FE3" w:rsidRPr="00A735F7" w:rsidRDefault="00C11FE3" w:rsidP="00ED2496">
      <w:pPr>
        <w:pStyle w:val="Heading1"/>
        <w:jc w:val="center"/>
      </w:pPr>
      <w:r>
        <w:t>REZUMATUL CARACTERISTICILOR PRODUSULUI</w:t>
      </w:r>
    </w:p>
    <w:p w14:paraId="10719241" w14:textId="77777777" w:rsidR="00C11FE3" w:rsidRPr="00A735F7" w:rsidRDefault="00C11FE3" w:rsidP="00BB4696"/>
    <w:p w14:paraId="700477F0" w14:textId="77777777" w:rsidR="00C11FE3" w:rsidRPr="00A735F7" w:rsidRDefault="00C11FE3" w:rsidP="00BB4696"/>
    <w:p w14:paraId="767A3875" w14:textId="77777777" w:rsidR="00C11FE3" w:rsidRPr="00A735F7" w:rsidRDefault="00543123" w:rsidP="00BB4696">
      <w:r>
        <w:br w:type="page"/>
      </w:r>
    </w:p>
    <w:p w14:paraId="49D4CD86" w14:textId="77777777" w:rsidR="00B80448" w:rsidRPr="00A735F7" w:rsidRDefault="00B80448" w:rsidP="00A85465">
      <w:pPr>
        <w:pStyle w:val="1"/>
      </w:pPr>
      <w:r>
        <w:lastRenderedPageBreak/>
        <w:t>1.</w:t>
      </w:r>
      <w:r>
        <w:tab/>
        <w:t>DENUMIREA COMERCIALĂ A MEDICAMENTULUI</w:t>
      </w:r>
    </w:p>
    <w:p w14:paraId="03DD729D" w14:textId="77777777" w:rsidR="00C11FE3" w:rsidRPr="00A735F7" w:rsidRDefault="00C11FE3" w:rsidP="00BB4696">
      <w:pPr>
        <w:pStyle w:val="NormalKeep"/>
      </w:pPr>
    </w:p>
    <w:p w14:paraId="618297D9" w14:textId="77777777" w:rsidR="0063563B" w:rsidRPr="00A735F7" w:rsidRDefault="00C11FE3" w:rsidP="00BB4696">
      <w:pPr>
        <w:pStyle w:val="NormalKeep"/>
      </w:pPr>
      <w:r>
        <w:t>Deferasirox Mylan 90 mg comprimate filmate</w:t>
      </w:r>
    </w:p>
    <w:p w14:paraId="6A083D1E" w14:textId="77777777" w:rsidR="00C11FE3" w:rsidRPr="00A735F7" w:rsidRDefault="00C11FE3" w:rsidP="00BB4696">
      <w:pPr>
        <w:pStyle w:val="NormalKeep"/>
      </w:pPr>
      <w:r>
        <w:t>Deferasirox Mylan 180 mg comprimate filmate</w:t>
      </w:r>
    </w:p>
    <w:p w14:paraId="591D8735" w14:textId="77777777" w:rsidR="00C11FE3" w:rsidRPr="00A735F7" w:rsidRDefault="00C11FE3" w:rsidP="00BB4696">
      <w:r>
        <w:t>Deferasirox Mylan 360 mg comprimate filmate</w:t>
      </w:r>
    </w:p>
    <w:p w14:paraId="5CD8D7E4" w14:textId="77777777" w:rsidR="00C11FE3" w:rsidRPr="00A735F7" w:rsidRDefault="00C11FE3" w:rsidP="00BB4696"/>
    <w:p w14:paraId="05DF254A" w14:textId="77777777" w:rsidR="00C11FE3" w:rsidRPr="00A735F7" w:rsidRDefault="00C11FE3" w:rsidP="00BB4696"/>
    <w:p w14:paraId="5CA64B18" w14:textId="77777777" w:rsidR="00B80448" w:rsidRPr="00A735F7" w:rsidRDefault="00B80448" w:rsidP="00A85465">
      <w:pPr>
        <w:pStyle w:val="1"/>
      </w:pPr>
      <w:r>
        <w:t>2.</w:t>
      </w:r>
      <w:r>
        <w:tab/>
        <w:t>COMPOZIȚIA CALITATIVĂ ȘI CANTITATIVĂ</w:t>
      </w:r>
    </w:p>
    <w:p w14:paraId="729BAEEF" w14:textId="77777777" w:rsidR="00C11FE3" w:rsidRPr="00A735F7" w:rsidRDefault="00C11FE3" w:rsidP="00BB4696">
      <w:pPr>
        <w:pStyle w:val="NormalKeep"/>
      </w:pPr>
    </w:p>
    <w:p w14:paraId="5992F125" w14:textId="77777777" w:rsidR="00C11FE3" w:rsidRPr="00A735F7" w:rsidRDefault="00C11FE3" w:rsidP="00BB4696">
      <w:pPr>
        <w:pStyle w:val="HeadingUnderlined"/>
      </w:pPr>
      <w:r>
        <w:t>Deferasirox Mylan 90 mg comprimate filmate</w:t>
      </w:r>
    </w:p>
    <w:p w14:paraId="753A0F0D" w14:textId="77777777" w:rsidR="00C11FE3" w:rsidRPr="00A735F7" w:rsidRDefault="00C11FE3" w:rsidP="00BB4696">
      <w:pPr>
        <w:pStyle w:val="NormalKeep"/>
      </w:pPr>
    </w:p>
    <w:p w14:paraId="4F60542B" w14:textId="77777777" w:rsidR="00C11FE3" w:rsidRPr="00A735F7" w:rsidRDefault="00C11FE3" w:rsidP="00BB4696">
      <w:r>
        <w:t>Fiecare comprimat filmat conține deferasirox 90 mg.</w:t>
      </w:r>
    </w:p>
    <w:p w14:paraId="3D89C592" w14:textId="77777777" w:rsidR="00C11FE3" w:rsidRPr="00A735F7" w:rsidRDefault="00C11FE3" w:rsidP="00BB4696"/>
    <w:p w14:paraId="696D449C" w14:textId="77777777" w:rsidR="00C11FE3" w:rsidRPr="00A735F7" w:rsidRDefault="00C11FE3" w:rsidP="00BB4696">
      <w:pPr>
        <w:pStyle w:val="HeadingUnderlined"/>
      </w:pPr>
      <w:r>
        <w:t>Deferasirox Mylan 180 mg comprimate filmate</w:t>
      </w:r>
    </w:p>
    <w:p w14:paraId="1FEDF4F5" w14:textId="77777777" w:rsidR="00C11FE3" w:rsidRPr="00A735F7" w:rsidRDefault="00C11FE3" w:rsidP="00BB4696">
      <w:pPr>
        <w:pStyle w:val="NormalKeep"/>
      </w:pPr>
    </w:p>
    <w:p w14:paraId="06DB1E25" w14:textId="77777777" w:rsidR="00C11FE3" w:rsidRPr="00A735F7" w:rsidRDefault="00C11FE3" w:rsidP="00BB4696">
      <w:r>
        <w:t>Fiecare comprimat filmat conține deferasirox 180 mg.</w:t>
      </w:r>
    </w:p>
    <w:p w14:paraId="1F201B54" w14:textId="77777777" w:rsidR="00C11FE3" w:rsidRPr="00A735F7" w:rsidRDefault="00C11FE3" w:rsidP="00BB4696"/>
    <w:p w14:paraId="2DC52D99" w14:textId="77777777" w:rsidR="00C11FE3" w:rsidRPr="00A735F7" w:rsidRDefault="00C11FE3" w:rsidP="00BB4696">
      <w:pPr>
        <w:pStyle w:val="HeadingUnderlined"/>
      </w:pPr>
      <w:r>
        <w:t>Deferasirox Mylan 360 mg comprimate filmate</w:t>
      </w:r>
    </w:p>
    <w:p w14:paraId="00731663" w14:textId="77777777" w:rsidR="00C11FE3" w:rsidRPr="00A735F7" w:rsidRDefault="00C11FE3" w:rsidP="00BB4696">
      <w:pPr>
        <w:pStyle w:val="NormalKeep"/>
      </w:pPr>
    </w:p>
    <w:p w14:paraId="5A2E723C" w14:textId="77777777" w:rsidR="00C11FE3" w:rsidRPr="00A735F7" w:rsidRDefault="00C11FE3" w:rsidP="00BB4696">
      <w:r>
        <w:t>Fiecare comprimat filmat conține deferasirox 360 mg.</w:t>
      </w:r>
    </w:p>
    <w:p w14:paraId="42E15053" w14:textId="77777777" w:rsidR="00C11FE3" w:rsidRPr="00A735F7" w:rsidRDefault="00C11FE3" w:rsidP="00BB4696"/>
    <w:p w14:paraId="58D34E00" w14:textId="77777777" w:rsidR="00C11FE3" w:rsidRPr="00A735F7" w:rsidRDefault="00C11FE3" w:rsidP="00BB4696">
      <w:r>
        <w:t>Pentru lista tuturor excipienților, vezi pct. 6.1.</w:t>
      </w:r>
    </w:p>
    <w:p w14:paraId="3D644BA3" w14:textId="77777777" w:rsidR="00C11FE3" w:rsidRPr="00A735F7" w:rsidRDefault="00C11FE3" w:rsidP="00BB4696"/>
    <w:p w14:paraId="4BB68CCC" w14:textId="77777777" w:rsidR="00C11FE3" w:rsidRPr="00A735F7" w:rsidRDefault="00C11FE3" w:rsidP="00BB4696"/>
    <w:p w14:paraId="35444D1F" w14:textId="77777777" w:rsidR="00B80448" w:rsidRPr="00A735F7" w:rsidRDefault="00B80448" w:rsidP="00A85465">
      <w:pPr>
        <w:pStyle w:val="1"/>
      </w:pPr>
      <w:r>
        <w:t>3.</w:t>
      </w:r>
      <w:r>
        <w:tab/>
        <w:t>FORMA FARMACEUTICĂ</w:t>
      </w:r>
    </w:p>
    <w:p w14:paraId="184F5E07" w14:textId="77777777" w:rsidR="00C11FE3" w:rsidRPr="00A735F7" w:rsidRDefault="00C11FE3" w:rsidP="00BB4696">
      <w:pPr>
        <w:pStyle w:val="NormalKeep"/>
      </w:pPr>
    </w:p>
    <w:p w14:paraId="37D6FC20" w14:textId="20CF41E2" w:rsidR="00C11FE3" w:rsidRPr="00A735F7" w:rsidRDefault="00C11FE3" w:rsidP="00BB4696">
      <w:r>
        <w:t>Comprimat</w:t>
      </w:r>
      <w:ins w:id="0" w:author="Viatris-RO-affiliate" w:date="2025-03-18T12:40:00Z">
        <w:r w:rsidR="00DF0AC6">
          <w:t>e</w:t>
        </w:r>
      </w:ins>
      <w:r>
        <w:t xml:space="preserve"> filmat</w:t>
      </w:r>
      <w:ins w:id="1" w:author="Viatris-RO-affiliate" w:date="2025-03-18T12:40:00Z">
        <w:r w:rsidR="00DF0AC6">
          <w:t>e</w:t>
        </w:r>
      </w:ins>
      <w:r>
        <w:t xml:space="preserve"> (</w:t>
      </w:r>
      <w:del w:id="2" w:author="Viatris-RO-affiliate" w:date="2025-03-18T12:40:00Z">
        <w:r w:rsidDel="00DF0AC6">
          <w:delText>c</w:delText>
        </w:r>
      </w:del>
      <w:ins w:id="3" w:author="Viatris-RO-affiliate" w:date="2025-03-18T12:40:00Z">
        <w:r w:rsidR="00DF0AC6">
          <w:t>C</w:t>
        </w:r>
      </w:ins>
      <w:r>
        <w:t>omprimat</w:t>
      </w:r>
      <w:ins w:id="4" w:author="Viatris-RO-affiliate" w:date="2025-03-18T12:40:00Z">
        <w:r w:rsidR="00DF0AC6">
          <w:t>e</w:t>
        </w:r>
      </w:ins>
      <w:r>
        <w:t>)</w:t>
      </w:r>
    </w:p>
    <w:p w14:paraId="4D931956" w14:textId="77777777" w:rsidR="00C11FE3" w:rsidRPr="00A735F7" w:rsidRDefault="00C11FE3" w:rsidP="00BB4696"/>
    <w:p w14:paraId="1F3FDD8C" w14:textId="77777777" w:rsidR="00C11FE3" w:rsidRPr="00A735F7" w:rsidRDefault="00C11FE3" w:rsidP="00BB4696">
      <w:pPr>
        <w:pStyle w:val="HeadingUnderlined"/>
      </w:pPr>
      <w:r>
        <w:t>Deferasirox Mylan 90 mg comprimate filmate</w:t>
      </w:r>
    </w:p>
    <w:p w14:paraId="70230D83" w14:textId="77777777" w:rsidR="00C11FE3" w:rsidRPr="00A735F7" w:rsidRDefault="00C11FE3" w:rsidP="00BB4696">
      <w:pPr>
        <w:pStyle w:val="NormalKeep"/>
      </w:pPr>
    </w:p>
    <w:p w14:paraId="0BCA49A3" w14:textId="40C022A4" w:rsidR="00C11FE3" w:rsidRPr="00A735F7" w:rsidRDefault="00C11FE3" w:rsidP="00BB4696">
      <w:pPr>
        <w:pStyle w:val="NormalKeep"/>
      </w:pPr>
      <w:r>
        <w:t xml:space="preserve">Comprimate filmate biconvexe, în formă de capsulă modificată, de culoare </w:t>
      </w:r>
      <w:r w:rsidR="00615904">
        <w:t>albastră</w:t>
      </w:r>
      <w:r>
        <w:t>, marcate cu „</w:t>
      </w:r>
      <w:r w:rsidR="00B122F3" w:rsidRPr="00D24E9A">
        <w:rPr>
          <w:rFonts w:eastAsia="Times New Roman"/>
          <w:noProof/>
          <w:lang w:val="en-US" w:eastAsia="zh-CN" w:bidi="th-TH"/>
        </w:rPr>
        <w:drawing>
          <wp:inline distT="0" distB="0" distL="0" distR="0" wp14:anchorId="660F11FE" wp14:editId="6B323AC7">
            <wp:extent cx="114300" cy="11430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t>” pe o faţă şi cu „DF” pe cealaltă faţă.</w:t>
      </w:r>
    </w:p>
    <w:p w14:paraId="6A77AD2E" w14:textId="77777777" w:rsidR="00C11FE3" w:rsidRPr="00A735F7" w:rsidRDefault="00C11FE3" w:rsidP="00BB4696">
      <w:r>
        <w:t>Dimensiunile aproximative ale comprimatelor 10,00 mm × 4,5 mm.</w:t>
      </w:r>
    </w:p>
    <w:p w14:paraId="0C3BBC0B" w14:textId="77777777" w:rsidR="00C11FE3" w:rsidRPr="00A735F7" w:rsidRDefault="00C11FE3" w:rsidP="00BB4696"/>
    <w:p w14:paraId="6AA9AEE9" w14:textId="77777777" w:rsidR="00C11FE3" w:rsidRPr="00A735F7" w:rsidRDefault="00C11FE3" w:rsidP="00BB4696">
      <w:pPr>
        <w:pStyle w:val="HeadingUnderlined"/>
      </w:pPr>
      <w:r>
        <w:t>Deferasirox Mylan 180 mg comprimate filmate</w:t>
      </w:r>
    </w:p>
    <w:p w14:paraId="0AA81456" w14:textId="77777777" w:rsidR="00C11FE3" w:rsidRPr="00A735F7" w:rsidRDefault="00C11FE3" w:rsidP="00BB4696">
      <w:pPr>
        <w:pStyle w:val="NormalKeep"/>
      </w:pPr>
    </w:p>
    <w:p w14:paraId="6D20EC19" w14:textId="25FDC5D8" w:rsidR="00C11FE3" w:rsidRPr="00A735F7" w:rsidRDefault="00C11FE3" w:rsidP="00BB4696">
      <w:pPr>
        <w:pStyle w:val="NormalKeep"/>
      </w:pPr>
      <w:r>
        <w:t xml:space="preserve">Comprimate filmate biconvexe, în formă de capsulă modificată, de culoare </w:t>
      </w:r>
      <w:r w:rsidR="00615904">
        <w:t>albastră</w:t>
      </w:r>
      <w:r>
        <w:t>, marcate cu „</w:t>
      </w:r>
      <w:r w:rsidR="00B122F3" w:rsidRPr="00D24E9A">
        <w:rPr>
          <w:rFonts w:eastAsia="Times New Roman"/>
          <w:noProof/>
          <w:lang w:val="en-US" w:eastAsia="zh-CN" w:bidi="th-TH"/>
        </w:rPr>
        <w:drawing>
          <wp:inline distT="0" distB="0" distL="0" distR="0" wp14:anchorId="660F11FE" wp14:editId="6B323AC7">
            <wp:extent cx="114300" cy="11430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t>” pe o faţă şi cu „DF 1” pe cealaltă faţă.</w:t>
      </w:r>
    </w:p>
    <w:p w14:paraId="230E7884" w14:textId="77777777" w:rsidR="00C11FE3" w:rsidRPr="00A735F7" w:rsidRDefault="00C11FE3" w:rsidP="00BB4696">
      <w:r>
        <w:t>Dimensiunile aproximative ale comprimatelor 12,8 mm × 6,00 mm.</w:t>
      </w:r>
    </w:p>
    <w:p w14:paraId="7D32161F" w14:textId="77777777" w:rsidR="00C11FE3" w:rsidRPr="00A735F7" w:rsidRDefault="00C11FE3" w:rsidP="00BB4696"/>
    <w:p w14:paraId="0587AFFB" w14:textId="77777777" w:rsidR="00C11FE3" w:rsidRPr="00A735F7" w:rsidRDefault="00C11FE3" w:rsidP="00BB4696">
      <w:pPr>
        <w:pStyle w:val="HeadingUnderlined"/>
      </w:pPr>
      <w:r>
        <w:t>Deferasirox Mylan 360 mg comprimate filmate</w:t>
      </w:r>
    </w:p>
    <w:p w14:paraId="4176E874" w14:textId="77777777" w:rsidR="00C11FE3" w:rsidRPr="00A735F7" w:rsidRDefault="00C11FE3" w:rsidP="00BB4696">
      <w:pPr>
        <w:pStyle w:val="NormalKeep"/>
      </w:pPr>
    </w:p>
    <w:p w14:paraId="09C093CB" w14:textId="139BC843" w:rsidR="00C11FE3" w:rsidRPr="00A735F7" w:rsidRDefault="00C11FE3" w:rsidP="00BB4696">
      <w:pPr>
        <w:pStyle w:val="NormalKeep"/>
      </w:pPr>
      <w:r>
        <w:t xml:space="preserve">Comprimate filmate biconvexe, în formă de capsulă modificată, de culoare </w:t>
      </w:r>
      <w:r w:rsidR="00615904">
        <w:t>albastră</w:t>
      </w:r>
      <w:r>
        <w:t>, marcate cu „</w:t>
      </w:r>
      <w:r w:rsidR="00B122F3" w:rsidRPr="00D24E9A">
        <w:rPr>
          <w:rFonts w:eastAsia="Times New Roman"/>
          <w:noProof/>
          <w:lang w:val="en-US" w:eastAsia="zh-CN" w:bidi="th-TH"/>
        </w:rPr>
        <w:drawing>
          <wp:inline distT="0" distB="0" distL="0" distR="0" wp14:anchorId="660F11FE" wp14:editId="6B323AC7">
            <wp:extent cx="114300" cy="114300"/>
            <wp:effectExtent l="19050" t="19050" r="19050" b="190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t>” pe o faţă şi cu „DF 2” pe cealaltă faţă.</w:t>
      </w:r>
    </w:p>
    <w:p w14:paraId="3BF28A91" w14:textId="77777777" w:rsidR="00C11FE3" w:rsidRPr="00A735F7" w:rsidRDefault="00C11FE3" w:rsidP="00BB4696">
      <w:r>
        <w:t>Dimensiunile aproximative ale comprimatelor 17 mm × 6,7 mm.</w:t>
      </w:r>
    </w:p>
    <w:p w14:paraId="62BAC2E0" w14:textId="77777777" w:rsidR="00C11FE3" w:rsidRPr="00A735F7" w:rsidRDefault="00C11FE3" w:rsidP="00BB4696"/>
    <w:p w14:paraId="31D3024A" w14:textId="77777777" w:rsidR="00C11FE3" w:rsidRPr="00A735F7" w:rsidRDefault="00C11FE3" w:rsidP="00BB4696"/>
    <w:p w14:paraId="070B8E7A" w14:textId="77777777" w:rsidR="00B80448" w:rsidRPr="00A735F7" w:rsidRDefault="00B80448" w:rsidP="00A85465">
      <w:pPr>
        <w:pStyle w:val="1"/>
      </w:pPr>
      <w:r>
        <w:t>4.</w:t>
      </w:r>
      <w:r>
        <w:tab/>
        <w:t>DATE CLINICE</w:t>
      </w:r>
    </w:p>
    <w:p w14:paraId="61659DA2" w14:textId="77777777" w:rsidR="00C11FE3" w:rsidRPr="00A735F7" w:rsidRDefault="00C11FE3" w:rsidP="00BB4696">
      <w:pPr>
        <w:pStyle w:val="NormalKeep"/>
      </w:pPr>
    </w:p>
    <w:p w14:paraId="125D3C5A" w14:textId="77777777" w:rsidR="00453A7B" w:rsidRPr="00A735F7" w:rsidRDefault="00453A7B" w:rsidP="00A85465">
      <w:pPr>
        <w:pStyle w:val="3"/>
      </w:pPr>
      <w:r>
        <w:t>4.1</w:t>
      </w:r>
      <w:r>
        <w:tab/>
        <w:t>Indicații terapeutice</w:t>
      </w:r>
    </w:p>
    <w:p w14:paraId="1DE0FCC6" w14:textId="77777777" w:rsidR="00C11FE3" w:rsidRPr="00A735F7" w:rsidRDefault="00C11FE3" w:rsidP="00BB4696">
      <w:pPr>
        <w:pStyle w:val="NormalKeep"/>
      </w:pPr>
    </w:p>
    <w:p w14:paraId="5B4DF49F" w14:textId="77777777" w:rsidR="00C11FE3" w:rsidRPr="00A735F7" w:rsidRDefault="00C11FE3" w:rsidP="00BB4696">
      <w:r>
        <w:t>Deferasirox Mylan este indicat pentru tratamentul supraîncărcării cronice cu fier secundară transfuziilor de sânge frecvente (≥7 ml masă eritrocitară/kg și lună) la pacienții cu beta-talasemie majoră, cu vârsta de 6 ani sau mai mult.</w:t>
      </w:r>
    </w:p>
    <w:p w14:paraId="58AE568B" w14:textId="77777777" w:rsidR="00C11FE3" w:rsidRPr="00A735F7" w:rsidRDefault="00C11FE3" w:rsidP="00BB4696"/>
    <w:p w14:paraId="333B0A15" w14:textId="77777777" w:rsidR="0063563B" w:rsidRPr="00A735F7" w:rsidRDefault="00C11FE3" w:rsidP="00BB4696">
      <w:pPr>
        <w:pStyle w:val="NormalKeep"/>
      </w:pPr>
      <w:r>
        <w:lastRenderedPageBreak/>
        <w:t>De asemenea, Deferasirox Mylan este indicat pentru tratamentul supraîncărcării cronice cu fier secundară transfuziilor de sânge atunci când tratamentul cu deferoxamină este contraindicat sau inadecvat la următoarele grupe de pacienți:</w:t>
      </w:r>
    </w:p>
    <w:p w14:paraId="7AFE9D92" w14:textId="3A3599D1" w:rsidR="0063563B" w:rsidRPr="00A735F7" w:rsidRDefault="00C11FE3" w:rsidP="00BB4696">
      <w:pPr>
        <w:pStyle w:val="Bullet-"/>
      </w:pPr>
      <w:r>
        <w:t>la pacienții copii și adolescenți cu beta-talasemie majoră, cu supraîncărcare cronică cu fier secundară transfuziilor de sânge (≥</w:t>
      </w:r>
      <w:r w:rsidR="00D3731F">
        <w:t> </w:t>
      </w:r>
      <w:r>
        <w:t>7 ml masă eritrocitară /kg și lună), cu vârsta cuprinsă între 2 și 5 ani,</w:t>
      </w:r>
    </w:p>
    <w:p w14:paraId="14EFD0FE" w14:textId="0946734D" w:rsidR="0063563B" w:rsidRPr="00A735F7" w:rsidRDefault="00C11FE3" w:rsidP="00BB4696">
      <w:pPr>
        <w:pStyle w:val="Bullet-"/>
        <w:keepNext/>
      </w:pPr>
      <w:r>
        <w:t>la pacienții adulți și copii și adolescenți cu beta-talasemie majoră cu supraîncărcare cu fier secundară transfuziilor de sânge ocazionale (&lt;</w:t>
      </w:r>
      <w:r w:rsidR="00D3731F">
        <w:t> </w:t>
      </w:r>
      <w:r>
        <w:t>7 ml masă eritrocitară/kg și lună), cu vârsta de 2 ani sau mai mult,</w:t>
      </w:r>
    </w:p>
    <w:p w14:paraId="4F3169ED" w14:textId="77777777" w:rsidR="00C11FE3" w:rsidRPr="00A735F7" w:rsidRDefault="00C11FE3" w:rsidP="00BB4696">
      <w:pPr>
        <w:pStyle w:val="Bullet-"/>
      </w:pPr>
      <w:r>
        <w:t>la pacienții adulți și copii și adolescenți cu alte anemii, cu vârsta de 2 ani sau mai mult.</w:t>
      </w:r>
    </w:p>
    <w:p w14:paraId="35B99824" w14:textId="77777777" w:rsidR="00C11FE3" w:rsidRPr="00A735F7" w:rsidRDefault="00C11FE3" w:rsidP="00BB4696"/>
    <w:p w14:paraId="2C0E7E43" w14:textId="18924657" w:rsidR="00C11FE3" w:rsidRPr="00A735F7" w:rsidRDefault="00C11FE3" w:rsidP="00BB4696">
      <w:r>
        <w:t>De asemenea, Deferasirox Mylan este indicat pentru tratamentul supraîncărcării cronice cu fier care necesită tratament de chelare atunci când tratamentul cu deferoxamină este contraindicat sau inadecvat, la pacienți cu sindroame de talasemie independentă de transfuzii, cu vârsta de 10 ani și peste această vârstă.</w:t>
      </w:r>
    </w:p>
    <w:p w14:paraId="430E9A5E" w14:textId="77777777" w:rsidR="00C11FE3" w:rsidRPr="00A735F7" w:rsidRDefault="00C11FE3" w:rsidP="00BB4696"/>
    <w:p w14:paraId="2244F3AC" w14:textId="77777777" w:rsidR="00453A7B" w:rsidRPr="00A735F7" w:rsidRDefault="00453A7B" w:rsidP="00A85465">
      <w:pPr>
        <w:pStyle w:val="3"/>
      </w:pPr>
      <w:r>
        <w:t>4.2</w:t>
      </w:r>
      <w:r>
        <w:tab/>
        <w:t>Doze și mod de administrare</w:t>
      </w:r>
    </w:p>
    <w:p w14:paraId="4A44DA10" w14:textId="77777777" w:rsidR="00C11FE3" w:rsidRPr="00A735F7" w:rsidRDefault="00C11FE3" w:rsidP="00BB4696">
      <w:pPr>
        <w:pStyle w:val="NormalKeep"/>
      </w:pPr>
    </w:p>
    <w:p w14:paraId="4E6E63B7" w14:textId="2F94C2AE" w:rsidR="00C11FE3" w:rsidRPr="00A735F7" w:rsidRDefault="002061B6" w:rsidP="00BB4696">
      <w:r>
        <w:t xml:space="preserve">Toate referințele la </w:t>
      </w:r>
      <w:r w:rsidR="00360463">
        <w:t xml:space="preserve">forma de prezentare </w:t>
      </w:r>
      <w:r>
        <w:t xml:space="preserve">comprimate pentru dispersie orală în întregul RCP se referă la </w:t>
      </w:r>
      <w:r w:rsidR="0046454A">
        <w:t xml:space="preserve">alte </w:t>
      </w:r>
      <w:r w:rsidR="00360463">
        <w:t>medicament</w:t>
      </w:r>
      <w:r w:rsidR="0046454A">
        <w:t xml:space="preserve">e </w:t>
      </w:r>
      <w:r w:rsidR="00360463">
        <w:t xml:space="preserve">sub formă de </w:t>
      </w:r>
      <w:r>
        <w:t>comprimate pentru dispersie orală</w:t>
      </w:r>
      <w:r w:rsidR="00A66894">
        <w:t xml:space="preserve"> puse pe piață de diferiţi Deţinători de Autori</w:t>
      </w:r>
      <w:r w:rsidR="00A66894" w:rsidRPr="009A05E2">
        <w:rPr>
          <w:lang w:val="fr-FR"/>
        </w:rPr>
        <w:t>za</w:t>
      </w:r>
      <w:r w:rsidR="00A66894">
        <w:t>ţii de Punere pe Piaţă</w:t>
      </w:r>
      <w:r>
        <w:t>.</w:t>
      </w:r>
    </w:p>
    <w:p w14:paraId="7BF43D64" w14:textId="77777777" w:rsidR="00C11FE3" w:rsidRPr="00A735F7" w:rsidRDefault="00C11FE3" w:rsidP="00BB4696"/>
    <w:p w14:paraId="63E42454" w14:textId="77777777" w:rsidR="00C11FE3" w:rsidRPr="00A735F7" w:rsidRDefault="00C11FE3" w:rsidP="00BB4696">
      <w:r>
        <w:t>Tratamentul cu Deferasirox Mylan trebuie inițiat și continuat de medici cu experiență în tratamentul supraîncărcării cronice cu fier.</w:t>
      </w:r>
    </w:p>
    <w:p w14:paraId="4252A639" w14:textId="77777777" w:rsidR="00C11FE3" w:rsidRPr="00A735F7" w:rsidRDefault="00C11FE3" w:rsidP="00BB4696"/>
    <w:p w14:paraId="77BFAE46" w14:textId="77777777" w:rsidR="00C11FE3" w:rsidRPr="00A735F7" w:rsidRDefault="00C11FE3" w:rsidP="00BB4696">
      <w:pPr>
        <w:pStyle w:val="HeadingUnderlined"/>
      </w:pPr>
      <w:r>
        <w:t>Doze</w:t>
      </w:r>
    </w:p>
    <w:p w14:paraId="0F8D9DE8" w14:textId="77777777" w:rsidR="00C11FE3" w:rsidRPr="00A735F7" w:rsidRDefault="00C11FE3" w:rsidP="00BB4696">
      <w:pPr>
        <w:pStyle w:val="NormalKeep"/>
      </w:pPr>
    </w:p>
    <w:p w14:paraId="46EF851A" w14:textId="77777777" w:rsidR="00C11FE3" w:rsidRPr="00A735F7" w:rsidRDefault="00C11FE3" w:rsidP="00BB4696">
      <w:pPr>
        <w:pStyle w:val="HeadingUnderlinedEmphasis"/>
      </w:pPr>
      <w:r>
        <w:t>Supraîncărcarea cronică cu fier secundară transfuziilor de sânge</w:t>
      </w:r>
    </w:p>
    <w:p w14:paraId="6DD21CA5" w14:textId="77777777" w:rsidR="00C11FE3" w:rsidRPr="00A735F7" w:rsidRDefault="00C11FE3" w:rsidP="00BB4696">
      <w:pPr>
        <w:pStyle w:val="NormalKeep"/>
      </w:pPr>
    </w:p>
    <w:p w14:paraId="30A1DCDB" w14:textId="66259009" w:rsidR="00C11FE3" w:rsidRPr="00A735F7" w:rsidRDefault="00C11FE3" w:rsidP="00BB4696">
      <w:r>
        <w:t>Se recomandă ca tratamentul să fie inițiat după transfuzia a aproximativ 20 unități (aproximativ 100 ml/kg) de masă eritrocitară (ME) sau când, în urma monitorizării clinice, există dovezi ale supraîncărcării cronice cu fier (de exemplu concentrația serică de feritină &gt;</w:t>
      </w:r>
      <w:r w:rsidR="00D3731F">
        <w:t> </w:t>
      </w:r>
      <w:r>
        <w:t>1000 µg/l). Dozele (exprimate în mg/kg) trebuie calculate și rotunjite la cea mai apropiată valoare a unui comprimat întreg.</w:t>
      </w:r>
    </w:p>
    <w:p w14:paraId="4CA27B39" w14:textId="77777777" w:rsidR="00C11FE3" w:rsidRPr="00A735F7" w:rsidRDefault="00C11FE3" w:rsidP="00BB4696"/>
    <w:p w14:paraId="105E265B" w14:textId="77777777" w:rsidR="00C11FE3" w:rsidRPr="00A735F7" w:rsidRDefault="00C11FE3" w:rsidP="00BB4696">
      <w:r>
        <w:t>Obiectivele tratamentului de chelare a fierului sunt eliminarea cantității de fier administrate în transfuzii și, dacă este cazul, reducerea încărcării cu fier existente.</w:t>
      </w:r>
    </w:p>
    <w:p w14:paraId="06F23313" w14:textId="77777777" w:rsidR="002061B6" w:rsidRPr="00A735F7" w:rsidRDefault="002061B6" w:rsidP="00BB4696"/>
    <w:p w14:paraId="149E145B" w14:textId="77777777" w:rsidR="00BE79BF" w:rsidRPr="009E0EB2" w:rsidRDefault="00BE79BF" w:rsidP="00BB4696">
      <w:pPr>
        <w:pStyle w:val="Text"/>
        <w:widowControl w:val="0"/>
        <w:spacing w:before="0"/>
        <w:jc w:val="left"/>
        <w:rPr>
          <w:color w:val="000000"/>
          <w:sz w:val="22"/>
          <w:szCs w:val="22"/>
          <w:lang w:val="ro-RO"/>
        </w:rPr>
      </w:pPr>
      <w:r w:rsidRPr="009E0EB2">
        <w:rPr>
          <w:color w:val="000000"/>
          <w:sz w:val="22"/>
          <w:szCs w:val="22"/>
          <w:lang w:val="ro-RO"/>
        </w:rPr>
        <w:t>Trebuie procedat cu precauție în timpul terapiei de chelare pentru a reduce la minimum riscul de chelare excesivă la toți pacienții (vezi pct. 4.4).</w:t>
      </w:r>
    </w:p>
    <w:p w14:paraId="0F7FA03B" w14:textId="46374684" w:rsidR="002061B6" w:rsidRDefault="002061B6" w:rsidP="00BB4696"/>
    <w:p w14:paraId="6C3A7721" w14:textId="7E7C55A6" w:rsidR="00C11FE3" w:rsidRPr="00A735F7" w:rsidRDefault="00B769D3" w:rsidP="00BB4696">
      <w:r>
        <w:rPr>
          <w:noProof/>
        </w:rPr>
        <w:t xml:space="preserve">În UE, medicamentele care conțin deferasirox sunt disponibile sub formă de comprimate filmate și comprimate pentru dispersie orală, comercializate sub diverse denumiri de marcă sub formă de generice alternative de deferasirox. Date fiind profilurile farmacocinetice diferite, este necesară o doză cu 30% mai mică de deferasirox comprimate filmate în comparație cu doza recomandată de deferasirox comprimate pentru dispersie orală (vezi pct. 5.1). </w:t>
      </w:r>
    </w:p>
    <w:p w14:paraId="19F917B0" w14:textId="77777777" w:rsidR="00C11FE3" w:rsidRPr="00A735F7" w:rsidRDefault="0063563B" w:rsidP="00BB4696">
      <w:pPr>
        <w:pStyle w:val="TableTitle"/>
        <w:outlineLvl w:val="9"/>
      </w:pPr>
      <w:r>
        <w:rPr>
          <w:rStyle w:val="Underline"/>
        </w:rPr>
        <w:lastRenderedPageBreak/>
        <w:t>Tabelul 1</w:t>
      </w:r>
      <w:r>
        <w:tab/>
        <w:t>Doze recomandate pentru supraîncărcarea cronică cu fier secundară transfuziilor de sânge</w:t>
      </w:r>
    </w:p>
    <w:p w14:paraId="040E8798" w14:textId="77777777" w:rsidR="00C11FE3" w:rsidRPr="00A735F7" w:rsidRDefault="00C11FE3" w:rsidP="00BB4696">
      <w:pPr>
        <w:pStyle w:val="NormalKeep"/>
      </w:pPr>
    </w:p>
    <w:tbl>
      <w:tblPr>
        <w:tblW w:w="0" w:type="auto"/>
        <w:tblBorders>
          <w:top w:val="single" w:sz="8" w:space="0" w:color="auto"/>
          <w:bottom w:val="single" w:sz="8" w:space="0" w:color="auto"/>
          <w:insideH w:val="single" w:sz="8" w:space="0" w:color="auto"/>
        </w:tblBorders>
        <w:tblCellMar>
          <w:top w:w="14" w:type="dxa"/>
          <w:left w:w="72" w:type="dxa"/>
          <w:bottom w:w="14" w:type="dxa"/>
          <w:right w:w="72" w:type="dxa"/>
        </w:tblCellMar>
        <w:tblLook w:val="04A0" w:firstRow="1" w:lastRow="0" w:firstColumn="1" w:lastColumn="0" w:noHBand="0" w:noVBand="1"/>
      </w:tblPr>
      <w:tblGrid>
        <w:gridCol w:w="1922"/>
        <w:gridCol w:w="2619"/>
        <w:gridCol w:w="2245"/>
        <w:gridCol w:w="550"/>
        <w:gridCol w:w="1751"/>
      </w:tblGrid>
      <w:tr w:rsidR="00FD1238" w:rsidRPr="00E63889" w14:paraId="2B43045E" w14:textId="77777777" w:rsidTr="00D946B4">
        <w:trPr>
          <w:cantSplit/>
          <w:tblHeader/>
        </w:trPr>
        <w:tc>
          <w:tcPr>
            <w:tcW w:w="1945" w:type="dxa"/>
            <w:tcBorders>
              <w:bottom w:val="single" w:sz="8" w:space="0" w:color="auto"/>
            </w:tcBorders>
            <w:shd w:val="clear" w:color="auto" w:fill="auto"/>
          </w:tcPr>
          <w:p w14:paraId="3C747EBA" w14:textId="77777777" w:rsidR="00E63889" w:rsidRPr="00E63889" w:rsidRDefault="00E63889" w:rsidP="00BB4696">
            <w:pPr>
              <w:pStyle w:val="HeadingStrong"/>
            </w:pPr>
          </w:p>
        </w:tc>
        <w:tc>
          <w:tcPr>
            <w:tcW w:w="2673" w:type="dxa"/>
            <w:tcBorders>
              <w:bottom w:val="single" w:sz="8" w:space="0" w:color="auto"/>
            </w:tcBorders>
            <w:shd w:val="clear" w:color="auto" w:fill="auto"/>
          </w:tcPr>
          <w:p w14:paraId="5C2E7B5D" w14:textId="77777777" w:rsidR="00E63889" w:rsidRPr="00E63889" w:rsidRDefault="00E63889" w:rsidP="00BB4696">
            <w:pPr>
              <w:pStyle w:val="HeadingStrong"/>
            </w:pPr>
            <w:r>
              <w:t>Comprimate filmate</w:t>
            </w:r>
          </w:p>
        </w:tc>
        <w:tc>
          <w:tcPr>
            <w:tcW w:w="2279" w:type="dxa"/>
            <w:tcBorders>
              <w:bottom w:val="single" w:sz="8" w:space="0" w:color="auto"/>
            </w:tcBorders>
            <w:shd w:val="clear" w:color="auto" w:fill="auto"/>
          </w:tcPr>
          <w:p w14:paraId="7E3F77CC" w14:textId="77777777" w:rsidR="00E63889" w:rsidRPr="00E63889" w:rsidRDefault="00E63889" w:rsidP="00BB4696">
            <w:pPr>
              <w:pStyle w:val="HeadingStrong"/>
            </w:pPr>
            <w:r>
              <w:t>Transfuzii</w:t>
            </w:r>
          </w:p>
        </w:tc>
        <w:tc>
          <w:tcPr>
            <w:tcW w:w="555" w:type="dxa"/>
            <w:tcBorders>
              <w:bottom w:val="single" w:sz="8" w:space="0" w:color="auto"/>
            </w:tcBorders>
            <w:shd w:val="clear" w:color="auto" w:fill="auto"/>
          </w:tcPr>
          <w:p w14:paraId="63E3C538" w14:textId="77777777" w:rsidR="00E63889" w:rsidRPr="00E63889" w:rsidRDefault="00E63889" w:rsidP="00BB4696">
            <w:pPr>
              <w:pStyle w:val="NormalCentred"/>
            </w:pPr>
          </w:p>
        </w:tc>
        <w:tc>
          <w:tcPr>
            <w:tcW w:w="1779" w:type="dxa"/>
            <w:tcBorders>
              <w:bottom w:val="single" w:sz="8" w:space="0" w:color="auto"/>
            </w:tcBorders>
            <w:shd w:val="clear" w:color="auto" w:fill="auto"/>
          </w:tcPr>
          <w:p w14:paraId="3411D5C7" w14:textId="77777777" w:rsidR="00E63889" w:rsidRPr="00E63889" w:rsidRDefault="00E63889" w:rsidP="00BB4696">
            <w:pPr>
              <w:pStyle w:val="HeadingStrong"/>
            </w:pPr>
            <w:r>
              <w:t>Feritină plasmatică</w:t>
            </w:r>
          </w:p>
        </w:tc>
      </w:tr>
      <w:tr w:rsidR="00FD1238" w:rsidRPr="00E63889" w14:paraId="0A3EDE3D" w14:textId="77777777" w:rsidTr="00D946B4">
        <w:trPr>
          <w:cantSplit/>
        </w:trPr>
        <w:tc>
          <w:tcPr>
            <w:tcW w:w="1945" w:type="dxa"/>
            <w:tcBorders>
              <w:bottom w:val="nil"/>
            </w:tcBorders>
            <w:shd w:val="clear" w:color="auto" w:fill="auto"/>
          </w:tcPr>
          <w:p w14:paraId="450B5228" w14:textId="77777777" w:rsidR="00E63889" w:rsidRPr="00FD1238" w:rsidRDefault="00E63889" w:rsidP="00BB4696">
            <w:pPr>
              <w:pStyle w:val="NormalKeep"/>
              <w:rPr>
                <w:rStyle w:val="Strong"/>
              </w:rPr>
            </w:pPr>
            <w:r>
              <w:rPr>
                <w:rStyle w:val="Strong"/>
              </w:rPr>
              <w:t>Doza inițială</w:t>
            </w:r>
          </w:p>
        </w:tc>
        <w:tc>
          <w:tcPr>
            <w:tcW w:w="2673" w:type="dxa"/>
            <w:tcBorders>
              <w:bottom w:val="nil"/>
            </w:tcBorders>
            <w:shd w:val="clear" w:color="auto" w:fill="auto"/>
          </w:tcPr>
          <w:p w14:paraId="5E5B915C" w14:textId="77777777" w:rsidR="00E63889" w:rsidRPr="00FD1238" w:rsidRDefault="00E63889" w:rsidP="00BB4696">
            <w:pPr>
              <w:rPr>
                <w:rStyle w:val="Strong"/>
              </w:rPr>
            </w:pPr>
            <w:r>
              <w:rPr>
                <w:rStyle w:val="Strong"/>
              </w:rPr>
              <w:t>14 mg/kg și zi</w:t>
            </w:r>
          </w:p>
        </w:tc>
        <w:tc>
          <w:tcPr>
            <w:tcW w:w="2279" w:type="dxa"/>
            <w:tcBorders>
              <w:bottom w:val="nil"/>
            </w:tcBorders>
            <w:shd w:val="clear" w:color="auto" w:fill="auto"/>
          </w:tcPr>
          <w:p w14:paraId="79E4658A" w14:textId="77777777" w:rsidR="00E63889" w:rsidRPr="00E63889" w:rsidRDefault="00E63889" w:rsidP="00BB4696">
            <w:r>
              <w:t>După 20 unități (aprox. 100 ml/kg) de ME</w:t>
            </w:r>
          </w:p>
        </w:tc>
        <w:tc>
          <w:tcPr>
            <w:tcW w:w="555" w:type="dxa"/>
            <w:tcBorders>
              <w:bottom w:val="nil"/>
            </w:tcBorders>
            <w:shd w:val="clear" w:color="auto" w:fill="auto"/>
          </w:tcPr>
          <w:p w14:paraId="4A184748" w14:textId="77777777" w:rsidR="00E63889" w:rsidRPr="00E63889" w:rsidRDefault="00E63889" w:rsidP="00BB4696">
            <w:pPr>
              <w:pStyle w:val="NormalCentred"/>
            </w:pPr>
            <w:r>
              <w:t>sau</w:t>
            </w:r>
          </w:p>
        </w:tc>
        <w:tc>
          <w:tcPr>
            <w:tcW w:w="1779" w:type="dxa"/>
            <w:tcBorders>
              <w:bottom w:val="nil"/>
            </w:tcBorders>
            <w:shd w:val="clear" w:color="auto" w:fill="auto"/>
          </w:tcPr>
          <w:p w14:paraId="20738194" w14:textId="0B628A80" w:rsidR="00E63889" w:rsidRPr="00E63889" w:rsidRDefault="00E63889" w:rsidP="00BB4696">
            <w:r>
              <w:t>&gt;</w:t>
            </w:r>
            <w:r w:rsidR="00D3731F">
              <w:t> </w:t>
            </w:r>
            <w:r>
              <w:t>1000 μg/l</w:t>
            </w:r>
          </w:p>
        </w:tc>
      </w:tr>
      <w:tr w:rsidR="00FD1238" w:rsidRPr="00E63889" w14:paraId="30587E42" w14:textId="77777777" w:rsidTr="00D946B4">
        <w:trPr>
          <w:cantSplit/>
        </w:trPr>
        <w:tc>
          <w:tcPr>
            <w:tcW w:w="1945" w:type="dxa"/>
            <w:tcBorders>
              <w:top w:val="nil"/>
              <w:bottom w:val="nil"/>
            </w:tcBorders>
            <w:shd w:val="clear" w:color="auto" w:fill="auto"/>
          </w:tcPr>
          <w:p w14:paraId="28E08AFA" w14:textId="77777777" w:rsidR="00E63889" w:rsidRPr="00FD1238" w:rsidRDefault="00E63889" w:rsidP="00BB4696">
            <w:pPr>
              <w:pStyle w:val="NormalKeep"/>
              <w:rPr>
                <w:rStyle w:val="Strong"/>
              </w:rPr>
            </w:pPr>
            <w:r>
              <w:rPr>
                <w:rStyle w:val="Strong"/>
              </w:rPr>
              <w:t>Doze inițiale alternative</w:t>
            </w:r>
          </w:p>
        </w:tc>
        <w:tc>
          <w:tcPr>
            <w:tcW w:w="2673" w:type="dxa"/>
            <w:tcBorders>
              <w:top w:val="nil"/>
              <w:bottom w:val="nil"/>
            </w:tcBorders>
            <w:shd w:val="clear" w:color="auto" w:fill="auto"/>
          </w:tcPr>
          <w:p w14:paraId="494050DE" w14:textId="77777777" w:rsidR="00E63889" w:rsidRPr="00E63889" w:rsidRDefault="00E63889" w:rsidP="00BB4696">
            <w:r>
              <w:t>21 mg/kg și zi</w:t>
            </w:r>
          </w:p>
        </w:tc>
        <w:tc>
          <w:tcPr>
            <w:tcW w:w="2279" w:type="dxa"/>
            <w:tcBorders>
              <w:top w:val="nil"/>
              <w:bottom w:val="nil"/>
            </w:tcBorders>
            <w:shd w:val="clear" w:color="auto" w:fill="auto"/>
          </w:tcPr>
          <w:p w14:paraId="436B2964" w14:textId="285ED98F" w:rsidR="00E63889" w:rsidRPr="00E63889" w:rsidRDefault="00E63889" w:rsidP="00BB4696">
            <w:r>
              <w:t>&gt;</w:t>
            </w:r>
            <w:r w:rsidR="00D3731F">
              <w:t> </w:t>
            </w:r>
            <w:r>
              <w:t>14 ml/kg/lună de ME (aprox. &gt;</w:t>
            </w:r>
            <w:r w:rsidR="00D3731F">
              <w:t> </w:t>
            </w:r>
            <w:r>
              <w:t>4 unități/lună pentru un adult)</w:t>
            </w:r>
          </w:p>
        </w:tc>
        <w:tc>
          <w:tcPr>
            <w:tcW w:w="555" w:type="dxa"/>
            <w:tcBorders>
              <w:top w:val="nil"/>
              <w:bottom w:val="nil"/>
            </w:tcBorders>
            <w:shd w:val="clear" w:color="auto" w:fill="auto"/>
          </w:tcPr>
          <w:p w14:paraId="011FCBE1" w14:textId="77777777" w:rsidR="00E63889" w:rsidRPr="00E63889" w:rsidRDefault="00E63889" w:rsidP="00BB4696">
            <w:pPr>
              <w:pStyle w:val="NormalCentred"/>
            </w:pPr>
          </w:p>
        </w:tc>
        <w:tc>
          <w:tcPr>
            <w:tcW w:w="1779" w:type="dxa"/>
            <w:tcBorders>
              <w:top w:val="nil"/>
              <w:bottom w:val="nil"/>
            </w:tcBorders>
            <w:shd w:val="clear" w:color="auto" w:fill="auto"/>
          </w:tcPr>
          <w:p w14:paraId="3BDD3574" w14:textId="77777777" w:rsidR="00E63889" w:rsidRPr="00E63889" w:rsidRDefault="00E63889" w:rsidP="00BB4696"/>
        </w:tc>
      </w:tr>
      <w:tr w:rsidR="00FD1238" w:rsidRPr="00E63889" w14:paraId="2DE8EC12" w14:textId="77777777" w:rsidTr="00D946B4">
        <w:trPr>
          <w:cantSplit/>
        </w:trPr>
        <w:tc>
          <w:tcPr>
            <w:tcW w:w="1945" w:type="dxa"/>
            <w:tcBorders>
              <w:top w:val="nil"/>
              <w:bottom w:val="nil"/>
            </w:tcBorders>
            <w:shd w:val="clear" w:color="auto" w:fill="auto"/>
          </w:tcPr>
          <w:p w14:paraId="4DF0641F" w14:textId="77777777" w:rsidR="00E63889" w:rsidRPr="00E63889" w:rsidRDefault="00E63889" w:rsidP="00BB4696">
            <w:pPr>
              <w:pStyle w:val="NormalKeep"/>
            </w:pPr>
          </w:p>
        </w:tc>
        <w:tc>
          <w:tcPr>
            <w:tcW w:w="2673" w:type="dxa"/>
            <w:tcBorders>
              <w:top w:val="nil"/>
              <w:bottom w:val="nil"/>
            </w:tcBorders>
            <w:shd w:val="clear" w:color="auto" w:fill="auto"/>
          </w:tcPr>
          <w:p w14:paraId="1A3DD14E" w14:textId="77777777" w:rsidR="00E63889" w:rsidRPr="00E63889" w:rsidRDefault="00E63889" w:rsidP="00BB4696">
            <w:r>
              <w:t>7 mg/kg și zi</w:t>
            </w:r>
          </w:p>
        </w:tc>
        <w:tc>
          <w:tcPr>
            <w:tcW w:w="2279" w:type="dxa"/>
            <w:tcBorders>
              <w:top w:val="nil"/>
              <w:bottom w:val="nil"/>
            </w:tcBorders>
            <w:shd w:val="clear" w:color="auto" w:fill="auto"/>
          </w:tcPr>
          <w:p w14:paraId="50936138" w14:textId="2731A6D4" w:rsidR="00E63889" w:rsidRPr="00E63889" w:rsidRDefault="00E63889" w:rsidP="00BB4696">
            <w:r>
              <w:t>&lt;</w:t>
            </w:r>
            <w:r w:rsidR="00D3731F">
              <w:t> </w:t>
            </w:r>
            <w:r>
              <w:t>7 ml/kg/lună de ME (aprox. &lt;</w:t>
            </w:r>
            <w:r w:rsidR="00D3731F">
              <w:t> </w:t>
            </w:r>
            <w:r>
              <w:t>2 unități/lună pentru un adult)</w:t>
            </w:r>
          </w:p>
        </w:tc>
        <w:tc>
          <w:tcPr>
            <w:tcW w:w="555" w:type="dxa"/>
            <w:tcBorders>
              <w:top w:val="nil"/>
              <w:bottom w:val="nil"/>
            </w:tcBorders>
            <w:shd w:val="clear" w:color="auto" w:fill="auto"/>
          </w:tcPr>
          <w:p w14:paraId="410590EA" w14:textId="77777777" w:rsidR="00E63889" w:rsidRPr="00E63889" w:rsidRDefault="00E63889" w:rsidP="00BB4696">
            <w:pPr>
              <w:pStyle w:val="NormalCentred"/>
            </w:pPr>
          </w:p>
        </w:tc>
        <w:tc>
          <w:tcPr>
            <w:tcW w:w="1779" w:type="dxa"/>
            <w:tcBorders>
              <w:top w:val="nil"/>
              <w:bottom w:val="nil"/>
            </w:tcBorders>
            <w:shd w:val="clear" w:color="auto" w:fill="auto"/>
          </w:tcPr>
          <w:p w14:paraId="0D95263F" w14:textId="77777777" w:rsidR="00E63889" w:rsidRPr="00E63889" w:rsidRDefault="00E63889" w:rsidP="00BB4696"/>
        </w:tc>
      </w:tr>
      <w:tr w:rsidR="00FD1238" w:rsidRPr="00E63889" w14:paraId="1000365B" w14:textId="77777777" w:rsidTr="00D946B4">
        <w:trPr>
          <w:cantSplit/>
        </w:trPr>
        <w:tc>
          <w:tcPr>
            <w:tcW w:w="1945" w:type="dxa"/>
            <w:tcBorders>
              <w:top w:val="nil"/>
            </w:tcBorders>
            <w:shd w:val="clear" w:color="auto" w:fill="auto"/>
          </w:tcPr>
          <w:p w14:paraId="5BB53652" w14:textId="77777777" w:rsidR="00E63889" w:rsidRPr="00E63889" w:rsidRDefault="00E63889" w:rsidP="00BB4696">
            <w:pPr>
              <w:pStyle w:val="NormalKeep"/>
            </w:pPr>
            <w:r>
              <w:t>Pentru pacienții bine controlați cu deferoxamină</w:t>
            </w:r>
          </w:p>
        </w:tc>
        <w:tc>
          <w:tcPr>
            <w:tcW w:w="2673" w:type="dxa"/>
            <w:tcBorders>
              <w:top w:val="nil"/>
            </w:tcBorders>
            <w:shd w:val="clear" w:color="auto" w:fill="auto"/>
          </w:tcPr>
          <w:p w14:paraId="51F1C214" w14:textId="77777777" w:rsidR="00E63889" w:rsidRPr="00E63889" w:rsidRDefault="00E63889" w:rsidP="00BB4696">
            <w:r>
              <w:t>O treime din doza de deferoxamină</w:t>
            </w:r>
          </w:p>
        </w:tc>
        <w:tc>
          <w:tcPr>
            <w:tcW w:w="2279" w:type="dxa"/>
            <w:tcBorders>
              <w:top w:val="nil"/>
            </w:tcBorders>
            <w:shd w:val="clear" w:color="auto" w:fill="auto"/>
          </w:tcPr>
          <w:p w14:paraId="42AF4E62" w14:textId="77777777" w:rsidR="00E63889" w:rsidRPr="00E63889" w:rsidRDefault="00E63889" w:rsidP="00BB4696"/>
        </w:tc>
        <w:tc>
          <w:tcPr>
            <w:tcW w:w="555" w:type="dxa"/>
            <w:tcBorders>
              <w:top w:val="nil"/>
            </w:tcBorders>
            <w:shd w:val="clear" w:color="auto" w:fill="auto"/>
          </w:tcPr>
          <w:p w14:paraId="5A5EECA0" w14:textId="77777777" w:rsidR="00E63889" w:rsidRPr="00E63889" w:rsidRDefault="00E63889" w:rsidP="00BB4696">
            <w:pPr>
              <w:pStyle w:val="NormalCentred"/>
            </w:pPr>
          </w:p>
        </w:tc>
        <w:tc>
          <w:tcPr>
            <w:tcW w:w="1779" w:type="dxa"/>
            <w:tcBorders>
              <w:top w:val="nil"/>
            </w:tcBorders>
            <w:shd w:val="clear" w:color="auto" w:fill="auto"/>
          </w:tcPr>
          <w:p w14:paraId="06A8ACF7" w14:textId="77777777" w:rsidR="00E63889" w:rsidRPr="00E63889" w:rsidRDefault="00E63889" w:rsidP="00BB4696"/>
        </w:tc>
      </w:tr>
      <w:tr w:rsidR="00FD1238" w:rsidRPr="00E63889" w14:paraId="70AFEF1C" w14:textId="77777777" w:rsidTr="00D946B4">
        <w:trPr>
          <w:cantSplit/>
        </w:trPr>
        <w:tc>
          <w:tcPr>
            <w:tcW w:w="1945" w:type="dxa"/>
            <w:shd w:val="clear" w:color="auto" w:fill="auto"/>
          </w:tcPr>
          <w:p w14:paraId="7332047E" w14:textId="77777777" w:rsidR="00E63889" w:rsidRPr="00FD1238" w:rsidRDefault="00E63889" w:rsidP="00BB4696">
            <w:pPr>
              <w:pStyle w:val="NormalKeep"/>
              <w:rPr>
                <w:rStyle w:val="Strong"/>
              </w:rPr>
            </w:pPr>
            <w:r>
              <w:rPr>
                <w:rStyle w:val="Strong"/>
              </w:rPr>
              <w:t>Monitorizare</w:t>
            </w:r>
          </w:p>
        </w:tc>
        <w:tc>
          <w:tcPr>
            <w:tcW w:w="2673" w:type="dxa"/>
            <w:shd w:val="clear" w:color="auto" w:fill="auto"/>
          </w:tcPr>
          <w:p w14:paraId="60E341E5" w14:textId="77777777" w:rsidR="00E63889" w:rsidRPr="00E63889" w:rsidRDefault="00E63889" w:rsidP="00BB4696"/>
        </w:tc>
        <w:tc>
          <w:tcPr>
            <w:tcW w:w="2279" w:type="dxa"/>
            <w:shd w:val="clear" w:color="auto" w:fill="auto"/>
          </w:tcPr>
          <w:p w14:paraId="0963CC3B" w14:textId="77777777" w:rsidR="00E63889" w:rsidRPr="00E63889" w:rsidRDefault="00E63889" w:rsidP="00BB4696"/>
        </w:tc>
        <w:tc>
          <w:tcPr>
            <w:tcW w:w="555" w:type="dxa"/>
            <w:shd w:val="clear" w:color="auto" w:fill="auto"/>
          </w:tcPr>
          <w:p w14:paraId="549EA556" w14:textId="77777777" w:rsidR="00E63889" w:rsidRPr="00E63889" w:rsidRDefault="00E63889" w:rsidP="00BB4696">
            <w:pPr>
              <w:pStyle w:val="NormalCentred"/>
            </w:pPr>
          </w:p>
        </w:tc>
        <w:tc>
          <w:tcPr>
            <w:tcW w:w="1779" w:type="dxa"/>
            <w:shd w:val="clear" w:color="auto" w:fill="auto"/>
          </w:tcPr>
          <w:p w14:paraId="6539AD08" w14:textId="77777777" w:rsidR="00E63889" w:rsidRPr="00FD1238" w:rsidRDefault="00E63889" w:rsidP="00BB4696">
            <w:pPr>
              <w:rPr>
                <w:rStyle w:val="Strong"/>
              </w:rPr>
            </w:pPr>
            <w:r>
              <w:rPr>
                <w:rStyle w:val="Strong"/>
              </w:rPr>
              <w:t>Lunar</w:t>
            </w:r>
          </w:p>
        </w:tc>
      </w:tr>
      <w:tr w:rsidR="00FD1238" w:rsidRPr="00E63889" w14:paraId="47A95293" w14:textId="77777777" w:rsidTr="00D946B4">
        <w:trPr>
          <w:cantSplit/>
        </w:trPr>
        <w:tc>
          <w:tcPr>
            <w:tcW w:w="1945" w:type="dxa"/>
            <w:shd w:val="clear" w:color="auto" w:fill="auto"/>
          </w:tcPr>
          <w:p w14:paraId="2874F1E5" w14:textId="77777777" w:rsidR="00E63889" w:rsidRPr="00FD1238" w:rsidRDefault="00E63889" w:rsidP="00BB4696">
            <w:pPr>
              <w:pStyle w:val="NormalKeep"/>
              <w:rPr>
                <w:rStyle w:val="Strong"/>
              </w:rPr>
            </w:pPr>
            <w:r>
              <w:rPr>
                <w:rStyle w:val="Strong"/>
              </w:rPr>
              <w:t>Interval-țintă</w:t>
            </w:r>
          </w:p>
        </w:tc>
        <w:tc>
          <w:tcPr>
            <w:tcW w:w="2673" w:type="dxa"/>
            <w:shd w:val="clear" w:color="auto" w:fill="auto"/>
          </w:tcPr>
          <w:p w14:paraId="2970A740" w14:textId="77777777" w:rsidR="00E63889" w:rsidRPr="00E63889" w:rsidRDefault="00E63889" w:rsidP="00BB4696"/>
        </w:tc>
        <w:tc>
          <w:tcPr>
            <w:tcW w:w="2279" w:type="dxa"/>
            <w:shd w:val="clear" w:color="auto" w:fill="auto"/>
          </w:tcPr>
          <w:p w14:paraId="61CCF98C" w14:textId="77777777" w:rsidR="00E63889" w:rsidRPr="00E63889" w:rsidRDefault="00E63889" w:rsidP="00BB4696"/>
        </w:tc>
        <w:tc>
          <w:tcPr>
            <w:tcW w:w="555" w:type="dxa"/>
            <w:shd w:val="clear" w:color="auto" w:fill="auto"/>
          </w:tcPr>
          <w:p w14:paraId="0F8E4BA6" w14:textId="77777777" w:rsidR="00E63889" w:rsidRPr="00E63889" w:rsidRDefault="00E63889" w:rsidP="00BB4696">
            <w:pPr>
              <w:pStyle w:val="NormalCentred"/>
            </w:pPr>
          </w:p>
        </w:tc>
        <w:tc>
          <w:tcPr>
            <w:tcW w:w="1779" w:type="dxa"/>
            <w:shd w:val="clear" w:color="auto" w:fill="auto"/>
          </w:tcPr>
          <w:p w14:paraId="60F8E656" w14:textId="77777777" w:rsidR="00E63889" w:rsidRPr="00FD1238" w:rsidRDefault="00E63889" w:rsidP="00BB4696">
            <w:pPr>
              <w:rPr>
                <w:rStyle w:val="Strong"/>
              </w:rPr>
            </w:pPr>
            <w:r>
              <w:rPr>
                <w:rStyle w:val="Strong"/>
              </w:rPr>
              <w:t>500 – 1000 µg/l</w:t>
            </w:r>
          </w:p>
        </w:tc>
      </w:tr>
      <w:tr w:rsidR="00FD1238" w:rsidRPr="00E63889" w14:paraId="0A607CBF" w14:textId="77777777" w:rsidTr="00D946B4">
        <w:trPr>
          <w:cantSplit/>
        </w:trPr>
        <w:tc>
          <w:tcPr>
            <w:tcW w:w="1945" w:type="dxa"/>
            <w:shd w:val="clear" w:color="auto" w:fill="auto"/>
          </w:tcPr>
          <w:p w14:paraId="45D1A95E" w14:textId="77777777" w:rsidR="00E63889" w:rsidRPr="00E63889" w:rsidRDefault="00E63889" w:rsidP="00BB4696">
            <w:pPr>
              <w:pStyle w:val="NormalKeep"/>
            </w:pPr>
          </w:p>
        </w:tc>
        <w:tc>
          <w:tcPr>
            <w:tcW w:w="2673" w:type="dxa"/>
            <w:tcBorders>
              <w:bottom w:val="single" w:sz="8" w:space="0" w:color="auto"/>
            </w:tcBorders>
            <w:shd w:val="clear" w:color="auto" w:fill="auto"/>
          </w:tcPr>
          <w:p w14:paraId="175B5E6E" w14:textId="77777777" w:rsidR="00E63889" w:rsidRPr="00E63889" w:rsidRDefault="00E63889" w:rsidP="00BB4696"/>
        </w:tc>
        <w:tc>
          <w:tcPr>
            <w:tcW w:w="2279" w:type="dxa"/>
            <w:tcBorders>
              <w:bottom w:val="single" w:sz="8" w:space="0" w:color="auto"/>
            </w:tcBorders>
            <w:shd w:val="clear" w:color="auto" w:fill="auto"/>
          </w:tcPr>
          <w:p w14:paraId="27426F4A" w14:textId="77777777" w:rsidR="00E63889" w:rsidRPr="00E63889" w:rsidRDefault="00E63889" w:rsidP="00BB4696"/>
        </w:tc>
        <w:tc>
          <w:tcPr>
            <w:tcW w:w="555" w:type="dxa"/>
            <w:tcBorders>
              <w:bottom w:val="single" w:sz="8" w:space="0" w:color="auto"/>
            </w:tcBorders>
            <w:shd w:val="clear" w:color="auto" w:fill="auto"/>
          </w:tcPr>
          <w:p w14:paraId="3AB42EBE" w14:textId="77777777" w:rsidR="00E63889" w:rsidRPr="00E63889" w:rsidRDefault="00E63889" w:rsidP="00BB4696">
            <w:pPr>
              <w:pStyle w:val="NormalCentred"/>
            </w:pPr>
          </w:p>
        </w:tc>
        <w:tc>
          <w:tcPr>
            <w:tcW w:w="1779" w:type="dxa"/>
            <w:tcBorders>
              <w:bottom w:val="single" w:sz="8" w:space="0" w:color="auto"/>
            </w:tcBorders>
            <w:shd w:val="clear" w:color="auto" w:fill="auto"/>
          </w:tcPr>
          <w:p w14:paraId="2D720617" w14:textId="77777777" w:rsidR="00E63889" w:rsidRPr="00E63889" w:rsidRDefault="00E63889" w:rsidP="00BB4696"/>
        </w:tc>
      </w:tr>
      <w:tr w:rsidR="00FD1238" w:rsidRPr="00E63889" w14:paraId="74B9E229" w14:textId="77777777" w:rsidTr="00D946B4">
        <w:trPr>
          <w:cantSplit/>
        </w:trPr>
        <w:tc>
          <w:tcPr>
            <w:tcW w:w="1945" w:type="dxa"/>
            <w:vMerge w:val="restart"/>
            <w:shd w:val="clear" w:color="auto" w:fill="auto"/>
          </w:tcPr>
          <w:p w14:paraId="329E5D71" w14:textId="77777777" w:rsidR="00FD1238" w:rsidRPr="00FD1238" w:rsidRDefault="00FD1238" w:rsidP="00BB4696">
            <w:pPr>
              <w:pStyle w:val="NormalKeep"/>
              <w:rPr>
                <w:rStyle w:val="Strong"/>
              </w:rPr>
            </w:pPr>
            <w:r>
              <w:rPr>
                <w:rStyle w:val="Strong"/>
              </w:rPr>
              <w:t>Trepte de ajustare</w:t>
            </w:r>
          </w:p>
          <w:p w14:paraId="0073786B" w14:textId="77777777" w:rsidR="00FD1238" w:rsidRPr="00E63889" w:rsidRDefault="00FD1238" w:rsidP="00BB4696">
            <w:pPr>
              <w:pStyle w:val="NormalKeep"/>
            </w:pPr>
            <w:r>
              <w:t>(la fiecare 3 – 6 luni)</w:t>
            </w:r>
          </w:p>
        </w:tc>
        <w:tc>
          <w:tcPr>
            <w:tcW w:w="2673" w:type="dxa"/>
            <w:tcBorders>
              <w:bottom w:val="nil"/>
            </w:tcBorders>
            <w:shd w:val="clear" w:color="auto" w:fill="auto"/>
          </w:tcPr>
          <w:p w14:paraId="68DF5578" w14:textId="77777777" w:rsidR="00FD1238" w:rsidRPr="00FD1238" w:rsidRDefault="00FD1238" w:rsidP="00BB4696">
            <w:pPr>
              <w:rPr>
                <w:rStyle w:val="Strong"/>
              </w:rPr>
            </w:pPr>
            <w:r>
              <w:rPr>
                <w:rStyle w:val="Strong"/>
              </w:rPr>
              <w:t>Creștere</w:t>
            </w:r>
          </w:p>
        </w:tc>
        <w:tc>
          <w:tcPr>
            <w:tcW w:w="2279" w:type="dxa"/>
            <w:tcBorders>
              <w:bottom w:val="nil"/>
            </w:tcBorders>
            <w:shd w:val="clear" w:color="auto" w:fill="auto"/>
          </w:tcPr>
          <w:p w14:paraId="5ADECA10" w14:textId="77777777" w:rsidR="00FD1238" w:rsidRPr="00E63889" w:rsidRDefault="00FD1238" w:rsidP="00BB4696"/>
        </w:tc>
        <w:tc>
          <w:tcPr>
            <w:tcW w:w="555" w:type="dxa"/>
            <w:tcBorders>
              <w:bottom w:val="nil"/>
            </w:tcBorders>
            <w:shd w:val="clear" w:color="auto" w:fill="auto"/>
          </w:tcPr>
          <w:p w14:paraId="2FFABB94" w14:textId="77777777" w:rsidR="00FD1238" w:rsidRPr="00E63889" w:rsidRDefault="00FD1238" w:rsidP="00BB4696">
            <w:pPr>
              <w:pStyle w:val="NormalCentred"/>
            </w:pPr>
          </w:p>
        </w:tc>
        <w:tc>
          <w:tcPr>
            <w:tcW w:w="1779" w:type="dxa"/>
            <w:tcBorders>
              <w:bottom w:val="nil"/>
            </w:tcBorders>
            <w:shd w:val="clear" w:color="auto" w:fill="auto"/>
          </w:tcPr>
          <w:p w14:paraId="40FAE898" w14:textId="77777777" w:rsidR="00FD1238" w:rsidRPr="00E63889" w:rsidRDefault="00FD1238" w:rsidP="00BB4696"/>
        </w:tc>
      </w:tr>
      <w:tr w:rsidR="00FD1238" w:rsidRPr="00E63889" w14:paraId="79F17B1B" w14:textId="77777777" w:rsidTr="00D946B4">
        <w:trPr>
          <w:cantSplit/>
        </w:trPr>
        <w:tc>
          <w:tcPr>
            <w:tcW w:w="1945" w:type="dxa"/>
            <w:vMerge/>
            <w:shd w:val="clear" w:color="auto" w:fill="auto"/>
          </w:tcPr>
          <w:p w14:paraId="1A264206" w14:textId="77777777" w:rsidR="00FD1238" w:rsidRPr="00E63889" w:rsidRDefault="00FD1238" w:rsidP="00BB4696">
            <w:pPr>
              <w:pStyle w:val="NormalKeep"/>
            </w:pPr>
          </w:p>
        </w:tc>
        <w:tc>
          <w:tcPr>
            <w:tcW w:w="2673" w:type="dxa"/>
            <w:tcBorders>
              <w:top w:val="nil"/>
              <w:bottom w:val="nil"/>
            </w:tcBorders>
            <w:shd w:val="clear" w:color="auto" w:fill="auto"/>
          </w:tcPr>
          <w:p w14:paraId="48BF8EDC" w14:textId="77777777" w:rsidR="00FD1238" w:rsidRPr="00E63889" w:rsidRDefault="00FD1238" w:rsidP="00BB4696">
            <w:r>
              <w:t>3,5 – 7 mg/kg și zi</w:t>
            </w:r>
          </w:p>
        </w:tc>
        <w:tc>
          <w:tcPr>
            <w:tcW w:w="2279" w:type="dxa"/>
            <w:tcBorders>
              <w:top w:val="nil"/>
              <w:bottom w:val="nil"/>
            </w:tcBorders>
            <w:shd w:val="clear" w:color="auto" w:fill="auto"/>
          </w:tcPr>
          <w:p w14:paraId="77D86DFA" w14:textId="77777777" w:rsidR="00FD1238" w:rsidRPr="00E63889" w:rsidRDefault="00FD1238" w:rsidP="00BB4696"/>
        </w:tc>
        <w:tc>
          <w:tcPr>
            <w:tcW w:w="555" w:type="dxa"/>
            <w:tcBorders>
              <w:top w:val="nil"/>
              <w:bottom w:val="nil"/>
            </w:tcBorders>
            <w:shd w:val="clear" w:color="auto" w:fill="auto"/>
          </w:tcPr>
          <w:p w14:paraId="45000AC7" w14:textId="77777777" w:rsidR="00FD1238" w:rsidRPr="00E63889" w:rsidRDefault="00FD1238" w:rsidP="00BB4696">
            <w:pPr>
              <w:pStyle w:val="NormalCentred"/>
            </w:pPr>
          </w:p>
        </w:tc>
        <w:tc>
          <w:tcPr>
            <w:tcW w:w="1779" w:type="dxa"/>
            <w:tcBorders>
              <w:top w:val="nil"/>
              <w:bottom w:val="nil"/>
            </w:tcBorders>
            <w:shd w:val="clear" w:color="auto" w:fill="auto"/>
          </w:tcPr>
          <w:p w14:paraId="2DAA50FB" w14:textId="74C92722" w:rsidR="00FD1238" w:rsidRPr="00E63889" w:rsidRDefault="00FD1238" w:rsidP="00BB4696">
            <w:r>
              <w:t>&gt;</w:t>
            </w:r>
            <w:r w:rsidR="00D3731F">
              <w:t> </w:t>
            </w:r>
            <w:r>
              <w:t>2500 µg/l</w:t>
            </w:r>
          </w:p>
        </w:tc>
      </w:tr>
      <w:tr w:rsidR="00FD1238" w:rsidRPr="00E63889" w14:paraId="54FC7683" w14:textId="77777777" w:rsidTr="00D946B4">
        <w:trPr>
          <w:cantSplit/>
        </w:trPr>
        <w:tc>
          <w:tcPr>
            <w:tcW w:w="1945" w:type="dxa"/>
            <w:vMerge/>
            <w:shd w:val="clear" w:color="auto" w:fill="auto"/>
          </w:tcPr>
          <w:p w14:paraId="400CB76A" w14:textId="77777777" w:rsidR="00FD1238" w:rsidRPr="00E63889" w:rsidRDefault="00FD1238" w:rsidP="00BB4696">
            <w:pPr>
              <w:pStyle w:val="NormalKeep"/>
            </w:pPr>
          </w:p>
        </w:tc>
        <w:tc>
          <w:tcPr>
            <w:tcW w:w="2673" w:type="dxa"/>
            <w:tcBorders>
              <w:top w:val="nil"/>
              <w:bottom w:val="single" w:sz="8" w:space="0" w:color="auto"/>
            </w:tcBorders>
            <w:shd w:val="clear" w:color="auto" w:fill="auto"/>
          </w:tcPr>
          <w:p w14:paraId="42E53A0B" w14:textId="77777777" w:rsidR="00FD1238" w:rsidRPr="00E63889" w:rsidRDefault="00FD1238" w:rsidP="00BB4696">
            <w:r>
              <w:t>Până la 28 mg/kg și zi</w:t>
            </w:r>
          </w:p>
        </w:tc>
        <w:tc>
          <w:tcPr>
            <w:tcW w:w="2279" w:type="dxa"/>
            <w:tcBorders>
              <w:top w:val="nil"/>
              <w:bottom w:val="single" w:sz="8" w:space="0" w:color="auto"/>
            </w:tcBorders>
            <w:shd w:val="clear" w:color="auto" w:fill="auto"/>
          </w:tcPr>
          <w:p w14:paraId="6EF09E58" w14:textId="77777777" w:rsidR="00FD1238" w:rsidRPr="00E63889" w:rsidRDefault="00FD1238" w:rsidP="00BB4696"/>
        </w:tc>
        <w:tc>
          <w:tcPr>
            <w:tcW w:w="555" w:type="dxa"/>
            <w:tcBorders>
              <w:top w:val="nil"/>
              <w:bottom w:val="single" w:sz="8" w:space="0" w:color="auto"/>
            </w:tcBorders>
            <w:shd w:val="clear" w:color="auto" w:fill="auto"/>
          </w:tcPr>
          <w:p w14:paraId="1FF79AD2" w14:textId="77777777" w:rsidR="00FD1238" w:rsidRPr="00E63889" w:rsidRDefault="00FD1238" w:rsidP="00BB4696">
            <w:pPr>
              <w:pStyle w:val="NormalCentred"/>
            </w:pPr>
          </w:p>
        </w:tc>
        <w:tc>
          <w:tcPr>
            <w:tcW w:w="1779" w:type="dxa"/>
            <w:tcBorders>
              <w:top w:val="nil"/>
              <w:bottom w:val="single" w:sz="8" w:space="0" w:color="auto"/>
            </w:tcBorders>
            <w:shd w:val="clear" w:color="auto" w:fill="auto"/>
          </w:tcPr>
          <w:p w14:paraId="78FB1FB6" w14:textId="77777777" w:rsidR="00FD1238" w:rsidRPr="00E63889" w:rsidRDefault="00FD1238" w:rsidP="00BB4696"/>
        </w:tc>
      </w:tr>
      <w:tr w:rsidR="00FD1238" w:rsidRPr="00E63889" w14:paraId="1F2FB4C8" w14:textId="77777777" w:rsidTr="00D946B4">
        <w:trPr>
          <w:cantSplit/>
        </w:trPr>
        <w:tc>
          <w:tcPr>
            <w:tcW w:w="1945" w:type="dxa"/>
            <w:vMerge/>
            <w:shd w:val="clear" w:color="auto" w:fill="auto"/>
          </w:tcPr>
          <w:p w14:paraId="745B60EB" w14:textId="77777777" w:rsidR="00FD1238" w:rsidRPr="00E63889" w:rsidRDefault="00FD1238" w:rsidP="00BB4696">
            <w:pPr>
              <w:pStyle w:val="NormalKeep"/>
            </w:pPr>
          </w:p>
        </w:tc>
        <w:tc>
          <w:tcPr>
            <w:tcW w:w="2673" w:type="dxa"/>
            <w:tcBorders>
              <w:bottom w:val="nil"/>
            </w:tcBorders>
            <w:shd w:val="clear" w:color="auto" w:fill="auto"/>
          </w:tcPr>
          <w:p w14:paraId="70A215B3" w14:textId="77777777" w:rsidR="00FD1238" w:rsidRPr="00FD1238" w:rsidRDefault="00FD1238" w:rsidP="00BB4696">
            <w:pPr>
              <w:rPr>
                <w:rStyle w:val="Strong"/>
              </w:rPr>
            </w:pPr>
            <w:r>
              <w:rPr>
                <w:rStyle w:val="Strong"/>
              </w:rPr>
              <w:t>Scădere</w:t>
            </w:r>
          </w:p>
        </w:tc>
        <w:tc>
          <w:tcPr>
            <w:tcW w:w="2279" w:type="dxa"/>
            <w:tcBorders>
              <w:bottom w:val="nil"/>
            </w:tcBorders>
            <w:shd w:val="clear" w:color="auto" w:fill="auto"/>
          </w:tcPr>
          <w:p w14:paraId="15275776" w14:textId="77777777" w:rsidR="00FD1238" w:rsidRPr="00E63889" w:rsidRDefault="00FD1238" w:rsidP="00BB4696"/>
        </w:tc>
        <w:tc>
          <w:tcPr>
            <w:tcW w:w="555" w:type="dxa"/>
            <w:tcBorders>
              <w:bottom w:val="nil"/>
            </w:tcBorders>
            <w:shd w:val="clear" w:color="auto" w:fill="auto"/>
          </w:tcPr>
          <w:p w14:paraId="2152FED8" w14:textId="77777777" w:rsidR="00FD1238" w:rsidRPr="00E63889" w:rsidRDefault="00FD1238" w:rsidP="00BB4696">
            <w:pPr>
              <w:pStyle w:val="NormalCentred"/>
            </w:pPr>
          </w:p>
        </w:tc>
        <w:tc>
          <w:tcPr>
            <w:tcW w:w="1779" w:type="dxa"/>
            <w:tcBorders>
              <w:bottom w:val="nil"/>
            </w:tcBorders>
            <w:shd w:val="clear" w:color="auto" w:fill="auto"/>
          </w:tcPr>
          <w:p w14:paraId="0807680F" w14:textId="77777777" w:rsidR="00FD1238" w:rsidRPr="00E63889" w:rsidRDefault="00FD1238" w:rsidP="00BB4696"/>
        </w:tc>
      </w:tr>
      <w:tr w:rsidR="00FD1238" w:rsidRPr="00E63889" w14:paraId="0BD84CBA" w14:textId="77777777" w:rsidTr="00D946B4">
        <w:trPr>
          <w:cantSplit/>
        </w:trPr>
        <w:tc>
          <w:tcPr>
            <w:tcW w:w="1945" w:type="dxa"/>
            <w:vMerge/>
            <w:shd w:val="clear" w:color="auto" w:fill="auto"/>
          </w:tcPr>
          <w:p w14:paraId="04373261" w14:textId="77777777" w:rsidR="00FD1238" w:rsidRPr="00E63889" w:rsidRDefault="00FD1238" w:rsidP="00BB4696">
            <w:pPr>
              <w:pStyle w:val="NormalKeep"/>
            </w:pPr>
          </w:p>
        </w:tc>
        <w:tc>
          <w:tcPr>
            <w:tcW w:w="2673" w:type="dxa"/>
            <w:tcBorders>
              <w:top w:val="nil"/>
              <w:bottom w:val="nil"/>
            </w:tcBorders>
            <w:shd w:val="clear" w:color="auto" w:fill="auto"/>
          </w:tcPr>
          <w:p w14:paraId="54945EEC" w14:textId="77777777" w:rsidR="00FD1238" w:rsidRPr="00E63889" w:rsidRDefault="00FD1238" w:rsidP="00BB4696">
            <w:r>
              <w:t>3,5 – 7 mg/kg și zi</w:t>
            </w:r>
          </w:p>
        </w:tc>
        <w:tc>
          <w:tcPr>
            <w:tcW w:w="2279" w:type="dxa"/>
            <w:tcBorders>
              <w:top w:val="nil"/>
              <w:bottom w:val="nil"/>
            </w:tcBorders>
            <w:shd w:val="clear" w:color="auto" w:fill="auto"/>
          </w:tcPr>
          <w:p w14:paraId="5B0A599A" w14:textId="77777777" w:rsidR="00FD1238" w:rsidRPr="00E63889" w:rsidRDefault="00FD1238" w:rsidP="00BB4696"/>
        </w:tc>
        <w:tc>
          <w:tcPr>
            <w:tcW w:w="555" w:type="dxa"/>
            <w:tcBorders>
              <w:top w:val="nil"/>
              <w:bottom w:val="nil"/>
            </w:tcBorders>
            <w:shd w:val="clear" w:color="auto" w:fill="auto"/>
          </w:tcPr>
          <w:p w14:paraId="371C48EE" w14:textId="77777777" w:rsidR="00FD1238" w:rsidRPr="00E63889" w:rsidRDefault="00FD1238" w:rsidP="00BB4696">
            <w:pPr>
              <w:pStyle w:val="NormalCentred"/>
            </w:pPr>
          </w:p>
        </w:tc>
        <w:tc>
          <w:tcPr>
            <w:tcW w:w="1779" w:type="dxa"/>
            <w:tcBorders>
              <w:top w:val="nil"/>
              <w:bottom w:val="nil"/>
            </w:tcBorders>
            <w:shd w:val="clear" w:color="auto" w:fill="auto"/>
          </w:tcPr>
          <w:p w14:paraId="5326A016" w14:textId="0CCEB903" w:rsidR="00FD1238" w:rsidRPr="00E63889" w:rsidRDefault="00FD1238" w:rsidP="00BB4696">
            <w:r>
              <w:t>&lt;</w:t>
            </w:r>
            <w:r w:rsidR="00D3731F">
              <w:t> </w:t>
            </w:r>
            <w:r>
              <w:t>2500 µg/l</w:t>
            </w:r>
          </w:p>
        </w:tc>
      </w:tr>
      <w:tr w:rsidR="00FD1238" w:rsidRPr="00E63889" w14:paraId="4BCCF842" w14:textId="77777777" w:rsidTr="00D946B4">
        <w:trPr>
          <w:cantSplit/>
        </w:trPr>
        <w:tc>
          <w:tcPr>
            <w:tcW w:w="1945" w:type="dxa"/>
            <w:vMerge/>
            <w:shd w:val="clear" w:color="auto" w:fill="auto"/>
          </w:tcPr>
          <w:p w14:paraId="04044228" w14:textId="77777777" w:rsidR="00FD1238" w:rsidRPr="00E63889" w:rsidRDefault="00FD1238" w:rsidP="00BB4696">
            <w:pPr>
              <w:pStyle w:val="NormalKeep"/>
            </w:pPr>
          </w:p>
        </w:tc>
        <w:tc>
          <w:tcPr>
            <w:tcW w:w="2673" w:type="dxa"/>
            <w:tcBorders>
              <w:top w:val="nil"/>
              <w:bottom w:val="nil"/>
            </w:tcBorders>
            <w:shd w:val="clear" w:color="auto" w:fill="auto"/>
          </w:tcPr>
          <w:p w14:paraId="326AB00E" w14:textId="671A244A" w:rsidR="00FD1238" w:rsidRPr="00E63889" w:rsidRDefault="00FD1238" w:rsidP="00BB4696">
            <w:r>
              <w:t>La pacienții tratați cu &gt;</w:t>
            </w:r>
            <w:r w:rsidR="00D3731F">
              <w:t> </w:t>
            </w:r>
            <w:r>
              <w:t>21 mg/kg și zi</w:t>
            </w:r>
          </w:p>
        </w:tc>
        <w:tc>
          <w:tcPr>
            <w:tcW w:w="2279" w:type="dxa"/>
            <w:tcBorders>
              <w:top w:val="nil"/>
              <w:bottom w:val="nil"/>
            </w:tcBorders>
            <w:shd w:val="clear" w:color="auto" w:fill="auto"/>
          </w:tcPr>
          <w:p w14:paraId="41F0D36A" w14:textId="77777777" w:rsidR="00FD1238" w:rsidRPr="00E63889" w:rsidRDefault="00FD1238" w:rsidP="00BB4696"/>
        </w:tc>
        <w:tc>
          <w:tcPr>
            <w:tcW w:w="555" w:type="dxa"/>
            <w:tcBorders>
              <w:top w:val="nil"/>
              <w:bottom w:val="nil"/>
            </w:tcBorders>
            <w:shd w:val="clear" w:color="auto" w:fill="auto"/>
          </w:tcPr>
          <w:p w14:paraId="4EEB6A8A" w14:textId="77777777" w:rsidR="00FD1238" w:rsidRPr="00E63889" w:rsidRDefault="00FD1238" w:rsidP="00BB4696">
            <w:pPr>
              <w:pStyle w:val="NormalCentred"/>
            </w:pPr>
          </w:p>
        </w:tc>
        <w:tc>
          <w:tcPr>
            <w:tcW w:w="1779" w:type="dxa"/>
            <w:tcBorders>
              <w:top w:val="nil"/>
              <w:bottom w:val="nil"/>
            </w:tcBorders>
            <w:shd w:val="clear" w:color="auto" w:fill="auto"/>
          </w:tcPr>
          <w:p w14:paraId="38631297" w14:textId="77777777" w:rsidR="00FD1238" w:rsidRPr="00E63889" w:rsidRDefault="00FD1238" w:rsidP="00BB4696"/>
        </w:tc>
      </w:tr>
      <w:tr w:rsidR="00FD1238" w:rsidRPr="00E63889" w14:paraId="1FAE83FE" w14:textId="77777777" w:rsidTr="00D946B4">
        <w:trPr>
          <w:cantSplit/>
        </w:trPr>
        <w:tc>
          <w:tcPr>
            <w:tcW w:w="1945" w:type="dxa"/>
            <w:vMerge/>
            <w:shd w:val="clear" w:color="auto" w:fill="auto"/>
          </w:tcPr>
          <w:p w14:paraId="115CC7CF" w14:textId="77777777" w:rsidR="00FD1238" w:rsidRPr="00E63889" w:rsidRDefault="00FD1238" w:rsidP="00BB4696">
            <w:pPr>
              <w:pStyle w:val="NormalKeep"/>
            </w:pPr>
          </w:p>
        </w:tc>
        <w:tc>
          <w:tcPr>
            <w:tcW w:w="2673" w:type="dxa"/>
            <w:tcBorders>
              <w:top w:val="nil"/>
            </w:tcBorders>
            <w:shd w:val="clear" w:color="auto" w:fill="auto"/>
          </w:tcPr>
          <w:p w14:paraId="2F69FCC8" w14:textId="77777777" w:rsidR="00FD1238" w:rsidRPr="00E63889" w:rsidRDefault="00FD1238" w:rsidP="00BB4696">
            <w:pPr>
              <w:pStyle w:val="Bullet-"/>
            </w:pPr>
            <w:r>
              <w:t>Când se atinge valoarea-țintă</w:t>
            </w:r>
          </w:p>
        </w:tc>
        <w:tc>
          <w:tcPr>
            <w:tcW w:w="2279" w:type="dxa"/>
            <w:tcBorders>
              <w:top w:val="nil"/>
            </w:tcBorders>
            <w:shd w:val="clear" w:color="auto" w:fill="auto"/>
          </w:tcPr>
          <w:p w14:paraId="1013616C" w14:textId="77777777" w:rsidR="00FD1238" w:rsidRPr="00E63889" w:rsidRDefault="00FD1238" w:rsidP="00BB4696"/>
        </w:tc>
        <w:tc>
          <w:tcPr>
            <w:tcW w:w="555" w:type="dxa"/>
            <w:tcBorders>
              <w:top w:val="nil"/>
            </w:tcBorders>
            <w:shd w:val="clear" w:color="auto" w:fill="auto"/>
          </w:tcPr>
          <w:p w14:paraId="528D1AC4" w14:textId="77777777" w:rsidR="00FD1238" w:rsidRPr="00E63889" w:rsidRDefault="00FD1238" w:rsidP="00BB4696">
            <w:pPr>
              <w:pStyle w:val="NormalCentred"/>
            </w:pPr>
          </w:p>
        </w:tc>
        <w:tc>
          <w:tcPr>
            <w:tcW w:w="1779" w:type="dxa"/>
            <w:tcBorders>
              <w:top w:val="nil"/>
            </w:tcBorders>
            <w:shd w:val="clear" w:color="auto" w:fill="auto"/>
          </w:tcPr>
          <w:p w14:paraId="0A48A354" w14:textId="77777777" w:rsidR="00FD1238" w:rsidRPr="00E63889" w:rsidRDefault="00FD1238" w:rsidP="00BB4696">
            <w:r>
              <w:t>500 – 1000 µg/l</w:t>
            </w:r>
          </w:p>
        </w:tc>
      </w:tr>
      <w:tr w:rsidR="00FD1238" w:rsidRPr="00E63889" w14:paraId="33E0073B" w14:textId="77777777" w:rsidTr="00D946B4">
        <w:trPr>
          <w:cantSplit/>
        </w:trPr>
        <w:tc>
          <w:tcPr>
            <w:tcW w:w="1945" w:type="dxa"/>
            <w:shd w:val="clear" w:color="auto" w:fill="auto"/>
          </w:tcPr>
          <w:p w14:paraId="050A5CC7" w14:textId="77777777" w:rsidR="00E63889" w:rsidRPr="00FD1238" w:rsidRDefault="00E63889" w:rsidP="00BB4696">
            <w:pPr>
              <w:pStyle w:val="NormalKeep"/>
              <w:rPr>
                <w:rStyle w:val="Strong"/>
              </w:rPr>
            </w:pPr>
            <w:r>
              <w:rPr>
                <w:rStyle w:val="Strong"/>
              </w:rPr>
              <w:t>Doza maximă</w:t>
            </w:r>
          </w:p>
        </w:tc>
        <w:tc>
          <w:tcPr>
            <w:tcW w:w="2673" w:type="dxa"/>
            <w:shd w:val="clear" w:color="auto" w:fill="auto"/>
          </w:tcPr>
          <w:p w14:paraId="7995E5ED" w14:textId="77777777" w:rsidR="00E63889" w:rsidRPr="00FD1238" w:rsidRDefault="00E63889" w:rsidP="00BB4696">
            <w:pPr>
              <w:rPr>
                <w:rStyle w:val="Strong"/>
              </w:rPr>
            </w:pPr>
            <w:r>
              <w:rPr>
                <w:rStyle w:val="Strong"/>
              </w:rPr>
              <w:t>28 mg/kg și zi</w:t>
            </w:r>
          </w:p>
        </w:tc>
        <w:tc>
          <w:tcPr>
            <w:tcW w:w="2279" w:type="dxa"/>
            <w:shd w:val="clear" w:color="auto" w:fill="auto"/>
          </w:tcPr>
          <w:p w14:paraId="06A2B8AD" w14:textId="77777777" w:rsidR="00E63889" w:rsidRPr="00E63889" w:rsidRDefault="00E63889" w:rsidP="00BB4696"/>
        </w:tc>
        <w:tc>
          <w:tcPr>
            <w:tcW w:w="555" w:type="dxa"/>
            <w:shd w:val="clear" w:color="auto" w:fill="auto"/>
          </w:tcPr>
          <w:p w14:paraId="2B9376D4" w14:textId="77777777" w:rsidR="00E63889" w:rsidRPr="00E63889" w:rsidRDefault="00E63889" w:rsidP="00BB4696">
            <w:pPr>
              <w:pStyle w:val="NormalCentred"/>
            </w:pPr>
          </w:p>
        </w:tc>
        <w:tc>
          <w:tcPr>
            <w:tcW w:w="1779" w:type="dxa"/>
            <w:shd w:val="clear" w:color="auto" w:fill="auto"/>
          </w:tcPr>
          <w:p w14:paraId="53425C69" w14:textId="77777777" w:rsidR="00E63889" w:rsidRPr="00E63889" w:rsidRDefault="00E63889" w:rsidP="00BB4696"/>
        </w:tc>
      </w:tr>
      <w:tr w:rsidR="00FD1238" w:rsidRPr="00E63889" w14:paraId="3FA1C0C7" w14:textId="77777777" w:rsidTr="00D946B4">
        <w:trPr>
          <w:cantSplit/>
        </w:trPr>
        <w:tc>
          <w:tcPr>
            <w:tcW w:w="1945" w:type="dxa"/>
            <w:shd w:val="clear" w:color="auto" w:fill="auto"/>
          </w:tcPr>
          <w:p w14:paraId="3482292B" w14:textId="77777777" w:rsidR="00E63889" w:rsidRPr="00FD1238" w:rsidRDefault="00E63889" w:rsidP="00BB4696">
            <w:pPr>
              <w:rPr>
                <w:rStyle w:val="Strong"/>
              </w:rPr>
            </w:pPr>
            <w:r>
              <w:rPr>
                <w:rStyle w:val="Strong"/>
              </w:rPr>
              <w:t>Se va avea în vedere întreruperea tratamentului</w:t>
            </w:r>
          </w:p>
        </w:tc>
        <w:tc>
          <w:tcPr>
            <w:tcW w:w="2673" w:type="dxa"/>
            <w:shd w:val="clear" w:color="auto" w:fill="auto"/>
          </w:tcPr>
          <w:p w14:paraId="00721C15" w14:textId="77777777" w:rsidR="00E63889" w:rsidRPr="00E63889" w:rsidRDefault="00E63889" w:rsidP="00BB4696"/>
        </w:tc>
        <w:tc>
          <w:tcPr>
            <w:tcW w:w="2279" w:type="dxa"/>
            <w:shd w:val="clear" w:color="auto" w:fill="auto"/>
          </w:tcPr>
          <w:p w14:paraId="34AC13B7" w14:textId="77777777" w:rsidR="00E63889" w:rsidRPr="00E63889" w:rsidRDefault="00E63889" w:rsidP="00BB4696"/>
        </w:tc>
        <w:tc>
          <w:tcPr>
            <w:tcW w:w="555" w:type="dxa"/>
            <w:shd w:val="clear" w:color="auto" w:fill="auto"/>
          </w:tcPr>
          <w:p w14:paraId="487D3543" w14:textId="77777777" w:rsidR="00E63889" w:rsidRPr="00E63889" w:rsidRDefault="00E63889" w:rsidP="00BB4696">
            <w:pPr>
              <w:pStyle w:val="NormalCentred"/>
            </w:pPr>
          </w:p>
        </w:tc>
        <w:tc>
          <w:tcPr>
            <w:tcW w:w="1779" w:type="dxa"/>
            <w:shd w:val="clear" w:color="auto" w:fill="auto"/>
          </w:tcPr>
          <w:p w14:paraId="06713242" w14:textId="350D8B2B" w:rsidR="00E63889" w:rsidRPr="00153214" w:rsidRDefault="00E63889" w:rsidP="00BB4696">
            <w:pPr>
              <w:rPr>
                <w:b/>
                <w:bCs/>
              </w:rPr>
            </w:pPr>
            <w:r w:rsidRPr="00153214">
              <w:rPr>
                <w:b/>
                <w:bCs/>
              </w:rPr>
              <w:t>&lt;</w:t>
            </w:r>
            <w:r w:rsidR="00D3731F" w:rsidRPr="00153214">
              <w:rPr>
                <w:b/>
                <w:bCs/>
              </w:rPr>
              <w:t> </w:t>
            </w:r>
            <w:r w:rsidRPr="00153214">
              <w:rPr>
                <w:b/>
                <w:bCs/>
              </w:rPr>
              <w:t>500 µg/l</w:t>
            </w:r>
          </w:p>
        </w:tc>
      </w:tr>
    </w:tbl>
    <w:p w14:paraId="3B6D71FA" w14:textId="77777777" w:rsidR="0063563B" w:rsidRDefault="0063563B" w:rsidP="00BB4696"/>
    <w:p w14:paraId="70BA5BEF" w14:textId="77777777" w:rsidR="00C11FE3" w:rsidRPr="00A735F7" w:rsidRDefault="00C11FE3" w:rsidP="00BB4696">
      <w:pPr>
        <w:pStyle w:val="HeadingEmphasis"/>
      </w:pPr>
      <w:r>
        <w:t>Doza inițială</w:t>
      </w:r>
    </w:p>
    <w:p w14:paraId="3865D10B" w14:textId="77777777" w:rsidR="00C11FE3" w:rsidRPr="00A735F7" w:rsidRDefault="00C11FE3" w:rsidP="00BB4696">
      <w:r>
        <w:t>Doza zilnică inițială recomandată de Deferasirox Mylan comprimate filmate este 14 mg/kg.</w:t>
      </w:r>
    </w:p>
    <w:p w14:paraId="35115828" w14:textId="77777777" w:rsidR="00C11FE3" w:rsidRPr="00A735F7" w:rsidRDefault="00C11FE3" w:rsidP="00BB4696"/>
    <w:p w14:paraId="756FC31B" w14:textId="0C3EAF36" w:rsidR="00C11FE3" w:rsidRPr="00A735F7" w:rsidRDefault="00C11FE3" w:rsidP="00BB4696">
      <w:r>
        <w:t>Poate fi avută în vedere administrarea unei doze zilnice inițiale de 21 mg/kg la pacienții care necesită reducerea nivelurilor ridicate de fier din organism și cărora li se administrează, de asemenea, peste 14 ml masă eritrocitară/kg și lună (aproximativ &gt;</w:t>
      </w:r>
      <w:r w:rsidR="00D3731F">
        <w:t> </w:t>
      </w:r>
      <w:r>
        <w:t>4 unități/lună pentru un adult).</w:t>
      </w:r>
    </w:p>
    <w:p w14:paraId="5B9CD513" w14:textId="77777777" w:rsidR="00C11FE3" w:rsidRPr="00A735F7" w:rsidRDefault="00C11FE3" w:rsidP="00BB4696"/>
    <w:p w14:paraId="2AA713E5" w14:textId="7081E611" w:rsidR="00C11FE3" w:rsidRPr="00A735F7" w:rsidRDefault="00C11FE3" w:rsidP="00BB4696">
      <w:r>
        <w:t>Poate fi avută în vedere administrarea unei doze zilnice inițiale de 7 mg/kg la pacienții care nu necesită reducerea nivelurilor de fier din organism și cărora li se administrează, de asemenea, mai puțin de 7 ml masă eritrocitară/kg și lună (aproximativ &lt;</w:t>
      </w:r>
      <w:r w:rsidR="00D3731F">
        <w:t> </w:t>
      </w:r>
      <w:r>
        <w:t>2 unități/lună pentru un adult). Răspunsul pacientului trebuie monitorizat și trebuie avută în vedere o creștere a dozei dacă nu se obține o eficacitate suficientă (vezi pct. 5.1).</w:t>
      </w:r>
    </w:p>
    <w:p w14:paraId="66B2F16F" w14:textId="77777777" w:rsidR="002061B6" w:rsidRPr="00A735F7" w:rsidRDefault="002061B6" w:rsidP="00BB4696"/>
    <w:p w14:paraId="79E526D5" w14:textId="77777777" w:rsidR="00C11FE3" w:rsidRPr="00A735F7" w:rsidRDefault="00C11FE3" w:rsidP="00BB4696">
      <w:r>
        <w:t>La pacienții aflați deja în tratament cu deferoxamină, controlați adecvat, trebuie avută în vedere administrarea unei doze inițiale de Deferasirox Mylan comprimate filmate care reprezintă, numeric, o treime din doza de deferoxamină (de exemplu un pacient căruia i se administrează 40 mg deferoxamină/kg și zi timp de 5 zile pe săptămână (sau o cantitate echivalentă) ar putea fi trecut la o doză zilnică inițială de 14 mg Deferasirox Mylan comprimate filmate/kg și zi). Când acest lucru are ca rezultat administrarea unei doze zilnice mai mici de 14 mg/kg, trebuie monitorizat răspunsul terapeutic al pacientului și trebuie avută în vedere o creștere a dozei dacă nu se obține o eficacitate suficientă (vezi pct. 5.1).</w:t>
      </w:r>
    </w:p>
    <w:p w14:paraId="670FAEB7" w14:textId="77777777" w:rsidR="00C11FE3" w:rsidRPr="00A735F7" w:rsidRDefault="00C11FE3" w:rsidP="00BB4696"/>
    <w:p w14:paraId="5FAE8DB4" w14:textId="77777777" w:rsidR="00C11FE3" w:rsidRPr="00A735F7" w:rsidRDefault="00C11FE3" w:rsidP="00BB4696">
      <w:pPr>
        <w:pStyle w:val="HeadingEmphasis"/>
      </w:pPr>
      <w:r>
        <w:t>Ajustarea dozei</w:t>
      </w:r>
    </w:p>
    <w:p w14:paraId="467F0975" w14:textId="68E3625B" w:rsidR="00C11FE3" w:rsidRPr="00A735F7" w:rsidRDefault="00C11FE3" w:rsidP="00BB4696">
      <w:r>
        <w:t>Se recomandă monitorizarea concentrației plasmatice a feritinei în fiecare lună și ajustarea dozei de Deferasirox, dacă este necesar, la fiecare 3 până la 6 luni, pe baza tendinței de evoluție a concentrației plasmatice a feritinei. Ajustările dozei pot fi efectuate în trepte de 3,5 până la 7 mg/kg și vor fi adaptate răspunsului terapeutic individual al fiecărui pacient și obiectivelor terapeutice (menținerea sau reducerea încărcării cu fier). La pacienții care nu sunt controlați în mod adecvat cu doze de 21 mg/kg (de exemplu concentrația plasmatică a feritinei persistă la valori peste 2500 µg/l și nu indică o tendință de scădere în timp), pot fi avute în vedere doze de până la 28 mg/kg. Disponibilitatea datelor privind eficacitatea și siguranța pe termen lung din studii clinice efectuate cu deferasirox comprimate pentru dispersie orală utilizat la doze de peste 30 mg/kg este, în prezent, limitată (264 pacienți urmăriți pentru un interval mediu de 1 an după creșterea dozei). Dacă se realizează numai un control foarte redus al hemosiderozei prin administrarea de doze de până la 21 mg/kg</w:t>
      </w:r>
      <w:r w:rsidR="0087344D">
        <w:t xml:space="preserve"> </w:t>
      </w:r>
      <w:r w:rsidR="00E8500E">
        <w:t>(</w:t>
      </w:r>
      <w:r w:rsidR="00B20E92" w:rsidRPr="003011FE">
        <w:rPr>
          <w:color w:val="000000"/>
        </w:rPr>
        <w:t>doză compr</w:t>
      </w:r>
      <w:r w:rsidR="00B20E92">
        <w:rPr>
          <w:color w:val="000000"/>
        </w:rPr>
        <w:t xml:space="preserve">imate filmate echivalentul a </w:t>
      </w:r>
      <w:r w:rsidR="00B20E92" w:rsidRPr="003011FE">
        <w:rPr>
          <w:color w:val="000000"/>
        </w:rPr>
        <w:t xml:space="preserve">30 mg/kg </w:t>
      </w:r>
      <w:r w:rsidR="00B20E92" w:rsidRPr="00CF190F">
        <w:rPr>
          <w:color w:val="000000"/>
        </w:rPr>
        <w:t>comprimate pentru dispersie orală</w:t>
      </w:r>
      <w:r w:rsidR="00E8500E">
        <w:t>)</w:t>
      </w:r>
      <w:r>
        <w:t>, este posibil ca o creștere suplimentară (la o doză maximă de 28 mg/kg) să nu atingă un nivel satisfăcător de control și pot fi avute în vedere opțiuni alternative de tratament. Dacă nu se realizează un control satisfăcător la administrarea de doze de peste 21 mg/kg, tratamentul cu astfel doze nu trebuie menținut și trebuie avute în vedere opțiuni alternative de tratament, oricând acest lucru este posibil. Nu se recomandă administrarea de doze mai mari de 28 mg/kg deoarece nu există decât experiență limitată în ceea ce privește administrarea dozelor care depășesc această valoare (vezi pct. 5.1).</w:t>
      </w:r>
    </w:p>
    <w:p w14:paraId="129AA9E5" w14:textId="77777777" w:rsidR="00C11FE3" w:rsidRPr="00A735F7" w:rsidRDefault="00C11FE3" w:rsidP="00BB4696"/>
    <w:p w14:paraId="5274683E" w14:textId="492E2C51" w:rsidR="00C11FE3" w:rsidRPr="00A735F7" w:rsidRDefault="00C11FE3" w:rsidP="00BB4696">
      <w:r>
        <w:t xml:space="preserve">La pacienții cărora li se administrează doze mai mari de 21 mg/kg, trebuie avute în vedere reduceri ale dozei în trepte de 3,5 până la 7 mg/kg după ce </w:t>
      </w:r>
      <w:r w:rsidR="00DD2877">
        <w:t>s</w:t>
      </w:r>
      <w:r w:rsidR="00DD2877">
        <w:noBreakHyphen/>
      </w:r>
      <w:r>
        <w:t xml:space="preserve">a realizat controlul (de exemplu concentrația plasmatică a feritinei </w:t>
      </w:r>
      <w:r w:rsidR="007D7BAA">
        <w:t>este constant</w:t>
      </w:r>
      <w:r w:rsidR="0033177D">
        <w:t xml:space="preserve"> ≤ </w:t>
      </w:r>
      <w:r>
        <w:t>2500 µg/l și indică o tendință de scădere în timp). La pacienții la care concentrația plasmatică de feritină a atins valoarea țintă (de regulă, între 500 și 1000 µg/l), trebuie avute în vedere reduceri ale dozei în trepte de 3,5 până la 7 mg/kg pentru menținerea nivelurilor de feritină în intervalul țintă și a reduce la minimum riscul de chelare excesivă. În cazul în care concentrația plasmatică a feritinei scade constant sub 500 µg/l, trebuie avută în vedere întreruperea tratamentului (vezi pct. 4.4).</w:t>
      </w:r>
    </w:p>
    <w:p w14:paraId="56CFF940" w14:textId="77777777" w:rsidR="00C11FE3" w:rsidRPr="00A735F7" w:rsidRDefault="00C11FE3" w:rsidP="00BB4696"/>
    <w:p w14:paraId="0399E738" w14:textId="77777777" w:rsidR="00C11FE3" w:rsidRPr="00A735F7" w:rsidRDefault="00C11FE3" w:rsidP="00BB4696">
      <w:pPr>
        <w:pStyle w:val="HeadingUnderlinedEmphasis"/>
      </w:pPr>
      <w:r>
        <w:t>Sindroame de talasemie independentă de transfuziile de sânge</w:t>
      </w:r>
    </w:p>
    <w:p w14:paraId="4247F016" w14:textId="7BCEFDF4" w:rsidR="00C11FE3" w:rsidRDefault="00C11FE3" w:rsidP="00BB4696">
      <w:r>
        <w:t>Tratamentul de chelare trebuie început numai atunci când există dovezi ale supraîncărcării cu fier (concentrația hepatică de fier [CHF] ≥</w:t>
      </w:r>
      <w:r w:rsidR="00D3731F">
        <w:t> </w:t>
      </w:r>
      <w:r>
        <w:t>5 mg Fe/g masă uscată [ms] sau concentrația plasmatică a feritinei în mod consecvent &gt;</w:t>
      </w:r>
      <w:r w:rsidR="00D3731F">
        <w:t> </w:t>
      </w:r>
      <w:r>
        <w:t>800 µg/l). CHF este metoda preferată de determinare a supraîncărcării cu fier și trebuie utilizată oricând este disponibilă. Trebuie avută grijă în timpul tratamentului de chelare pentru a se reduce la minimum chelarea excesivă la toți pacienții (vezi pct. 4.4).</w:t>
      </w:r>
    </w:p>
    <w:p w14:paraId="4EF16982" w14:textId="4FD483F7" w:rsidR="0023522D" w:rsidRDefault="0023522D" w:rsidP="00BB4696"/>
    <w:p w14:paraId="56590702" w14:textId="7858D1B0" w:rsidR="00C11FE3" w:rsidRPr="00A735F7" w:rsidRDefault="00DD21B9" w:rsidP="00BB4696">
      <w:r w:rsidRPr="00DD21B9">
        <w:rPr>
          <w:noProof/>
        </w:rPr>
        <w:t xml:space="preserve">În UE, medicamentele care conțin deferasirox sunt disponibile sub formă de comprimate filmate și comprimate pentru dispersie orală, comercializate sub diverse denumiri de marcă sub formă de generice alternative </w:t>
      </w:r>
      <w:r>
        <w:rPr>
          <w:noProof/>
        </w:rPr>
        <w:t>de</w:t>
      </w:r>
      <w:r w:rsidRPr="00DD21B9">
        <w:rPr>
          <w:noProof/>
        </w:rPr>
        <w:t xml:space="preserve"> </w:t>
      </w:r>
      <w:r>
        <w:rPr>
          <w:noProof/>
        </w:rPr>
        <w:t>deferasirox</w:t>
      </w:r>
      <w:r w:rsidRPr="00DD21B9">
        <w:rPr>
          <w:noProof/>
        </w:rPr>
        <w:t xml:space="preserve">. Date fiind profilurile farmacocinetice diferite, este necesară o doză cu 30% mai mică de comprimate filmate în comparație cu doza recomandată de </w:t>
      </w:r>
      <w:r>
        <w:rPr>
          <w:noProof/>
        </w:rPr>
        <w:t>deferasirox</w:t>
      </w:r>
      <w:r w:rsidRPr="00DD21B9">
        <w:rPr>
          <w:noProof/>
        </w:rPr>
        <w:t xml:space="preserve"> comprimate pentru dispersie orală (vezi pct. 5.1).</w:t>
      </w:r>
      <w:r>
        <w:t xml:space="preserve"> </w:t>
      </w:r>
    </w:p>
    <w:p w14:paraId="306EC7E5" w14:textId="77777777" w:rsidR="00C11FE3" w:rsidRPr="00A735F7" w:rsidRDefault="0063563B" w:rsidP="00BB4696">
      <w:pPr>
        <w:pStyle w:val="TableTitle"/>
        <w:outlineLvl w:val="9"/>
      </w:pPr>
      <w:r>
        <w:rPr>
          <w:rStyle w:val="Underline"/>
        </w:rPr>
        <w:lastRenderedPageBreak/>
        <w:t>Tabelul 2</w:t>
      </w:r>
      <w:r>
        <w:tab/>
        <w:t>Doze recomandate pentru sindroame de talasemie independentă de transfuziile de sânge</w:t>
      </w:r>
    </w:p>
    <w:p w14:paraId="24F772CF" w14:textId="77777777" w:rsidR="000C10B6" w:rsidRPr="00A735F7" w:rsidRDefault="000C10B6" w:rsidP="00BB4696">
      <w:pPr>
        <w:pStyle w:val="NormalKeep"/>
      </w:pPr>
    </w:p>
    <w:tbl>
      <w:tblPr>
        <w:tblW w:w="0" w:type="auto"/>
        <w:tblBorders>
          <w:top w:val="single" w:sz="8" w:space="0" w:color="auto"/>
          <w:bottom w:val="single" w:sz="8" w:space="0" w:color="auto"/>
          <w:insideH w:val="single" w:sz="8" w:space="0" w:color="auto"/>
        </w:tblBorders>
        <w:tblCellMar>
          <w:top w:w="14" w:type="dxa"/>
          <w:left w:w="72" w:type="dxa"/>
          <w:bottom w:w="14" w:type="dxa"/>
          <w:right w:w="72" w:type="dxa"/>
        </w:tblCellMar>
        <w:tblLook w:val="04A0" w:firstRow="1" w:lastRow="0" w:firstColumn="1" w:lastColumn="0" w:noHBand="0" w:noVBand="1"/>
      </w:tblPr>
      <w:tblGrid>
        <w:gridCol w:w="1952"/>
        <w:gridCol w:w="2637"/>
        <w:gridCol w:w="2209"/>
        <w:gridCol w:w="544"/>
        <w:gridCol w:w="1745"/>
      </w:tblGrid>
      <w:tr w:rsidR="000C10B6" w:rsidRPr="000C10B6" w14:paraId="5D8FC862" w14:textId="77777777" w:rsidTr="00D946B4">
        <w:trPr>
          <w:cantSplit/>
          <w:tblHeader/>
        </w:trPr>
        <w:tc>
          <w:tcPr>
            <w:tcW w:w="1962" w:type="dxa"/>
            <w:shd w:val="clear" w:color="auto" w:fill="auto"/>
          </w:tcPr>
          <w:p w14:paraId="43FC4824" w14:textId="77777777" w:rsidR="000C10B6" w:rsidRPr="000C10B6" w:rsidRDefault="000C10B6" w:rsidP="00BB4696">
            <w:pPr>
              <w:pStyle w:val="HeadingStrong"/>
            </w:pPr>
          </w:p>
        </w:tc>
        <w:tc>
          <w:tcPr>
            <w:tcW w:w="2700" w:type="dxa"/>
            <w:shd w:val="clear" w:color="auto" w:fill="auto"/>
          </w:tcPr>
          <w:p w14:paraId="406857DB" w14:textId="77777777" w:rsidR="000C10B6" w:rsidRPr="000C10B6" w:rsidRDefault="000C10B6" w:rsidP="00BB4696">
            <w:pPr>
              <w:pStyle w:val="HeadingStrong"/>
            </w:pPr>
            <w:r>
              <w:t>Comprimate filmate</w:t>
            </w:r>
          </w:p>
        </w:tc>
        <w:tc>
          <w:tcPr>
            <w:tcW w:w="2250" w:type="dxa"/>
            <w:shd w:val="clear" w:color="auto" w:fill="auto"/>
          </w:tcPr>
          <w:p w14:paraId="7DFF5109" w14:textId="77777777" w:rsidR="000C10B6" w:rsidRPr="000C10B6" w:rsidRDefault="000C10B6" w:rsidP="00BB4696">
            <w:pPr>
              <w:pStyle w:val="HeadingStrong"/>
            </w:pPr>
            <w:r>
              <w:t>Concentrație hepatică de fier (CHF)</w:t>
            </w:r>
            <w:r>
              <w:rPr>
                <w:rStyle w:val="Superscript"/>
              </w:rPr>
              <w:t>*</w:t>
            </w:r>
          </w:p>
        </w:tc>
        <w:tc>
          <w:tcPr>
            <w:tcW w:w="549" w:type="dxa"/>
            <w:shd w:val="clear" w:color="auto" w:fill="auto"/>
          </w:tcPr>
          <w:p w14:paraId="46D4B65D" w14:textId="77777777" w:rsidR="000C10B6" w:rsidRPr="000C10B6" w:rsidRDefault="000C10B6" w:rsidP="00BB4696">
            <w:pPr>
              <w:pStyle w:val="HeadingStrong"/>
            </w:pPr>
          </w:p>
        </w:tc>
        <w:tc>
          <w:tcPr>
            <w:tcW w:w="1770" w:type="dxa"/>
            <w:shd w:val="clear" w:color="auto" w:fill="auto"/>
          </w:tcPr>
          <w:p w14:paraId="6964DD6F" w14:textId="77777777" w:rsidR="000C10B6" w:rsidRPr="000C10B6" w:rsidRDefault="000C10B6" w:rsidP="00BB4696">
            <w:pPr>
              <w:pStyle w:val="HeadingStrong"/>
            </w:pPr>
            <w:r>
              <w:t>Feritină plasmatică</w:t>
            </w:r>
          </w:p>
        </w:tc>
      </w:tr>
      <w:tr w:rsidR="000C10B6" w:rsidRPr="000C10B6" w14:paraId="325DAFFD" w14:textId="77777777" w:rsidTr="00D946B4">
        <w:trPr>
          <w:cantSplit/>
        </w:trPr>
        <w:tc>
          <w:tcPr>
            <w:tcW w:w="1962" w:type="dxa"/>
            <w:shd w:val="clear" w:color="auto" w:fill="auto"/>
          </w:tcPr>
          <w:p w14:paraId="7007485E" w14:textId="77777777" w:rsidR="000C10B6" w:rsidRPr="000C10B6" w:rsidRDefault="000C10B6" w:rsidP="00BB4696">
            <w:pPr>
              <w:pStyle w:val="NormalKeep"/>
              <w:rPr>
                <w:rStyle w:val="Strong"/>
              </w:rPr>
            </w:pPr>
            <w:r>
              <w:rPr>
                <w:rStyle w:val="Strong"/>
              </w:rPr>
              <w:t>Doza inițială</w:t>
            </w:r>
          </w:p>
        </w:tc>
        <w:tc>
          <w:tcPr>
            <w:tcW w:w="2700" w:type="dxa"/>
            <w:shd w:val="clear" w:color="auto" w:fill="auto"/>
          </w:tcPr>
          <w:p w14:paraId="62702626" w14:textId="77777777" w:rsidR="000C10B6" w:rsidRPr="000C10B6" w:rsidRDefault="000C10B6" w:rsidP="00BB4696">
            <w:pPr>
              <w:rPr>
                <w:rStyle w:val="Strong"/>
              </w:rPr>
            </w:pPr>
            <w:r>
              <w:rPr>
                <w:rStyle w:val="Strong"/>
              </w:rPr>
              <w:t>7 mg/kg și zi</w:t>
            </w:r>
          </w:p>
        </w:tc>
        <w:tc>
          <w:tcPr>
            <w:tcW w:w="2250" w:type="dxa"/>
            <w:shd w:val="clear" w:color="auto" w:fill="auto"/>
          </w:tcPr>
          <w:p w14:paraId="03745E25" w14:textId="5D41F930" w:rsidR="000C10B6" w:rsidRPr="000C10B6" w:rsidRDefault="000C10B6" w:rsidP="00BB4696">
            <w:r>
              <w:t>≥</w:t>
            </w:r>
            <w:r w:rsidR="00D3731F">
              <w:t> </w:t>
            </w:r>
            <w:r>
              <w:t>5 mg Fe/g ms</w:t>
            </w:r>
          </w:p>
        </w:tc>
        <w:tc>
          <w:tcPr>
            <w:tcW w:w="549" w:type="dxa"/>
            <w:shd w:val="clear" w:color="auto" w:fill="auto"/>
          </w:tcPr>
          <w:p w14:paraId="224C58DB" w14:textId="77777777" w:rsidR="000C10B6" w:rsidRPr="000C10B6" w:rsidRDefault="000C10B6" w:rsidP="00BB4696">
            <w:pPr>
              <w:pStyle w:val="NormalCentred"/>
            </w:pPr>
            <w:r>
              <w:t>sau</w:t>
            </w:r>
          </w:p>
        </w:tc>
        <w:tc>
          <w:tcPr>
            <w:tcW w:w="1770" w:type="dxa"/>
            <w:shd w:val="clear" w:color="auto" w:fill="auto"/>
          </w:tcPr>
          <w:p w14:paraId="65F991DD" w14:textId="6BD0F1B6" w:rsidR="000C10B6" w:rsidRPr="000C10B6" w:rsidRDefault="000C10B6" w:rsidP="00BB4696">
            <w:r>
              <w:t>&gt;</w:t>
            </w:r>
            <w:r w:rsidR="00D3731F">
              <w:t> </w:t>
            </w:r>
            <w:r>
              <w:t>800 µg/l</w:t>
            </w:r>
          </w:p>
        </w:tc>
      </w:tr>
      <w:tr w:rsidR="000C10B6" w:rsidRPr="000C10B6" w14:paraId="2D82FEC5" w14:textId="77777777" w:rsidTr="00D946B4">
        <w:trPr>
          <w:cantSplit/>
        </w:trPr>
        <w:tc>
          <w:tcPr>
            <w:tcW w:w="1962" w:type="dxa"/>
            <w:shd w:val="clear" w:color="auto" w:fill="auto"/>
          </w:tcPr>
          <w:p w14:paraId="4F355B8B" w14:textId="77777777" w:rsidR="000C10B6" w:rsidRPr="000C10B6" w:rsidRDefault="000C10B6" w:rsidP="00BB4696">
            <w:pPr>
              <w:pStyle w:val="NormalKeep"/>
              <w:rPr>
                <w:rStyle w:val="Strong"/>
              </w:rPr>
            </w:pPr>
            <w:r>
              <w:rPr>
                <w:rStyle w:val="Strong"/>
              </w:rPr>
              <w:t>Monitorizare</w:t>
            </w:r>
          </w:p>
        </w:tc>
        <w:tc>
          <w:tcPr>
            <w:tcW w:w="2700" w:type="dxa"/>
            <w:tcBorders>
              <w:bottom w:val="single" w:sz="8" w:space="0" w:color="auto"/>
            </w:tcBorders>
            <w:shd w:val="clear" w:color="auto" w:fill="auto"/>
          </w:tcPr>
          <w:p w14:paraId="4D05CD25" w14:textId="77777777" w:rsidR="000C10B6" w:rsidRPr="000C10B6" w:rsidRDefault="000C10B6" w:rsidP="00BB4696"/>
        </w:tc>
        <w:tc>
          <w:tcPr>
            <w:tcW w:w="2250" w:type="dxa"/>
            <w:tcBorders>
              <w:bottom w:val="single" w:sz="8" w:space="0" w:color="auto"/>
            </w:tcBorders>
            <w:shd w:val="clear" w:color="auto" w:fill="auto"/>
          </w:tcPr>
          <w:p w14:paraId="729BE2A0" w14:textId="77777777" w:rsidR="000C10B6" w:rsidRPr="000C10B6" w:rsidRDefault="000C10B6" w:rsidP="00BB4696"/>
        </w:tc>
        <w:tc>
          <w:tcPr>
            <w:tcW w:w="549" w:type="dxa"/>
            <w:tcBorders>
              <w:bottom w:val="single" w:sz="8" w:space="0" w:color="auto"/>
            </w:tcBorders>
            <w:shd w:val="clear" w:color="auto" w:fill="auto"/>
          </w:tcPr>
          <w:p w14:paraId="6151FA53" w14:textId="77777777" w:rsidR="000C10B6" w:rsidRPr="000C10B6" w:rsidRDefault="000C10B6" w:rsidP="00BB4696">
            <w:pPr>
              <w:pStyle w:val="NormalCentred"/>
            </w:pPr>
          </w:p>
        </w:tc>
        <w:tc>
          <w:tcPr>
            <w:tcW w:w="1770" w:type="dxa"/>
            <w:tcBorders>
              <w:bottom w:val="single" w:sz="8" w:space="0" w:color="auto"/>
            </w:tcBorders>
            <w:shd w:val="clear" w:color="auto" w:fill="auto"/>
          </w:tcPr>
          <w:p w14:paraId="20FD3911" w14:textId="77777777" w:rsidR="000C10B6" w:rsidRPr="000C10B6" w:rsidRDefault="000C10B6" w:rsidP="00BB4696">
            <w:pPr>
              <w:rPr>
                <w:rStyle w:val="Strong"/>
              </w:rPr>
            </w:pPr>
            <w:r>
              <w:rPr>
                <w:rStyle w:val="Strong"/>
              </w:rPr>
              <w:t>Lunar</w:t>
            </w:r>
          </w:p>
        </w:tc>
      </w:tr>
      <w:tr w:rsidR="000C10B6" w:rsidRPr="000C10B6" w14:paraId="26F1F8BA" w14:textId="77777777" w:rsidTr="00D946B4">
        <w:trPr>
          <w:cantSplit/>
        </w:trPr>
        <w:tc>
          <w:tcPr>
            <w:tcW w:w="1962" w:type="dxa"/>
            <w:vMerge w:val="restart"/>
            <w:shd w:val="clear" w:color="auto" w:fill="auto"/>
          </w:tcPr>
          <w:p w14:paraId="15748AE2" w14:textId="77777777" w:rsidR="000C10B6" w:rsidRPr="000C10B6" w:rsidRDefault="000C10B6" w:rsidP="00BB4696">
            <w:pPr>
              <w:pStyle w:val="NormalKeep"/>
              <w:rPr>
                <w:rStyle w:val="Strong"/>
              </w:rPr>
            </w:pPr>
            <w:r>
              <w:rPr>
                <w:rStyle w:val="Strong"/>
              </w:rPr>
              <w:t>Trepte de ajustare</w:t>
            </w:r>
          </w:p>
          <w:p w14:paraId="3300C63C" w14:textId="77777777" w:rsidR="000C10B6" w:rsidRPr="000C10B6" w:rsidRDefault="000C10B6" w:rsidP="00BB4696">
            <w:pPr>
              <w:pStyle w:val="NormalKeep"/>
            </w:pPr>
            <w:r>
              <w:t>(la fiecare 3 – 6 luni)</w:t>
            </w:r>
          </w:p>
        </w:tc>
        <w:tc>
          <w:tcPr>
            <w:tcW w:w="2700" w:type="dxa"/>
            <w:tcBorders>
              <w:bottom w:val="nil"/>
            </w:tcBorders>
            <w:shd w:val="clear" w:color="auto" w:fill="auto"/>
          </w:tcPr>
          <w:p w14:paraId="3FC1C63C" w14:textId="77777777" w:rsidR="000C10B6" w:rsidRPr="000C10B6" w:rsidRDefault="000C10B6" w:rsidP="00BB4696">
            <w:pPr>
              <w:rPr>
                <w:rStyle w:val="Strong"/>
              </w:rPr>
            </w:pPr>
            <w:r>
              <w:rPr>
                <w:rStyle w:val="Strong"/>
              </w:rPr>
              <w:t>Creștere</w:t>
            </w:r>
          </w:p>
        </w:tc>
        <w:tc>
          <w:tcPr>
            <w:tcW w:w="2250" w:type="dxa"/>
            <w:tcBorders>
              <w:bottom w:val="nil"/>
            </w:tcBorders>
            <w:shd w:val="clear" w:color="auto" w:fill="auto"/>
          </w:tcPr>
          <w:p w14:paraId="07DECEDB" w14:textId="77777777" w:rsidR="000C10B6" w:rsidRPr="000C10B6" w:rsidRDefault="000C10B6" w:rsidP="00BB4696"/>
        </w:tc>
        <w:tc>
          <w:tcPr>
            <w:tcW w:w="549" w:type="dxa"/>
            <w:tcBorders>
              <w:bottom w:val="nil"/>
            </w:tcBorders>
            <w:shd w:val="clear" w:color="auto" w:fill="auto"/>
          </w:tcPr>
          <w:p w14:paraId="09B25FFC" w14:textId="77777777" w:rsidR="000C10B6" w:rsidRPr="000C10B6" w:rsidRDefault="000C10B6" w:rsidP="00BB4696">
            <w:pPr>
              <w:pStyle w:val="NormalCentred"/>
            </w:pPr>
          </w:p>
        </w:tc>
        <w:tc>
          <w:tcPr>
            <w:tcW w:w="1770" w:type="dxa"/>
            <w:tcBorders>
              <w:bottom w:val="nil"/>
            </w:tcBorders>
            <w:shd w:val="clear" w:color="auto" w:fill="auto"/>
          </w:tcPr>
          <w:p w14:paraId="1B18F169" w14:textId="77777777" w:rsidR="000C10B6" w:rsidRPr="000C10B6" w:rsidRDefault="000C10B6" w:rsidP="00BB4696"/>
        </w:tc>
      </w:tr>
      <w:tr w:rsidR="000C10B6" w:rsidRPr="000C10B6" w14:paraId="0919DBBF" w14:textId="77777777" w:rsidTr="00D946B4">
        <w:trPr>
          <w:cantSplit/>
        </w:trPr>
        <w:tc>
          <w:tcPr>
            <w:tcW w:w="1962" w:type="dxa"/>
            <w:vMerge/>
            <w:shd w:val="clear" w:color="auto" w:fill="auto"/>
          </w:tcPr>
          <w:p w14:paraId="2BDFB829" w14:textId="77777777" w:rsidR="000C10B6" w:rsidRPr="000C10B6" w:rsidRDefault="000C10B6" w:rsidP="00BB4696">
            <w:pPr>
              <w:pStyle w:val="NormalKeep"/>
            </w:pPr>
          </w:p>
        </w:tc>
        <w:tc>
          <w:tcPr>
            <w:tcW w:w="2700" w:type="dxa"/>
            <w:tcBorders>
              <w:top w:val="nil"/>
              <w:bottom w:val="nil"/>
            </w:tcBorders>
            <w:shd w:val="clear" w:color="auto" w:fill="auto"/>
          </w:tcPr>
          <w:p w14:paraId="40A8C666" w14:textId="77777777" w:rsidR="000C10B6" w:rsidRPr="000C10B6" w:rsidRDefault="000C10B6" w:rsidP="00BB4696">
            <w:r>
              <w:t>3,5 – 7 mg/kg și zi</w:t>
            </w:r>
          </w:p>
        </w:tc>
        <w:tc>
          <w:tcPr>
            <w:tcW w:w="2250" w:type="dxa"/>
            <w:tcBorders>
              <w:top w:val="nil"/>
              <w:bottom w:val="nil"/>
            </w:tcBorders>
            <w:shd w:val="clear" w:color="auto" w:fill="auto"/>
          </w:tcPr>
          <w:p w14:paraId="25D0182A" w14:textId="2E3A90F9" w:rsidR="000C10B6" w:rsidRPr="000C10B6" w:rsidRDefault="000C10B6" w:rsidP="00BB4696">
            <w:r>
              <w:t>≥</w:t>
            </w:r>
            <w:r w:rsidR="00D3731F">
              <w:t> </w:t>
            </w:r>
            <w:r>
              <w:t>7 mg Fe/g ms</w:t>
            </w:r>
          </w:p>
        </w:tc>
        <w:tc>
          <w:tcPr>
            <w:tcW w:w="549" w:type="dxa"/>
            <w:tcBorders>
              <w:top w:val="nil"/>
              <w:bottom w:val="nil"/>
            </w:tcBorders>
            <w:shd w:val="clear" w:color="auto" w:fill="auto"/>
          </w:tcPr>
          <w:p w14:paraId="3B3BC652" w14:textId="77777777" w:rsidR="000C10B6" w:rsidRPr="000C10B6" w:rsidRDefault="000C10B6" w:rsidP="00BB4696">
            <w:pPr>
              <w:pStyle w:val="NormalCentred"/>
            </w:pPr>
            <w:r>
              <w:t>sau</w:t>
            </w:r>
          </w:p>
        </w:tc>
        <w:tc>
          <w:tcPr>
            <w:tcW w:w="1770" w:type="dxa"/>
            <w:tcBorders>
              <w:top w:val="nil"/>
              <w:bottom w:val="nil"/>
            </w:tcBorders>
            <w:shd w:val="clear" w:color="auto" w:fill="auto"/>
          </w:tcPr>
          <w:p w14:paraId="7F340111" w14:textId="1B148D8B" w:rsidR="000C10B6" w:rsidRPr="000C10B6" w:rsidRDefault="000C10B6" w:rsidP="00BB4696">
            <w:r>
              <w:t>&gt;</w:t>
            </w:r>
            <w:r w:rsidR="00D3731F">
              <w:t> </w:t>
            </w:r>
            <w:r>
              <w:t>2.000 µg/l</w:t>
            </w:r>
          </w:p>
        </w:tc>
      </w:tr>
      <w:tr w:rsidR="000C10B6" w:rsidRPr="000C10B6" w14:paraId="70044983" w14:textId="77777777" w:rsidTr="00D946B4">
        <w:trPr>
          <w:cantSplit/>
        </w:trPr>
        <w:tc>
          <w:tcPr>
            <w:tcW w:w="1962" w:type="dxa"/>
            <w:vMerge/>
            <w:shd w:val="clear" w:color="auto" w:fill="auto"/>
          </w:tcPr>
          <w:p w14:paraId="400FD786" w14:textId="77777777" w:rsidR="000C10B6" w:rsidRPr="000C10B6" w:rsidRDefault="000C10B6" w:rsidP="00BB4696">
            <w:pPr>
              <w:pStyle w:val="NormalKeep"/>
            </w:pPr>
          </w:p>
        </w:tc>
        <w:tc>
          <w:tcPr>
            <w:tcW w:w="2700" w:type="dxa"/>
            <w:tcBorders>
              <w:top w:val="nil"/>
              <w:bottom w:val="nil"/>
            </w:tcBorders>
            <w:shd w:val="clear" w:color="auto" w:fill="auto"/>
          </w:tcPr>
          <w:p w14:paraId="3ACBFECE" w14:textId="77777777" w:rsidR="000C10B6" w:rsidRPr="000C10B6" w:rsidRDefault="000C10B6" w:rsidP="00BB4696">
            <w:pPr>
              <w:rPr>
                <w:rStyle w:val="Strong"/>
              </w:rPr>
            </w:pPr>
            <w:r>
              <w:rPr>
                <w:rStyle w:val="Strong"/>
              </w:rPr>
              <w:t>Scădere</w:t>
            </w:r>
          </w:p>
        </w:tc>
        <w:tc>
          <w:tcPr>
            <w:tcW w:w="2250" w:type="dxa"/>
            <w:tcBorders>
              <w:top w:val="nil"/>
              <w:bottom w:val="nil"/>
            </w:tcBorders>
            <w:shd w:val="clear" w:color="auto" w:fill="auto"/>
          </w:tcPr>
          <w:p w14:paraId="3EFAF77B" w14:textId="77777777" w:rsidR="000C10B6" w:rsidRPr="000C10B6" w:rsidRDefault="000C10B6" w:rsidP="00BB4696"/>
        </w:tc>
        <w:tc>
          <w:tcPr>
            <w:tcW w:w="549" w:type="dxa"/>
            <w:tcBorders>
              <w:top w:val="nil"/>
              <w:bottom w:val="nil"/>
            </w:tcBorders>
            <w:shd w:val="clear" w:color="auto" w:fill="auto"/>
          </w:tcPr>
          <w:p w14:paraId="3CF510EF" w14:textId="77777777" w:rsidR="000C10B6" w:rsidRPr="000C10B6" w:rsidRDefault="000C10B6" w:rsidP="00BB4696">
            <w:pPr>
              <w:pStyle w:val="NormalCentred"/>
            </w:pPr>
          </w:p>
        </w:tc>
        <w:tc>
          <w:tcPr>
            <w:tcW w:w="1770" w:type="dxa"/>
            <w:tcBorders>
              <w:top w:val="nil"/>
              <w:bottom w:val="nil"/>
            </w:tcBorders>
            <w:shd w:val="clear" w:color="auto" w:fill="auto"/>
          </w:tcPr>
          <w:p w14:paraId="20978634" w14:textId="77777777" w:rsidR="000C10B6" w:rsidRPr="000C10B6" w:rsidRDefault="000C10B6" w:rsidP="00BB4696"/>
        </w:tc>
      </w:tr>
      <w:tr w:rsidR="000C10B6" w:rsidRPr="000C10B6" w14:paraId="0592E116" w14:textId="77777777" w:rsidTr="00D946B4">
        <w:trPr>
          <w:cantSplit/>
        </w:trPr>
        <w:tc>
          <w:tcPr>
            <w:tcW w:w="1962" w:type="dxa"/>
            <w:vMerge/>
            <w:tcBorders>
              <w:bottom w:val="single" w:sz="8" w:space="0" w:color="auto"/>
            </w:tcBorders>
            <w:shd w:val="clear" w:color="auto" w:fill="auto"/>
          </w:tcPr>
          <w:p w14:paraId="6F851183" w14:textId="77777777" w:rsidR="000C10B6" w:rsidRPr="000C10B6" w:rsidRDefault="000C10B6" w:rsidP="00BB4696">
            <w:pPr>
              <w:pStyle w:val="NormalKeep"/>
            </w:pPr>
          </w:p>
        </w:tc>
        <w:tc>
          <w:tcPr>
            <w:tcW w:w="2700" w:type="dxa"/>
            <w:tcBorders>
              <w:top w:val="nil"/>
              <w:bottom w:val="single" w:sz="8" w:space="0" w:color="auto"/>
            </w:tcBorders>
            <w:shd w:val="clear" w:color="auto" w:fill="auto"/>
          </w:tcPr>
          <w:p w14:paraId="5EFDB038" w14:textId="77777777" w:rsidR="000C10B6" w:rsidRPr="000C10B6" w:rsidRDefault="000C10B6" w:rsidP="00BB4696">
            <w:r>
              <w:t>3,5 – 7 mg/kg și zi</w:t>
            </w:r>
          </w:p>
        </w:tc>
        <w:tc>
          <w:tcPr>
            <w:tcW w:w="2250" w:type="dxa"/>
            <w:tcBorders>
              <w:top w:val="nil"/>
              <w:bottom w:val="single" w:sz="8" w:space="0" w:color="auto"/>
            </w:tcBorders>
            <w:shd w:val="clear" w:color="auto" w:fill="auto"/>
          </w:tcPr>
          <w:p w14:paraId="455E4842" w14:textId="428332F4" w:rsidR="000C10B6" w:rsidRPr="000C10B6" w:rsidRDefault="000C10B6" w:rsidP="00BB4696">
            <w:r>
              <w:t>&lt;</w:t>
            </w:r>
            <w:r w:rsidR="00D3731F">
              <w:t> </w:t>
            </w:r>
            <w:r>
              <w:t>7 mg Fe/g ms</w:t>
            </w:r>
          </w:p>
        </w:tc>
        <w:tc>
          <w:tcPr>
            <w:tcW w:w="549" w:type="dxa"/>
            <w:tcBorders>
              <w:top w:val="nil"/>
              <w:bottom w:val="single" w:sz="8" w:space="0" w:color="auto"/>
            </w:tcBorders>
            <w:shd w:val="clear" w:color="auto" w:fill="auto"/>
          </w:tcPr>
          <w:p w14:paraId="4D06E5BD" w14:textId="77777777" w:rsidR="000C10B6" w:rsidRPr="000C10B6" w:rsidRDefault="000C10B6" w:rsidP="00BB4696">
            <w:pPr>
              <w:pStyle w:val="NormalCentred"/>
            </w:pPr>
            <w:r>
              <w:t>sau</w:t>
            </w:r>
          </w:p>
        </w:tc>
        <w:tc>
          <w:tcPr>
            <w:tcW w:w="1770" w:type="dxa"/>
            <w:tcBorders>
              <w:top w:val="nil"/>
              <w:bottom w:val="single" w:sz="8" w:space="0" w:color="auto"/>
            </w:tcBorders>
            <w:shd w:val="clear" w:color="auto" w:fill="auto"/>
          </w:tcPr>
          <w:p w14:paraId="1CA874BB" w14:textId="5A19EB90" w:rsidR="000C10B6" w:rsidRPr="000C10B6" w:rsidRDefault="000C10B6" w:rsidP="00BB4696">
            <w:r>
              <w:t>≤</w:t>
            </w:r>
            <w:r w:rsidR="00D3731F">
              <w:t> </w:t>
            </w:r>
            <w:r>
              <w:t>2000 µg/l</w:t>
            </w:r>
          </w:p>
        </w:tc>
      </w:tr>
      <w:tr w:rsidR="000C10B6" w:rsidRPr="000C10B6" w14:paraId="4274C95D" w14:textId="77777777" w:rsidTr="00D946B4">
        <w:trPr>
          <w:cantSplit/>
        </w:trPr>
        <w:tc>
          <w:tcPr>
            <w:tcW w:w="1962" w:type="dxa"/>
            <w:tcBorders>
              <w:bottom w:val="nil"/>
            </w:tcBorders>
            <w:shd w:val="clear" w:color="auto" w:fill="auto"/>
          </w:tcPr>
          <w:p w14:paraId="6ED1B07A" w14:textId="77777777" w:rsidR="000C10B6" w:rsidRPr="000C10B6" w:rsidRDefault="000C10B6" w:rsidP="00BB4696">
            <w:pPr>
              <w:pStyle w:val="NormalKeep"/>
              <w:rPr>
                <w:rStyle w:val="Strong"/>
              </w:rPr>
            </w:pPr>
            <w:r>
              <w:rPr>
                <w:rStyle w:val="Strong"/>
              </w:rPr>
              <w:t>Doza maximă</w:t>
            </w:r>
          </w:p>
        </w:tc>
        <w:tc>
          <w:tcPr>
            <w:tcW w:w="2700" w:type="dxa"/>
            <w:tcBorders>
              <w:bottom w:val="dotted" w:sz="8" w:space="0" w:color="auto"/>
            </w:tcBorders>
            <w:shd w:val="clear" w:color="auto" w:fill="auto"/>
          </w:tcPr>
          <w:p w14:paraId="79490B82" w14:textId="77777777" w:rsidR="000C10B6" w:rsidRDefault="000C10B6" w:rsidP="00BB4696">
            <w:pPr>
              <w:rPr>
                <w:rStyle w:val="Strong"/>
              </w:rPr>
            </w:pPr>
            <w:r>
              <w:rPr>
                <w:rStyle w:val="Strong"/>
              </w:rPr>
              <w:t>14 mg/kg și zi</w:t>
            </w:r>
          </w:p>
          <w:p w14:paraId="7FD315ED" w14:textId="77777777" w:rsidR="007D7BAA" w:rsidRDefault="0023522D" w:rsidP="00BB4696">
            <w:pPr>
              <w:rPr>
                <w:bCs/>
                <w:color w:val="000000"/>
              </w:rPr>
            </w:pPr>
            <w:r w:rsidRPr="008837EF">
              <w:rPr>
                <w:bCs/>
                <w:color w:val="000000"/>
              </w:rPr>
              <w:t xml:space="preserve">pentru pacienți </w:t>
            </w:r>
          </w:p>
          <w:p w14:paraId="7D6C2DF4" w14:textId="657620BE" w:rsidR="0023522D" w:rsidRPr="000C10B6" w:rsidRDefault="0023522D" w:rsidP="00BB4696">
            <w:pPr>
              <w:rPr>
                <w:rStyle w:val="Strong"/>
              </w:rPr>
            </w:pPr>
            <w:r w:rsidRPr="008837EF">
              <w:rPr>
                <w:bCs/>
                <w:color w:val="000000"/>
              </w:rPr>
              <w:t>adulți</w:t>
            </w:r>
          </w:p>
        </w:tc>
        <w:tc>
          <w:tcPr>
            <w:tcW w:w="2250" w:type="dxa"/>
            <w:tcBorders>
              <w:bottom w:val="dotted" w:sz="8" w:space="0" w:color="auto"/>
            </w:tcBorders>
            <w:shd w:val="clear" w:color="auto" w:fill="auto"/>
          </w:tcPr>
          <w:p w14:paraId="3A2BF0BD" w14:textId="77777777" w:rsidR="000C10B6" w:rsidRPr="000C10B6" w:rsidRDefault="000C10B6" w:rsidP="00BB4696"/>
        </w:tc>
        <w:tc>
          <w:tcPr>
            <w:tcW w:w="549" w:type="dxa"/>
            <w:tcBorders>
              <w:bottom w:val="dotted" w:sz="8" w:space="0" w:color="auto"/>
            </w:tcBorders>
            <w:shd w:val="clear" w:color="auto" w:fill="auto"/>
          </w:tcPr>
          <w:p w14:paraId="42BF4951" w14:textId="77777777" w:rsidR="000C10B6" w:rsidRPr="000C10B6" w:rsidRDefault="000C10B6" w:rsidP="00BB4696">
            <w:pPr>
              <w:pStyle w:val="NormalCentred"/>
            </w:pPr>
          </w:p>
        </w:tc>
        <w:tc>
          <w:tcPr>
            <w:tcW w:w="1770" w:type="dxa"/>
            <w:tcBorders>
              <w:bottom w:val="dotted" w:sz="8" w:space="0" w:color="auto"/>
            </w:tcBorders>
            <w:shd w:val="clear" w:color="auto" w:fill="auto"/>
          </w:tcPr>
          <w:p w14:paraId="3F6C8D48" w14:textId="77777777" w:rsidR="000C10B6" w:rsidRPr="000C10B6" w:rsidRDefault="000C10B6" w:rsidP="00BB4696"/>
        </w:tc>
      </w:tr>
      <w:tr w:rsidR="000C10B6" w:rsidRPr="000C10B6" w14:paraId="2A0A24AF" w14:textId="77777777" w:rsidTr="00D946B4">
        <w:trPr>
          <w:cantSplit/>
        </w:trPr>
        <w:tc>
          <w:tcPr>
            <w:tcW w:w="1962" w:type="dxa"/>
            <w:tcBorders>
              <w:top w:val="nil"/>
              <w:bottom w:val="nil"/>
            </w:tcBorders>
            <w:shd w:val="clear" w:color="auto" w:fill="auto"/>
          </w:tcPr>
          <w:p w14:paraId="155DD632" w14:textId="77777777" w:rsidR="000C10B6" w:rsidRPr="000C10B6" w:rsidRDefault="000C10B6" w:rsidP="00BB4696">
            <w:pPr>
              <w:pStyle w:val="NormalKeep"/>
            </w:pPr>
          </w:p>
        </w:tc>
        <w:tc>
          <w:tcPr>
            <w:tcW w:w="2700" w:type="dxa"/>
            <w:tcBorders>
              <w:top w:val="dotted" w:sz="8" w:space="0" w:color="auto"/>
              <w:bottom w:val="nil"/>
            </w:tcBorders>
            <w:shd w:val="clear" w:color="auto" w:fill="auto"/>
          </w:tcPr>
          <w:p w14:paraId="4BEEF4BC" w14:textId="77777777" w:rsidR="000C10B6" w:rsidRPr="000C10B6" w:rsidRDefault="000C10B6" w:rsidP="00BB4696">
            <w:pPr>
              <w:rPr>
                <w:rStyle w:val="Strong"/>
              </w:rPr>
            </w:pPr>
            <w:r>
              <w:rPr>
                <w:rStyle w:val="Strong"/>
              </w:rPr>
              <w:t>7 mg/kg și zi</w:t>
            </w:r>
          </w:p>
        </w:tc>
        <w:tc>
          <w:tcPr>
            <w:tcW w:w="2250" w:type="dxa"/>
            <w:tcBorders>
              <w:top w:val="dotted" w:sz="8" w:space="0" w:color="auto"/>
              <w:bottom w:val="nil"/>
            </w:tcBorders>
            <w:shd w:val="clear" w:color="auto" w:fill="auto"/>
          </w:tcPr>
          <w:p w14:paraId="292FAF75" w14:textId="77777777" w:rsidR="000C10B6" w:rsidRPr="000C10B6" w:rsidRDefault="000C10B6" w:rsidP="00BB4696"/>
        </w:tc>
        <w:tc>
          <w:tcPr>
            <w:tcW w:w="549" w:type="dxa"/>
            <w:tcBorders>
              <w:top w:val="dotted" w:sz="8" w:space="0" w:color="auto"/>
              <w:bottom w:val="nil"/>
            </w:tcBorders>
            <w:shd w:val="clear" w:color="auto" w:fill="auto"/>
          </w:tcPr>
          <w:p w14:paraId="256AE935" w14:textId="77777777" w:rsidR="000C10B6" w:rsidRPr="000C10B6" w:rsidRDefault="000C10B6" w:rsidP="00BB4696">
            <w:pPr>
              <w:pStyle w:val="NormalCentred"/>
            </w:pPr>
          </w:p>
        </w:tc>
        <w:tc>
          <w:tcPr>
            <w:tcW w:w="1770" w:type="dxa"/>
            <w:tcBorders>
              <w:top w:val="dotted" w:sz="8" w:space="0" w:color="auto"/>
              <w:bottom w:val="nil"/>
            </w:tcBorders>
            <w:shd w:val="clear" w:color="auto" w:fill="auto"/>
          </w:tcPr>
          <w:p w14:paraId="11815798" w14:textId="77777777" w:rsidR="000C10B6" w:rsidRPr="000C10B6" w:rsidRDefault="000C10B6" w:rsidP="00BB4696"/>
        </w:tc>
      </w:tr>
      <w:tr w:rsidR="000C10B6" w:rsidRPr="000C10B6" w14:paraId="3E1FE5AC" w14:textId="77777777" w:rsidTr="00D946B4">
        <w:trPr>
          <w:cantSplit/>
        </w:trPr>
        <w:tc>
          <w:tcPr>
            <w:tcW w:w="1962" w:type="dxa"/>
            <w:tcBorders>
              <w:top w:val="nil"/>
              <w:bottom w:val="nil"/>
            </w:tcBorders>
            <w:shd w:val="clear" w:color="auto" w:fill="auto"/>
          </w:tcPr>
          <w:p w14:paraId="622E0578" w14:textId="77777777" w:rsidR="000C10B6" w:rsidRPr="000C10B6" w:rsidRDefault="000C10B6" w:rsidP="00BB4696">
            <w:pPr>
              <w:pStyle w:val="NormalKeep"/>
            </w:pPr>
          </w:p>
        </w:tc>
        <w:tc>
          <w:tcPr>
            <w:tcW w:w="2700" w:type="dxa"/>
            <w:tcBorders>
              <w:top w:val="nil"/>
              <w:bottom w:val="nil"/>
            </w:tcBorders>
            <w:shd w:val="clear" w:color="auto" w:fill="auto"/>
          </w:tcPr>
          <w:p w14:paraId="2794CE50" w14:textId="5773C1C6" w:rsidR="007D7BAA" w:rsidRDefault="0077274A" w:rsidP="007D7BAA">
            <w:r>
              <w:t>p</w:t>
            </w:r>
            <w:r w:rsidR="007D277B">
              <w:t xml:space="preserve">entru pacienți </w:t>
            </w:r>
          </w:p>
          <w:p w14:paraId="1A94B9C4" w14:textId="0EDDBAF9" w:rsidR="007D277B" w:rsidRPr="000C10B6" w:rsidRDefault="007D277B" w:rsidP="007D7BAA">
            <w:r>
              <w:t>copii și ad</w:t>
            </w:r>
            <w:r w:rsidR="007D7BAA">
              <w:t>ulţi</w:t>
            </w:r>
          </w:p>
        </w:tc>
        <w:tc>
          <w:tcPr>
            <w:tcW w:w="2250" w:type="dxa"/>
            <w:tcBorders>
              <w:top w:val="nil"/>
              <w:bottom w:val="nil"/>
            </w:tcBorders>
            <w:shd w:val="clear" w:color="auto" w:fill="auto"/>
          </w:tcPr>
          <w:p w14:paraId="7FB61700" w14:textId="77777777" w:rsidR="000E0768" w:rsidRDefault="000E0768" w:rsidP="00BB4696"/>
          <w:p w14:paraId="56A760A1" w14:textId="1A97260E" w:rsidR="000C10B6" w:rsidRPr="000C10B6" w:rsidRDefault="000C10B6" w:rsidP="00BB4696">
            <w:r>
              <w:t>neevaluat</w:t>
            </w:r>
          </w:p>
        </w:tc>
        <w:tc>
          <w:tcPr>
            <w:tcW w:w="549" w:type="dxa"/>
            <w:tcBorders>
              <w:top w:val="nil"/>
              <w:bottom w:val="nil"/>
            </w:tcBorders>
            <w:shd w:val="clear" w:color="auto" w:fill="auto"/>
          </w:tcPr>
          <w:p w14:paraId="58DD88F7" w14:textId="77777777" w:rsidR="000E0768" w:rsidRDefault="000E0768" w:rsidP="00BB4696">
            <w:pPr>
              <w:pStyle w:val="NormalCentred"/>
            </w:pPr>
          </w:p>
          <w:p w14:paraId="6E32E4D1" w14:textId="3E18CF82" w:rsidR="000C10B6" w:rsidRPr="000C10B6" w:rsidRDefault="000C10B6" w:rsidP="00BB4696">
            <w:pPr>
              <w:pStyle w:val="NormalCentred"/>
            </w:pPr>
            <w:r>
              <w:t>și</w:t>
            </w:r>
          </w:p>
        </w:tc>
        <w:tc>
          <w:tcPr>
            <w:tcW w:w="1770" w:type="dxa"/>
            <w:tcBorders>
              <w:top w:val="nil"/>
              <w:bottom w:val="nil"/>
            </w:tcBorders>
            <w:shd w:val="clear" w:color="auto" w:fill="auto"/>
          </w:tcPr>
          <w:p w14:paraId="5730B65B" w14:textId="77777777" w:rsidR="000E0768" w:rsidRDefault="000E0768" w:rsidP="00BB4696"/>
          <w:p w14:paraId="31810815" w14:textId="3779D016" w:rsidR="000C10B6" w:rsidRPr="000C10B6" w:rsidRDefault="000C10B6" w:rsidP="00BB4696">
            <w:r>
              <w:t>≤</w:t>
            </w:r>
            <w:r w:rsidR="00D3731F">
              <w:t> </w:t>
            </w:r>
            <w:r>
              <w:t>2000 µg/l</w:t>
            </w:r>
          </w:p>
        </w:tc>
      </w:tr>
      <w:tr w:rsidR="000C10B6" w:rsidRPr="000C10B6" w14:paraId="00681F69" w14:textId="77777777" w:rsidTr="00D946B4">
        <w:trPr>
          <w:cantSplit/>
        </w:trPr>
        <w:tc>
          <w:tcPr>
            <w:tcW w:w="1962" w:type="dxa"/>
            <w:tcBorders>
              <w:top w:val="nil"/>
            </w:tcBorders>
            <w:shd w:val="clear" w:color="auto" w:fill="auto"/>
          </w:tcPr>
          <w:p w14:paraId="68BABB5E" w14:textId="77777777" w:rsidR="000C10B6" w:rsidRPr="000C10B6" w:rsidRDefault="000C10B6" w:rsidP="00BB4696">
            <w:pPr>
              <w:pStyle w:val="NormalKeep"/>
            </w:pPr>
          </w:p>
        </w:tc>
        <w:tc>
          <w:tcPr>
            <w:tcW w:w="2700" w:type="dxa"/>
            <w:tcBorders>
              <w:top w:val="nil"/>
            </w:tcBorders>
            <w:shd w:val="clear" w:color="auto" w:fill="auto"/>
          </w:tcPr>
          <w:p w14:paraId="7271416C" w14:textId="6B5AA777" w:rsidR="007D277B" w:rsidRPr="008D15F8" w:rsidRDefault="007D277B" w:rsidP="00BB4696">
            <w:pPr>
              <w:rPr>
                <w:b/>
                <w:bCs/>
              </w:rPr>
            </w:pPr>
            <w:r w:rsidRPr="008D15F8">
              <w:rPr>
                <w:b/>
                <w:bCs/>
              </w:rPr>
              <w:t>7 mg/kg</w:t>
            </w:r>
            <w:r w:rsidR="007D7BAA">
              <w:rPr>
                <w:b/>
                <w:bCs/>
              </w:rPr>
              <w:t xml:space="preserve"> şi </w:t>
            </w:r>
            <w:r w:rsidRPr="008D15F8">
              <w:rPr>
                <w:b/>
                <w:bCs/>
              </w:rPr>
              <w:t>zi</w:t>
            </w:r>
          </w:p>
          <w:p w14:paraId="58B4F600" w14:textId="0FD7653D" w:rsidR="007D7BAA" w:rsidRDefault="007D277B" w:rsidP="00BB4696">
            <w:r>
              <w:t xml:space="preserve">atât la </w:t>
            </w:r>
            <w:r w:rsidR="000C10B6">
              <w:t xml:space="preserve">pacienți </w:t>
            </w:r>
          </w:p>
          <w:p w14:paraId="6E349F4C" w14:textId="77777777" w:rsidR="000E0768" w:rsidRDefault="007D277B" w:rsidP="00BB4696">
            <w:r>
              <w:t xml:space="preserve">adulți, cât și la </w:t>
            </w:r>
          </w:p>
          <w:p w14:paraId="4FC17383" w14:textId="77777777" w:rsidR="000E0768" w:rsidRDefault="007D277B" w:rsidP="00BB4696">
            <w:r>
              <w:t xml:space="preserve">pacienți </w:t>
            </w:r>
            <w:r w:rsidR="000C10B6">
              <w:t xml:space="preserve">copii și </w:t>
            </w:r>
          </w:p>
          <w:p w14:paraId="5EB2F4B7" w14:textId="54E77D5E" w:rsidR="000C10B6" w:rsidRPr="000C10B6" w:rsidRDefault="000C10B6" w:rsidP="00BB4696">
            <w:r>
              <w:t>adolescenți</w:t>
            </w:r>
          </w:p>
        </w:tc>
        <w:tc>
          <w:tcPr>
            <w:tcW w:w="2250" w:type="dxa"/>
            <w:tcBorders>
              <w:top w:val="nil"/>
            </w:tcBorders>
            <w:shd w:val="clear" w:color="auto" w:fill="auto"/>
          </w:tcPr>
          <w:p w14:paraId="1262FC15" w14:textId="77777777" w:rsidR="000C10B6" w:rsidRPr="000C10B6" w:rsidRDefault="000C10B6" w:rsidP="00BB4696"/>
        </w:tc>
        <w:tc>
          <w:tcPr>
            <w:tcW w:w="549" w:type="dxa"/>
            <w:tcBorders>
              <w:top w:val="nil"/>
            </w:tcBorders>
            <w:shd w:val="clear" w:color="auto" w:fill="auto"/>
          </w:tcPr>
          <w:p w14:paraId="7A6D5ECF" w14:textId="77777777" w:rsidR="000C10B6" w:rsidRPr="000C10B6" w:rsidRDefault="000C10B6" w:rsidP="00BB4696">
            <w:pPr>
              <w:pStyle w:val="NormalCentred"/>
            </w:pPr>
          </w:p>
        </w:tc>
        <w:tc>
          <w:tcPr>
            <w:tcW w:w="1770" w:type="dxa"/>
            <w:tcBorders>
              <w:top w:val="nil"/>
            </w:tcBorders>
            <w:shd w:val="clear" w:color="auto" w:fill="auto"/>
          </w:tcPr>
          <w:p w14:paraId="50DB1958" w14:textId="77777777" w:rsidR="000C10B6" w:rsidRPr="000C10B6" w:rsidRDefault="000C10B6" w:rsidP="00BB4696"/>
        </w:tc>
      </w:tr>
      <w:tr w:rsidR="000C10B6" w:rsidRPr="000C10B6" w14:paraId="167362A1" w14:textId="77777777" w:rsidTr="00D946B4">
        <w:trPr>
          <w:cantSplit/>
        </w:trPr>
        <w:tc>
          <w:tcPr>
            <w:tcW w:w="1962" w:type="dxa"/>
            <w:shd w:val="clear" w:color="auto" w:fill="auto"/>
          </w:tcPr>
          <w:p w14:paraId="3589BBD6" w14:textId="77777777" w:rsidR="000C10B6" w:rsidRPr="000C10B6" w:rsidRDefault="000C10B6" w:rsidP="00BB4696">
            <w:pPr>
              <w:pStyle w:val="NormalKeep"/>
              <w:rPr>
                <w:rStyle w:val="Strong"/>
              </w:rPr>
            </w:pPr>
            <w:r>
              <w:rPr>
                <w:rStyle w:val="Strong"/>
              </w:rPr>
              <w:t>Întreruperea tratamentului</w:t>
            </w:r>
          </w:p>
        </w:tc>
        <w:tc>
          <w:tcPr>
            <w:tcW w:w="2700" w:type="dxa"/>
            <w:shd w:val="clear" w:color="auto" w:fill="auto"/>
          </w:tcPr>
          <w:p w14:paraId="7FF7DF86" w14:textId="77777777" w:rsidR="000C10B6" w:rsidRPr="000C10B6" w:rsidRDefault="000C10B6" w:rsidP="00BB4696"/>
        </w:tc>
        <w:tc>
          <w:tcPr>
            <w:tcW w:w="2250" w:type="dxa"/>
            <w:shd w:val="clear" w:color="auto" w:fill="auto"/>
          </w:tcPr>
          <w:p w14:paraId="63471DA6" w14:textId="6E1F4B6D" w:rsidR="000C10B6" w:rsidRPr="000C10B6" w:rsidRDefault="000C10B6" w:rsidP="00BB4696">
            <w:pPr>
              <w:rPr>
                <w:rStyle w:val="Strong"/>
              </w:rPr>
            </w:pPr>
            <w:r>
              <w:rPr>
                <w:rStyle w:val="Strong"/>
              </w:rPr>
              <w:t>&lt;</w:t>
            </w:r>
            <w:r w:rsidR="00D3731F">
              <w:rPr>
                <w:rStyle w:val="Strong"/>
              </w:rPr>
              <w:t> </w:t>
            </w:r>
            <w:r>
              <w:rPr>
                <w:rStyle w:val="Strong"/>
              </w:rPr>
              <w:t>3 mg Fe/g ms</w:t>
            </w:r>
          </w:p>
        </w:tc>
        <w:tc>
          <w:tcPr>
            <w:tcW w:w="549" w:type="dxa"/>
            <w:shd w:val="clear" w:color="auto" w:fill="auto"/>
          </w:tcPr>
          <w:p w14:paraId="3A4960D1" w14:textId="77777777" w:rsidR="000C10B6" w:rsidRPr="000C10B6" w:rsidRDefault="000C10B6" w:rsidP="00BB4696">
            <w:pPr>
              <w:pStyle w:val="NormalCentred"/>
            </w:pPr>
            <w:r>
              <w:t>sau</w:t>
            </w:r>
          </w:p>
        </w:tc>
        <w:tc>
          <w:tcPr>
            <w:tcW w:w="1770" w:type="dxa"/>
            <w:shd w:val="clear" w:color="auto" w:fill="auto"/>
          </w:tcPr>
          <w:p w14:paraId="2C1400E7" w14:textId="1CE55C98" w:rsidR="000C10B6" w:rsidRPr="000C10B6" w:rsidRDefault="000C10B6" w:rsidP="00BB4696">
            <w:pPr>
              <w:rPr>
                <w:rStyle w:val="Strong"/>
              </w:rPr>
            </w:pPr>
            <w:r>
              <w:rPr>
                <w:rStyle w:val="Strong"/>
              </w:rPr>
              <w:t>&lt;</w:t>
            </w:r>
            <w:r w:rsidR="00D3731F">
              <w:rPr>
                <w:rStyle w:val="Strong"/>
              </w:rPr>
              <w:t> </w:t>
            </w:r>
            <w:r>
              <w:rPr>
                <w:rStyle w:val="Strong"/>
              </w:rPr>
              <w:t>300 µg/l</w:t>
            </w:r>
          </w:p>
        </w:tc>
      </w:tr>
      <w:tr w:rsidR="000C10B6" w:rsidRPr="000C10B6" w14:paraId="25DAE407" w14:textId="77777777" w:rsidTr="00D946B4">
        <w:trPr>
          <w:cantSplit/>
        </w:trPr>
        <w:tc>
          <w:tcPr>
            <w:tcW w:w="1962" w:type="dxa"/>
            <w:shd w:val="clear" w:color="auto" w:fill="auto"/>
          </w:tcPr>
          <w:p w14:paraId="639B839E" w14:textId="77777777" w:rsidR="000C10B6" w:rsidRPr="000C10B6" w:rsidRDefault="000C10B6" w:rsidP="00BB4696">
            <w:pPr>
              <w:pStyle w:val="NormalKeep"/>
              <w:rPr>
                <w:rStyle w:val="Strong"/>
              </w:rPr>
            </w:pPr>
            <w:r>
              <w:rPr>
                <w:rStyle w:val="Strong"/>
              </w:rPr>
              <w:t>Readministrarea tratamentului</w:t>
            </w:r>
          </w:p>
        </w:tc>
        <w:tc>
          <w:tcPr>
            <w:tcW w:w="2700" w:type="dxa"/>
            <w:shd w:val="clear" w:color="auto" w:fill="auto"/>
          </w:tcPr>
          <w:p w14:paraId="60152907" w14:textId="77777777" w:rsidR="000C10B6" w:rsidRPr="000C10B6" w:rsidRDefault="000C10B6" w:rsidP="00BB4696"/>
        </w:tc>
        <w:tc>
          <w:tcPr>
            <w:tcW w:w="4569" w:type="dxa"/>
            <w:gridSpan w:val="3"/>
            <w:shd w:val="clear" w:color="auto" w:fill="auto"/>
          </w:tcPr>
          <w:p w14:paraId="26D3C936" w14:textId="77777777" w:rsidR="000C10B6" w:rsidRPr="000C10B6" w:rsidRDefault="000C10B6" w:rsidP="00BB4696">
            <w:pPr>
              <w:pStyle w:val="NormalCentred"/>
              <w:rPr>
                <w:rStyle w:val="Strong"/>
              </w:rPr>
            </w:pPr>
            <w:r>
              <w:rPr>
                <w:rStyle w:val="Strong"/>
              </w:rPr>
              <w:t>Nerecomandată</w:t>
            </w:r>
          </w:p>
        </w:tc>
      </w:tr>
    </w:tbl>
    <w:p w14:paraId="596A97FD" w14:textId="77777777" w:rsidR="00C11FE3" w:rsidRPr="00A735F7" w:rsidRDefault="00C11FE3" w:rsidP="00BB4696">
      <w:pPr>
        <w:pStyle w:val="NormalKeep"/>
      </w:pPr>
    </w:p>
    <w:p w14:paraId="6955AEA2" w14:textId="77777777" w:rsidR="00C11FE3" w:rsidRPr="00A735F7" w:rsidRDefault="00C11FE3" w:rsidP="00BB4696">
      <w:pPr>
        <w:pStyle w:val="TableFootnote"/>
      </w:pPr>
      <w:r>
        <w:rPr>
          <w:rStyle w:val="Superscript"/>
        </w:rPr>
        <w:t>*</w:t>
      </w:r>
      <w:r>
        <w:tab/>
        <w:t>CHF este metoda preferată de determinare a supraîncărcării ferice.</w:t>
      </w:r>
    </w:p>
    <w:p w14:paraId="17196202" w14:textId="77777777" w:rsidR="00C11FE3" w:rsidRPr="00A735F7" w:rsidRDefault="00C11FE3" w:rsidP="00BB4696"/>
    <w:p w14:paraId="43D1A272" w14:textId="77777777" w:rsidR="00C11FE3" w:rsidRPr="00A735F7" w:rsidRDefault="00C11FE3" w:rsidP="00BB4696">
      <w:pPr>
        <w:pStyle w:val="HeadingEmphasis"/>
      </w:pPr>
      <w:r>
        <w:t>Doza inițială</w:t>
      </w:r>
    </w:p>
    <w:p w14:paraId="5C51C056" w14:textId="77777777" w:rsidR="00C11FE3" w:rsidRPr="00A735F7" w:rsidRDefault="00C11FE3" w:rsidP="00BB4696">
      <w:r>
        <w:t>Doza zilnică inițială recomandată de Deferasirox Mylan comprimate filmate la pacienți cu sindroame de talasemie independentă de transfuzii este de 7 mg/kg corp.</w:t>
      </w:r>
    </w:p>
    <w:p w14:paraId="474C83AD" w14:textId="77777777" w:rsidR="00C11FE3" w:rsidRPr="00A735F7" w:rsidRDefault="00C11FE3" w:rsidP="00BB4696"/>
    <w:p w14:paraId="5D6454EB" w14:textId="77777777" w:rsidR="00C11FE3" w:rsidRPr="00A735F7" w:rsidRDefault="00C11FE3" w:rsidP="00BB4696">
      <w:pPr>
        <w:pStyle w:val="HeadingEmphasis"/>
      </w:pPr>
      <w:r>
        <w:t>Ajustarea dozei</w:t>
      </w:r>
    </w:p>
    <w:p w14:paraId="6D1AA9BD" w14:textId="68A4AADA" w:rsidR="00C11FE3" w:rsidRPr="00A735F7" w:rsidRDefault="00C11FE3" w:rsidP="00BB4696">
      <w:r>
        <w:t>Se recomandă ca valorile feritinei serice să fie monitorizate în fiecare lună pentru a se evalua răspunsul pacientului și a reduce la minimum riscul de chelare excesivă (vezi pct. 4.4). La fiecare 3 până la 6 luni de tratament, trebuie avută în vedere o creștere treptată a dozei cu câte 3,5 până la 7 mg/kg dacă CHF a pacientului este ≥</w:t>
      </w:r>
      <w:r w:rsidR="00D3731F">
        <w:t> </w:t>
      </w:r>
      <w:r>
        <w:t>7 mg Fe/g mu sau dacă feritina plasmatică este în mod consecvent &gt;</w:t>
      </w:r>
      <w:r w:rsidR="00D3731F">
        <w:t> </w:t>
      </w:r>
      <w:r>
        <w:t>2000 µg/l și nu prezintă o tendință descendentă, iar pacientul tolerează bine medicamentul. Dozele de peste 14 mg/kg nu sunt recomandate, deoarece nu există experiență cu doze peste acest nivel la pacienți cu sindroame de talasemie independentă de transfuzii.</w:t>
      </w:r>
    </w:p>
    <w:p w14:paraId="32EEA6DB" w14:textId="77777777" w:rsidR="00C11FE3" w:rsidRPr="00A735F7" w:rsidRDefault="00C11FE3" w:rsidP="00BB4696"/>
    <w:p w14:paraId="0883E851" w14:textId="6FDAC6AE" w:rsidR="00C11FE3" w:rsidRPr="00A735F7" w:rsidRDefault="00C11FE3" w:rsidP="00BB4696">
      <w:r>
        <w:t xml:space="preserve">La pacienții </w:t>
      </w:r>
      <w:r w:rsidR="0033177D">
        <w:t>atât copii și adolescenți</w:t>
      </w:r>
      <w:r w:rsidR="00D95E8F">
        <w:t>,</w:t>
      </w:r>
      <w:r w:rsidR="0033177D">
        <w:t xml:space="preserve"> cât și adulți</w:t>
      </w:r>
      <w:r w:rsidR="00D95E8F">
        <w:t>,</w:t>
      </w:r>
      <w:r w:rsidR="0033177D">
        <w:t xml:space="preserve"> </w:t>
      </w:r>
      <w:r>
        <w:t xml:space="preserve">cărora nu li </w:t>
      </w:r>
      <w:r w:rsidR="00DD2877">
        <w:t>s</w:t>
      </w:r>
      <w:r w:rsidR="00DD2877">
        <w:noBreakHyphen/>
      </w:r>
      <w:r>
        <w:t>a evaluat CHF, iar feritina plasmatică este ≤</w:t>
      </w:r>
      <w:r w:rsidR="00D3731F">
        <w:t> </w:t>
      </w:r>
      <w:r>
        <w:t>2000 µg/l, doza nu trebuie să depășească 7 mg/kg.</w:t>
      </w:r>
    </w:p>
    <w:p w14:paraId="47742D36" w14:textId="77777777" w:rsidR="00C11FE3" w:rsidRPr="00A735F7" w:rsidRDefault="00C11FE3" w:rsidP="00BB4696"/>
    <w:p w14:paraId="4EF75CE3" w14:textId="797EBB7B" w:rsidR="00C11FE3" w:rsidRPr="00A735F7" w:rsidRDefault="00C11FE3" w:rsidP="00BB4696">
      <w:r>
        <w:t>La pacienții la care doza a fost crescută la &gt;7 mg/kg, se recomandă reducerea dozei la 7 mg/kg sau mai puțin atunci când CHF este &lt;7 mg Fe/g mu sau feritina plasmatică este ≤</w:t>
      </w:r>
      <w:r w:rsidR="00D3731F">
        <w:t> </w:t>
      </w:r>
      <w:r>
        <w:t>2000 µg/l.</w:t>
      </w:r>
    </w:p>
    <w:p w14:paraId="02B35C5E" w14:textId="77777777" w:rsidR="00C11FE3" w:rsidRPr="00A735F7" w:rsidRDefault="00C11FE3" w:rsidP="00BB4696"/>
    <w:p w14:paraId="35EB24D7" w14:textId="77777777" w:rsidR="00C11FE3" w:rsidRPr="00A735F7" w:rsidRDefault="00C11FE3" w:rsidP="00BB4696">
      <w:pPr>
        <w:pStyle w:val="HeadingEmphasis"/>
      </w:pPr>
      <w:r>
        <w:t>Încetarea tratamentului</w:t>
      </w:r>
    </w:p>
    <w:p w14:paraId="18F129C5" w14:textId="137642FE" w:rsidR="00C11FE3" w:rsidRPr="00A735F7" w:rsidRDefault="00C11FE3" w:rsidP="00BB4696">
      <w:r>
        <w:t>Odată atinsă o concentrație satisfăcătoare de fier în organism (CHF &lt;</w:t>
      </w:r>
      <w:r w:rsidR="00D3731F">
        <w:t> </w:t>
      </w:r>
      <w:r>
        <w:t>3 mg Fe/g mu sau feritină plasmatică &lt;</w:t>
      </w:r>
      <w:r w:rsidR="00D3731F">
        <w:t> </w:t>
      </w:r>
      <w:r>
        <w:t>300 µg/l), tratamentul trebuie oprit. Nu există date disponibile în ceea ce privește reluarea tratamentului la pacienții care acumulează din nou fier după atingerea unei concentrații satisfăcătoare de fier în organism și, prin urmare, reluarea tratamentului nu poate fi recomandată.</w:t>
      </w:r>
    </w:p>
    <w:p w14:paraId="76DC36FE" w14:textId="77777777" w:rsidR="00C11FE3" w:rsidRPr="00A735F7" w:rsidRDefault="00C11FE3" w:rsidP="00BB4696"/>
    <w:p w14:paraId="79369299" w14:textId="77777777" w:rsidR="00C11FE3" w:rsidRPr="00A735F7" w:rsidRDefault="00C11FE3" w:rsidP="00BB4696">
      <w:pPr>
        <w:pStyle w:val="HeadingUnderlinedEmphasis"/>
      </w:pPr>
      <w:r>
        <w:lastRenderedPageBreak/>
        <w:t>Grupe speciale de pacienți</w:t>
      </w:r>
    </w:p>
    <w:p w14:paraId="3DA3002D" w14:textId="77777777" w:rsidR="00C11FE3" w:rsidRPr="00A735F7" w:rsidRDefault="00C11FE3" w:rsidP="00BB4696">
      <w:pPr>
        <w:pStyle w:val="NormalKeep"/>
      </w:pPr>
    </w:p>
    <w:p w14:paraId="314A9D48" w14:textId="13D47675" w:rsidR="00C11FE3" w:rsidRPr="00A735F7" w:rsidRDefault="00C11FE3" w:rsidP="00BB4696">
      <w:pPr>
        <w:pStyle w:val="HeadingEmphasis"/>
      </w:pPr>
      <w:r>
        <w:t>Pacienți vârstnici (≥</w:t>
      </w:r>
      <w:r w:rsidR="00D3731F">
        <w:t> </w:t>
      </w:r>
      <w:r>
        <w:t>65 ani)</w:t>
      </w:r>
    </w:p>
    <w:p w14:paraId="1680B251" w14:textId="77777777" w:rsidR="00C11FE3" w:rsidRPr="00A735F7" w:rsidRDefault="00C11FE3" w:rsidP="00BB4696">
      <w:r>
        <w:t>Recomandările privind dozele pentru vârstnici sunt identice cu cele descrise mai sus. În studii clinice, pacienții vârstnici au prezentat o frecvență mai ridicată a reacțiilor adverse comparativ cu pacienții mai tineri (în special diaree) și trebuie monitorizați atent pentru decelarea reacțiilor adverse care pot necesita ajustarea dozei.</w:t>
      </w:r>
    </w:p>
    <w:p w14:paraId="62459B20" w14:textId="77777777" w:rsidR="00C11FE3" w:rsidRPr="00A735F7" w:rsidRDefault="00C11FE3" w:rsidP="00BB4696"/>
    <w:p w14:paraId="235D0254" w14:textId="1DE27F5F" w:rsidR="00C11FE3" w:rsidRDefault="00C11FE3" w:rsidP="00BB4696">
      <w:pPr>
        <w:pStyle w:val="HeadingEmphasis"/>
      </w:pPr>
      <w:r>
        <w:t>Copii și adolescenți</w:t>
      </w:r>
    </w:p>
    <w:p w14:paraId="153D32C3" w14:textId="77777777" w:rsidR="00D3731F" w:rsidRPr="00D3731F" w:rsidRDefault="00D3731F" w:rsidP="00BB4696">
      <w:pPr>
        <w:pStyle w:val="NormalKeep"/>
      </w:pPr>
    </w:p>
    <w:p w14:paraId="422F12FA" w14:textId="77777777" w:rsidR="00C11FE3" w:rsidRPr="00A735F7" w:rsidRDefault="00C11FE3" w:rsidP="00BB4696">
      <w:pPr>
        <w:pStyle w:val="NormalKeep"/>
      </w:pPr>
      <w:r>
        <w:t>Supraîncărcarea cu fier secundară transfuziilor de sânge:</w:t>
      </w:r>
    </w:p>
    <w:p w14:paraId="22F7DF15" w14:textId="77777777" w:rsidR="00C11FE3" w:rsidRPr="00A735F7" w:rsidRDefault="00C11FE3" w:rsidP="00BB4696">
      <w:r>
        <w:t>Recomandările privind dozele pentru copii și adolescenți cu vârsta cuprinsă între 2 și 17 ani, cu supraîncărcare de fier secundară transfuziilor de sânge, sunt identice cu cele pentru pacienți adulți (vezi pct. 4.2). Se recomandă ca valorile feritinei serice să fie monitorizate în fiecare lună pentru a se evalua răspunsul pacientului și a reduce la minimum riscul de chelare excesivă (vezi pct. 4.4). Trebuie avute în vedere modificările în timp ale greutății corporale a pacienților copii și adolescenți atunci când se calculează doza.</w:t>
      </w:r>
    </w:p>
    <w:p w14:paraId="1A35EF70" w14:textId="77777777" w:rsidR="00C11FE3" w:rsidRPr="00A735F7" w:rsidRDefault="00C11FE3" w:rsidP="00BB4696"/>
    <w:p w14:paraId="222F681E" w14:textId="77777777" w:rsidR="00C11FE3" w:rsidRPr="00A735F7" w:rsidRDefault="00C11FE3" w:rsidP="00BB4696">
      <w:r>
        <w:t>La copii cu supraîncărcare de fier secundară transfuziilor de sânge, cu vârsta cuprinsă între 2 și 5 ani, expunerea este mai redusă decât la adulți (vezi pct. 5.2). Ca urmare, la această grupă de vârstă poate fi necesară administrarea unor doze mai mari decât dozele necesare pentru adulți. Cu toate acestea, doza inițială trebuie să fie aceeași ca la adulți, urmată de o stabilire treptată individuală a dozei.</w:t>
      </w:r>
    </w:p>
    <w:p w14:paraId="0FBA04DE" w14:textId="77777777" w:rsidR="00C11FE3" w:rsidRPr="00A735F7" w:rsidRDefault="00C11FE3" w:rsidP="00BB4696"/>
    <w:p w14:paraId="6E597470" w14:textId="77777777" w:rsidR="00C11FE3" w:rsidRPr="00A735F7" w:rsidRDefault="00C11FE3" w:rsidP="00BB4696">
      <w:pPr>
        <w:pStyle w:val="NormalKeep"/>
      </w:pPr>
      <w:r>
        <w:t>Sindroame de talasemie independentă de transfuziile de sânge:</w:t>
      </w:r>
    </w:p>
    <w:p w14:paraId="78D4EAF0" w14:textId="450F9EA3" w:rsidR="00C11FE3" w:rsidRPr="00A735F7" w:rsidRDefault="00C11FE3" w:rsidP="00BB4696">
      <w:r>
        <w:t>La pacienții copii și adolescenți cu sindroame de talasemie independentă de transfuziile de sânge, doza nu trebuie să depășească 7 mg/kg. La acești pacienți, este esențială monitorizarea valorii CHF și feritinei pentru a evita chelarea excesivă (vezi pct. 4.4). Pe lângă evaluările lunare ale concentrației feritinei plasmatice, valoarea CHF trebuie monitorizată la fiecare trei luni, atunci când valoarea feritinei plasmatice este ≤</w:t>
      </w:r>
      <w:r w:rsidR="00D3731F">
        <w:t> </w:t>
      </w:r>
      <w:r>
        <w:t>800 µg/l.</w:t>
      </w:r>
    </w:p>
    <w:p w14:paraId="1B45FBF1" w14:textId="77777777" w:rsidR="00C11FE3" w:rsidRPr="00A735F7" w:rsidRDefault="00C11FE3" w:rsidP="00BB4696"/>
    <w:p w14:paraId="66DEFEAD" w14:textId="77777777" w:rsidR="00C11FE3" w:rsidRPr="00A735F7" w:rsidRDefault="00C11FE3" w:rsidP="00BB4696">
      <w:pPr>
        <w:pStyle w:val="NormalKeep"/>
      </w:pPr>
      <w:r>
        <w:t>Copii de la naștere până la vârsta de 23 luni:</w:t>
      </w:r>
    </w:p>
    <w:p w14:paraId="13DD208C" w14:textId="77777777" w:rsidR="00C11FE3" w:rsidRPr="00A735F7" w:rsidRDefault="00C11FE3" w:rsidP="00BB4696">
      <w:r>
        <w:t>Siguranța și eficacitatea Deferasirox Mylan la copii începând de la naștere până la vârsta de 23 luni nu au fost stabilite. Nu sunt disponibile date.</w:t>
      </w:r>
    </w:p>
    <w:p w14:paraId="25364B57" w14:textId="77777777" w:rsidR="00C11FE3" w:rsidRPr="00A735F7" w:rsidRDefault="00C11FE3" w:rsidP="00BB4696"/>
    <w:p w14:paraId="2EF51017" w14:textId="77777777" w:rsidR="00C11FE3" w:rsidRPr="00A735F7" w:rsidRDefault="00C11FE3" w:rsidP="00BB4696">
      <w:pPr>
        <w:pStyle w:val="HeadingEmphasis"/>
      </w:pPr>
      <w:r>
        <w:t>Pacienți cu insuficiență renală</w:t>
      </w:r>
    </w:p>
    <w:p w14:paraId="0A7700C6" w14:textId="5BBAAD2F" w:rsidR="00C11FE3" w:rsidRPr="00A735F7" w:rsidRDefault="00C11FE3" w:rsidP="00BB4696">
      <w:r>
        <w:t xml:space="preserve">Nu </w:t>
      </w:r>
      <w:r w:rsidR="00DD2877">
        <w:t>s</w:t>
      </w:r>
      <w:r w:rsidR="00DD2877">
        <w:noBreakHyphen/>
      </w:r>
      <w:r>
        <w:t>a studiat administrarea Deferasirox Mylan la pacienții cu insuficiență renală și aceasta este contraindicată la pacienții cu o valoare estimată a clearance-ului creatininei &lt;</w:t>
      </w:r>
      <w:r w:rsidR="00D3731F">
        <w:t> </w:t>
      </w:r>
      <w:r>
        <w:t>60 ml/min. (vezi pct. 4.3 și 4.4).</w:t>
      </w:r>
    </w:p>
    <w:p w14:paraId="12656B2C" w14:textId="77777777" w:rsidR="00C11FE3" w:rsidRPr="00A735F7" w:rsidRDefault="00C11FE3" w:rsidP="00BB4696"/>
    <w:p w14:paraId="57CD3626" w14:textId="77777777" w:rsidR="00C11FE3" w:rsidRPr="00A735F7" w:rsidRDefault="00C11FE3" w:rsidP="00BB4696">
      <w:pPr>
        <w:pStyle w:val="HeadingEmphasis"/>
      </w:pPr>
      <w:r>
        <w:t>Pacienți cu insuficiență hepatică</w:t>
      </w:r>
    </w:p>
    <w:p w14:paraId="76A32E5C" w14:textId="1C45FE2F" w:rsidR="00C11FE3" w:rsidRPr="00A735F7" w:rsidRDefault="00C11FE3" w:rsidP="00BB4696">
      <w:r>
        <w:t xml:space="preserve">Deferasirox </w:t>
      </w:r>
      <w:r w:rsidR="001D2105">
        <w:t xml:space="preserve">Mylan </w:t>
      </w:r>
      <w:r>
        <w:t xml:space="preserve">nu este recomandat la pacienți cu insuficiență hepatică severă (Child-Pugh clasa C). La pacienții cu insuficiență hepatică moderată (Child-Pugh clasa B), doza trebuie redusă considerabil, urmată de o creștere progresivă până la limita de 50% </w:t>
      </w:r>
      <w:r w:rsidR="00337A1F">
        <w:t xml:space="preserve">din doza </w:t>
      </w:r>
      <w:r w:rsidR="00D95E8F">
        <w:t>recomandată</w:t>
      </w:r>
      <w:r w:rsidR="00337A1F">
        <w:t xml:space="preserve"> pentru pacienții cu funcție hepatică normală </w:t>
      </w:r>
      <w:r>
        <w:t>(vezi pct. 4.4 și 5.2), iar Deferasirox Mylan trebuie utilizat cu precauție la astfel de pacienți. La toți pacienții trebuie monitorizată funcția hepatică înaintea inițierii tratamentului, la fiecare 2 săptămâni în timpul primei luni și apoi în fiecare lună (vezi pct. 4.4).</w:t>
      </w:r>
    </w:p>
    <w:p w14:paraId="6D368877" w14:textId="77777777" w:rsidR="00C11FE3" w:rsidRPr="00A735F7" w:rsidRDefault="00C11FE3" w:rsidP="00BB4696"/>
    <w:p w14:paraId="601E1F9C" w14:textId="77777777" w:rsidR="00C11FE3" w:rsidRPr="00A735F7" w:rsidRDefault="00C11FE3" w:rsidP="00BB4696">
      <w:pPr>
        <w:pStyle w:val="HeadingUnderlined"/>
      </w:pPr>
      <w:r>
        <w:t>Mod de administrare</w:t>
      </w:r>
    </w:p>
    <w:p w14:paraId="7EAF908A" w14:textId="77777777" w:rsidR="00C11FE3" w:rsidRPr="00A735F7" w:rsidRDefault="00C11FE3" w:rsidP="00BB4696">
      <w:pPr>
        <w:pStyle w:val="NormalKeep"/>
      </w:pPr>
    </w:p>
    <w:p w14:paraId="3048FB6A" w14:textId="77777777" w:rsidR="00C11FE3" w:rsidRPr="00A735F7" w:rsidRDefault="00C11FE3" w:rsidP="00BB4696">
      <w:r>
        <w:t>Pentru administrare orală.</w:t>
      </w:r>
    </w:p>
    <w:p w14:paraId="7AE1DFF4" w14:textId="77777777" w:rsidR="00C11FE3" w:rsidRPr="00A735F7" w:rsidRDefault="00C11FE3" w:rsidP="00BB4696"/>
    <w:p w14:paraId="46599AA9" w14:textId="77777777" w:rsidR="00C11FE3" w:rsidRPr="00A735F7" w:rsidRDefault="00C11FE3" w:rsidP="00BB4696">
      <w:r>
        <w:t>Comprimatele filmate trebuie înghițite cu puțină apă. Pentru pacienții care nu pot înghiți comprimatele întregi, comprimatele filmate pot fi sfărâmate și administrate prin amestecarea dozei complete cu alimente moi, de exemplu, iaurt sau piure de mere. Doza trebuie administrată imediat și integral și nu trebuie păstrată pentru utilizare ulterioară.</w:t>
      </w:r>
    </w:p>
    <w:p w14:paraId="768F2B85" w14:textId="77777777" w:rsidR="00C11FE3" w:rsidRPr="00A735F7" w:rsidRDefault="00C11FE3" w:rsidP="00BB4696"/>
    <w:p w14:paraId="6D857D42" w14:textId="3276AB42" w:rsidR="00C11FE3" w:rsidRPr="00A735F7" w:rsidRDefault="00C11FE3" w:rsidP="00BB4696">
      <w:r>
        <w:lastRenderedPageBreak/>
        <w:t>Comprimatele filmate trebuie administrate o dată pe zi, de preferință, la aceeași oră în fiecare zi, și pot fi administrate à jeun sau cu o masă ușoară (vezi pct. 4.5</w:t>
      </w:r>
      <w:r w:rsidR="00D3731F">
        <w:t xml:space="preserve"> </w:t>
      </w:r>
      <w:r>
        <w:t>și 5.2).</w:t>
      </w:r>
    </w:p>
    <w:p w14:paraId="35233534" w14:textId="77777777" w:rsidR="00C11FE3" w:rsidRPr="00A735F7" w:rsidRDefault="00C11FE3" w:rsidP="00BB4696"/>
    <w:p w14:paraId="22BCD8D8" w14:textId="77777777" w:rsidR="00453A7B" w:rsidRPr="00A735F7" w:rsidRDefault="00453A7B" w:rsidP="00A85465">
      <w:pPr>
        <w:pStyle w:val="3"/>
      </w:pPr>
      <w:r>
        <w:t>4.3</w:t>
      </w:r>
      <w:r>
        <w:tab/>
        <w:t>Contraindicații</w:t>
      </w:r>
    </w:p>
    <w:p w14:paraId="41D79EDA" w14:textId="77777777" w:rsidR="00C11FE3" w:rsidRPr="00A735F7" w:rsidRDefault="00C11FE3" w:rsidP="00BB4696">
      <w:pPr>
        <w:pStyle w:val="NormalKeep"/>
      </w:pPr>
    </w:p>
    <w:p w14:paraId="07F5D682" w14:textId="77777777" w:rsidR="00C11FE3" w:rsidRPr="00A735F7" w:rsidRDefault="00C11FE3" w:rsidP="00BB4696">
      <w:r>
        <w:t xml:space="preserve">Hipersensibilitate la substanța activă sau la oricare dintre excipienții enumerați la pct. 6.1. Asocierea cu alte tratamente de chelare a fierului, deoarece nu </w:t>
      </w:r>
      <w:r w:rsidR="00DD2877">
        <w:t>s</w:t>
      </w:r>
      <w:r w:rsidR="00DD2877">
        <w:noBreakHyphen/>
      </w:r>
      <w:r>
        <w:t>a stabilit siguranța unor astfel de asocieri (vezi pct. 4.5).</w:t>
      </w:r>
    </w:p>
    <w:p w14:paraId="7D32ED60" w14:textId="77777777" w:rsidR="00C11FE3" w:rsidRPr="00A735F7" w:rsidRDefault="00C11FE3" w:rsidP="00BB4696"/>
    <w:p w14:paraId="25C965E7" w14:textId="37B4E311" w:rsidR="00C11FE3" w:rsidRPr="00A735F7" w:rsidRDefault="00C11FE3" w:rsidP="00BB4696">
      <w:r>
        <w:t>Pacienți cu o valoare estimată a clearance-ului creatininei &lt;</w:t>
      </w:r>
      <w:r w:rsidR="00D3731F">
        <w:t> </w:t>
      </w:r>
      <w:r>
        <w:t>60 ml/min.</w:t>
      </w:r>
    </w:p>
    <w:p w14:paraId="3A57034B" w14:textId="77777777" w:rsidR="00C11FE3" w:rsidRPr="00A735F7" w:rsidRDefault="00C11FE3" w:rsidP="00BB4696"/>
    <w:p w14:paraId="37262CD0" w14:textId="77777777" w:rsidR="00453A7B" w:rsidRPr="00A735F7" w:rsidRDefault="00453A7B" w:rsidP="00ED2496">
      <w:pPr>
        <w:pStyle w:val="3"/>
      </w:pPr>
      <w:r>
        <w:t>4.4</w:t>
      </w:r>
      <w:r>
        <w:tab/>
        <w:t>Atenționări și precauții speciale pentru utilizare</w:t>
      </w:r>
    </w:p>
    <w:p w14:paraId="4E91F5DD" w14:textId="77777777" w:rsidR="00C11FE3" w:rsidRPr="00A735F7" w:rsidRDefault="00C11FE3" w:rsidP="00BB4696">
      <w:pPr>
        <w:pStyle w:val="NormalKeep"/>
      </w:pPr>
    </w:p>
    <w:tbl>
      <w:tblPr>
        <w:tblW w:w="0" w:type="auto"/>
        <w:tblBorders>
          <w:top w:val="single" w:sz="8" w:space="0" w:color="auto"/>
          <w:left w:val="single" w:sz="8" w:space="0" w:color="auto"/>
          <w:bottom w:val="single" w:sz="8" w:space="0" w:color="auto"/>
          <w:right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9067"/>
      </w:tblGrid>
      <w:tr w:rsidR="00FD6B81" w:rsidRPr="00D946B4" w14:paraId="610CA5D7" w14:textId="77777777" w:rsidTr="00D946B4">
        <w:trPr>
          <w:cantSplit/>
          <w:trHeight w:val="637"/>
        </w:trPr>
        <w:tc>
          <w:tcPr>
            <w:tcW w:w="9231" w:type="dxa"/>
            <w:shd w:val="clear" w:color="auto" w:fill="auto"/>
          </w:tcPr>
          <w:p w14:paraId="5091F201" w14:textId="77777777" w:rsidR="00FD6B81" w:rsidRDefault="00FD6B81" w:rsidP="00BB4696">
            <w:pPr>
              <w:pStyle w:val="HeadingUnderlined"/>
            </w:pPr>
            <w:r>
              <w:t>Funcția renală</w:t>
            </w:r>
          </w:p>
          <w:p w14:paraId="09FDFE96" w14:textId="77777777" w:rsidR="00FD6B81" w:rsidRPr="00FD6B81" w:rsidRDefault="00FD6B81" w:rsidP="00BB4696">
            <w:pPr>
              <w:pStyle w:val="NormalKeep"/>
            </w:pPr>
          </w:p>
          <w:p w14:paraId="701C7B62" w14:textId="77777777" w:rsidR="00FD6B81" w:rsidRDefault="00DD2877" w:rsidP="00BB4696">
            <w:r>
              <w:t>S</w:t>
            </w:r>
            <w:r>
              <w:noBreakHyphen/>
            </w:r>
            <w:r w:rsidR="00FD6B81">
              <w:t>a studiat administrarea deferasirox numai la pacienții cu valoare inițială a creatininemiei cuprinsă în intervalul normal corespunzător vârstei.</w:t>
            </w:r>
          </w:p>
          <w:p w14:paraId="0FB655F7" w14:textId="77777777" w:rsidR="00FD6B81" w:rsidRPr="00FD6B81" w:rsidRDefault="00FD6B81" w:rsidP="00BB4696"/>
        </w:tc>
      </w:tr>
      <w:tr w:rsidR="00FD6B81" w:rsidRPr="00FD6B81" w14:paraId="5A45A18A" w14:textId="77777777" w:rsidTr="00D946B4">
        <w:trPr>
          <w:cantSplit/>
          <w:trHeight w:val="1467"/>
        </w:trPr>
        <w:tc>
          <w:tcPr>
            <w:tcW w:w="9231" w:type="dxa"/>
            <w:shd w:val="clear" w:color="auto" w:fill="auto"/>
          </w:tcPr>
          <w:p w14:paraId="3D432364" w14:textId="0099C405" w:rsidR="00FD6B81" w:rsidRDefault="00FD6B81" w:rsidP="00BB4696">
            <w:r>
              <w:t>În timpul studiilor clinice, la aproximativ 36% din pacienți, au apărut creșteri ale creatininemiei de &gt;</w:t>
            </w:r>
            <w:r w:rsidR="00D3731F">
              <w:t> </w:t>
            </w:r>
            <w:r>
              <w:t>33% în ≥</w:t>
            </w:r>
            <w:r w:rsidR="00D3731F">
              <w:t> </w:t>
            </w:r>
            <w:r>
              <w:t xml:space="preserve">2 ocazii consecutive, uneori peste limita superioară a intervalului valorilor normale. Acestea au fost dependente de doză. La aproximativ două treimi dintre pacienții care au prezentat creșteri ale creatininemiei, acestea au revenit sub 33% din valoare fără ajustarea dozei. La cealaltă treime, creșterea creatininemiei nu a răspuns de fiecare dată la reducerea dozei sau la întreruperea administrării. În unele cazuri, </w:t>
            </w:r>
            <w:r w:rsidR="00DD2877">
              <w:t>s</w:t>
            </w:r>
            <w:r w:rsidR="00DD2877">
              <w:noBreakHyphen/>
            </w:r>
            <w:r>
              <w:t xml:space="preserve">a observat numai o stabilizare a valorilor creatininei serice după scăderea dozei. În urma utilizării deferasirox după punerea pe piață </w:t>
            </w:r>
            <w:r w:rsidR="00DD2877">
              <w:t>s</w:t>
            </w:r>
            <w:r w:rsidR="00DD2877">
              <w:noBreakHyphen/>
            </w:r>
            <w:r>
              <w:t>au raportat cazuri de insuficiență renală acută (vezi pct. 4.8). În unele cazuri după punerea pe piață, deteriorarea funcției renale a condus la insuficiență renală care a necesitat dializă temporară sau permanentă.</w:t>
            </w:r>
          </w:p>
          <w:p w14:paraId="53B17796" w14:textId="77777777" w:rsidR="00FD6B81" w:rsidRPr="00FD6B81" w:rsidRDefault="00FD6B81" w:rsidP="00BB4696"/>
        </w:tc>
      </w:tr>
      <w:tr w:rsidR="00FD6B81" w:rsidRPr="00FD6B81" w14:paraId="32029189" w14:textId="77777777" w:rsidTr="00D946B4">
        <w:trPr>
          <w:cantSplit/>
        </w:trPr>
        <w:tc>
          <w:tcPr>
            <w:tcW w:w="9231" w:type="dxa"/>
            <w:shd w:val="clear" w:color="auto" w:fill="auto"/>
          </w:tcPr>
          <w:p w14:paraId="3C530220" w14:textId="22835230" w:rsidR="00FD6B81" w:rsidRDefault="00FD6B81" w:rsidP="00BB4696">
            <w:r>
              <w:t>Cauzele creșterii creatininemiei nu au fost elucidate. Ca urmare, trebuie acordată o atenție deosebită monitorizării creatininemiei la pacienții la care se administrează medicamente care deprimă funcția renală și la pacienții cărora li se administrează doze mari de deferasirox și/sau volume scăzute de transfuzie (&lt;</w:t>
            </w:r>
            <w:r w:rsidR="00D3731F">
              <w:t> </w:t>
            </w:r>
            <w:r>
              <w:t>7 ml masă eritrocitară/kg și lună sau &lt;</w:t>
            </w:r>
            <w:r w:rsidR="00D3731F">
              <w:t> </w:t>
            </w:r>
            <w:r>
              <w:t xml:space="preserve">2 unități/lună pentru un adult). Deși nu </w:t>
            </w:r>
            <w:r w:rsidR="00DD2877">
              <w:t>s</w:t>
            </w:r>
            <w:r w:rsidR="00DD2877">
              <w:noBreakHyphen/>
            </w:r>
            <w:r>
              <w:t>a observat o creștere a numărului evenimentelor adverse renale după creșterea dozei de deferasirox comprimate pentru dispersie orală la peste 30 mg/kg în cadrul studiilor clinice, nu poate fi exclus un risc mărit de evenimente adverse renale la administrarea de comprimate filmate în doze de peste 21 mg/kg.</w:t>
            </w:r>
          </w:p>
          <w:p w14:paraId="57855B0B" w14:textId="77777777" w:rsidR="00FD6B81" w:rsidRPr="00FD6B81" w:rsidRDefault="00FD6B81" w:rsidP="00BB4696"/>
        </w:tc>
      </w:tr>
      <w:tr w:rsidR="00FD6B81" w:rsidRPr="00FD6B81" w14:paraId="08EE7D15" w14:textId="77777777" w:rsidTr="00D946B4">
        <w:trPr>
          <w:cantSplit/>
        </w:trPr>
        <w:tc>
          <w:tcPr>
            <w:tcW w:w="9231" w:type="dxa"/>
            <w:shd w:val="clear" w:color="auto" w:fill="auto"/>
          </w:tcPr>
          <w:p w14:paraId="2795F4C3" w14:textId="77777777" w:rsidR="00FD6B81" w:rsidRDefault="00FD6B81" w:rsidP="00BB4696">
            <w:r>
              <w:t xml:space="preserve">Se recomandă determinarea creatininemiei de două ori înainte de inițierea tratamentului. </w:t>
            </w:r>
            <w:r>
              <w:rPr>
                <w:rStyle w:val="Strong"/>
              </w:rPr>
              <w:t>Creatininemia, clearance-ul creatininei</w:t>
            </w:r>
            <w:r>
              <w:t xml:space="preserve"> (estimat pe baza formulei Cockcroft-Gault sau MDRD la adulți și a formulei Schwartz la copii și adolescenți) și/sau concentrațiile plasmatice ale cistatinei C </w:t>
            </w:r>
            <w:r>
              <w:rPr>
                <w:rStyle w:val="Strong"/>
              </w:rPr>
              <w:t>trebuie monitorizate, anterior tratamentului, săptămânal în prima lună după inițierea sau modificarea tratamentului cu deferasirox (inclusiv trecerea de la o formă la alta), și după aceea, lunar</w:t>
            </w:r>
            <w:r>
              <w:t>. Pacienții cu afecțiuni renale preexistente sau pacienții cărora li se administrează medicamente care deprimă funcția renală pot prezenta un risc crescut pentru complicații. Este necesară precauție pentru a se menține o hidratare adecvată a pacienților la care apar diaree sau vărsături.</w:t>
            </w:r>
          </w:p>
          <w:p w14:paraId="3EDB94F6" w14:textId="77777777" w:rsidR="00FD6B81" w:rsidRPr="00FD6B81" w:rsidRDefault="00FD6B81" w:rsidP="00BB4696"/>
        </w:tc>
      </w:tr>
      <w:tr w:rsidR="00FD6B81" w:rsidRPr="00FD6B81" w14:paraId="2E39E0B5" w14:textId="77777777" w:rsidTr="00D946B4">
        <w:trPr>
          <w:cantSplit/>
        </w:trPr>
        <w:tc>
          <w:tcPr>
            <w:tcW w:w="9231" w:type="dxa"/>
            <w:shd w:val="clear" w:color="auto" w:fill="auto"/>
          </w:tcPr>
          <w:p w14:paraId="40414EB1" w14:textId="77777777" w:rsidR="00FD6B81" w:rsidRDefault="00FD6B81" w:rsidP="00BB4696">
            <w:r>
              <w:t>Au existat raportări după punerea pe piață privind apariția acidozei metabolice care a apărut în timpul tratamentului cu deferasirox. Majoritatea acestor pacienți avea insuficiență renală, tubulopatie renală (sindromul Fanconi) sau diaree, sau afecțiuni a căror complicație cunoscută este dezechilibrul acido-bazic. Dezechilibrul acido-bazic trebuie monitorizat după cum este indicat clinic la aceste categorii de pacienți. Întreruperea tratamentului cu deferasirox trebuie avută în vedere la pacienții care dezvoltă acidoza metabolică.</w:t>
            </w:r>
          </w:p>
          <w:p w14:paraId="2474C1C1" w14:textId="77777777" w:rsidR="00FD6B81" w:rsidRPr="00FD6B81" w:rsidRDefault="00FD6B81" w:rsidP="00BB4696"/>
        </w:tc>
      </w:tr>
      <w:tr w:rsidR="00FD6B81" w:rsidRPr="00FD6B81" w14:paraId="12C7E45C" w14:textId="77777777" w:rsidTr="00D946B4">
        <w:trPr>
          <w:cantSplit/>
        </w:trPr>
        <w:tc>
          <w:tcPr>
            <w:tcW w:w="9231" w:type="dxa"/>
            <w:shd w:val="clear" w:color="auto" w:fill="auto"/>
          </w:tcPr>
          <w:p w14:paraId="7D6E4030" w14:textId="77777777" w:rsidR="00FD6B81" w:rsidRDefault="00FD6B81" w:rsidP="00BB4696">
            <w:r>
              <w:lastRenderedPageBreak/>
              <w:t>La pacienții tratați cu deferasirox, în special copii, după punerea pe piață, au fost raportate cazuri cu forme severe de tubulopatie renală (cum este sindromul Fanconi) și insuficiență renală, asociate cu modificări ale conștienței în contextul encefalopatiei hiperamonemice. Se recomandă să se aibă în vedere encefalopatia hiperamonemică și să se măsoare valorile amoniului la pacienții care dezvoltă modificări inexplicabile ale statusului mental în decursul tratamentului cu Deferasirox Mylan.</w:t>
            </w:r>
          </w:p>
          <w:p w14:paraId="09A179BC" w14:textId="77777777" w:rsidR="00FD6B81" w:rsidRPr="00FD6B81" w:rsidRDefault="00FD6B81" w:rsidP="00BB4696"/>
        </w:tc>
      </w:tr>
      <w:tr w:rsidR="00FD6B81" w:rsidRPr="00FD6B81" w14:paraId="6C17C2B7" w14:textId="77777777" w:rsidTr="00D946B4">
        <w:trPr>
          <w:cantSplit/>
        </w:trPr>
        <w:tc>
          <w:tcPr>
            <w:tcW w:w="9231" w:type="dxa"/>
            <w:shd w:val="clear" w:color="auto" w:fill="auto"/>
          </w:tcPr>
          <w:p w14:paraId="199066B4" w14:textId="77777777" w:rsidR="00FD6B81" w:rsidRPr="00A735F7" w:rsidRDefault="00FD6B81" w:rsidP="00BB4696">
            <w:pPr>
              <w:pStyle w:val="TableTitle"/>
            </w:pPr>
            <w:r>
              <w:rPr>
                <w:rStyle w:val="Underline"/>
              </w:rPr>
              <w:t>Tabelul 3</w:t>
            </w:r>
            <w:r>
              <w:tab/>
              <w:t>Ajustarea dozelor și întreruperea tratamentului pentru monitorizare renală</w:t>
            </w:r>
          </w:p>
          <w:p w14:paraId="53C0D398" w14:textId="77777777" w:rsidR="00FD6B81" w:rsidRPr="00A735F7" w:rsidRDefault="00FD6B81" w:rsidP="00BB4696">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2397"/>
              <w:gridCol w:w="2383"/>
              <w:gridCol w:w="976"/>
              <w:gridCol w:w="3147"/>
            </w:tblGrid>
            <w:tr w:rsidR="00FD6B81" w:rsidRPr="00FD6B81" w14:paraId="24BA3BA8" w14:textId="77777777" w:rsidTr="00D946B4">
              <w:trPr>
                <w:cantSplit/>
                <w:tblHeader/>
              </w:trPr>
              <w:tc>
                <w:tcPr>
                  <w:tcW w:w="2420" w:type="dxa"/>
                  <w:shd w:val="clear" w:color="auto" w:fill="auto"/>
                </w:tcPr>
                <w:p w14:paraId="27823DA5" w14:textId="77777777" w:rsidR="00FD6B81" w:rsidRPr="00FD6B81" w:rsidRDefault="00FD6B81" w:rsidP="00BB4696">
                  <w:pPr>
                    <w:pStyle w:val="HeadingStrong"/>
                  </w:pPr>
                </w:p>
              </w:tc>
              <w:tc>
                <w:tcPr>
                  <w:tcW w:w="2430" w:type="dxa"/>
                  <w:shd w:val="clear" w:color="auto" w:fill="auto"/>
                </w:tcPr>
                <w:p w14:paraId="4A83AB19" w14:textId="77777777" w:rsidR="00FD6B81" w:rsidRPr="00FD6B81" w:rsidRDefault="00FD6B81" w:rsidP="00BB4696">
                  <w:pPr>
                    <w:pStyle w:val="HeadingStrong"/>
                  </w:pPr>
                  <w:r>
                    <w:t>Creatinină serică</w:t>
                  </w:r>
                </w:p>
              </w:tc>
              <w:tc>
                <w:tcPr>
                  <w:tcW w:w="990" w:type="dxa"/>
                  <w:shd w:val="clear" w:color="auto" w:fill="auto"/>
                </w:tcPr>
                <w:p w14:paraId="3847B4DA" w14:textId="77777777" w:rsidR="00FD6B81" w:rsidRPr="00FD6B81" w:rsidRDefault="00FD6B81" w:rsidP="00BB4696">
                  <w:pPr>
                    <w:pStyle w:val="NormalCentred"/>
                  </w:pPr>
                </w:p>
              </w:tc>
              <w:tc>
                <w:tcPr>
                  <w:tcW w:w="3227" w:type="dxa"/>
                  <w:shd w:val="clear" w:color="auto" w:fill="auto"/>
                </w:tcPr>
                <w:p w14:paraId="31F1CFB6" w14:textId="77777777" w:rsidR="00FD6B81" w:rsidRPr="00FD6B81" w:rsidRDefault="00FD6B81" w:rsidP="00BB4696">
                  <w:pPr>
                    <w:pStyle w:val="HeadingStrong"/>
                  </w:pPr>
                  <w:r>
                    <w:t>Clearance-ul creatininei</w:t>
                  </w:r>
                </w:p>
              </w:tc>
            </w:tr>
            <w:tr w:rsidR="00FD6B81" w:rsidRPr="00FD6B81" w14:paraId="561445DD" w14:textId="77777777" w:rsidTr="00D946B4">
              <w:trPr>
                <w:cantSplit/>
              </w:trPr>
              <w:tc>
                <w:tcPr>
                  <w:tcW w:w="2420" w:type="dxa"/>
                  <w:shd w:val="clear" w:color="auto" w:fill="auto"/>
                </w:tcPr>
                <w:p w14:paraId="178F5AE6" w14:textId="77777777" w:rsidR="00FD6B81" w:rsidRPr="00FD6B81" w:rsidRDefault="00FD6B81" w:rsidP="00BB4696">
                  <w:pPr>
                    <w:pStyle w:val="NormalKeep"/>
                  </w:pPr>
                  <w:r>
                    <w:rPr>
                      <w:rStyle w:val="Strong"/>
                    </w:rPr>
                    <w:t>Înaintea începerii tratamentului</w:t>
                  </w:r>
                </w:p>
              </w:tc>
              <w:tc>
                <w:tcPr>
                  <w:tcW w:w="2430" w:type="dxa"/>
                  <w:shd w:val="clear" w:color="auto" w:fill="auto"/>
                </w:tcPr>
                <w:p w14:paraId="719EEC3D" w14:textId="77777777" w:rsidR="00FD6B81" w:rsidRPr="00FD6B81" w:rsidRDefault="00FD6B81" w:rsidP="00BB4696">
                  <w:r>
                    <w:t>De două ori (2×)</w:t>
                  </w:r>
                </w:p>
              </w:tc>
              <w:tc>
                <w:tcPr>
                  <w:tcW w:w="990" w:type="dxa"/>
                  <w:shd w:val="clear" w:color="auto" w:fill="auto"/>
                </w:tcPr>
                <w:p w14:paraId="78D9D352" w14:textId="77777777" w:rsidR="00FD6B81" w:rsidRPr="00FD6B81" w:rsidRDefault="00FD6B81" w:rsidP="00BB4696">
                  <w:pPr>
                    <w:pStyle w:val="NormalCentred"/>
                  </w:pPr>
                  <w:r>
                    <w:t>și</w:t>
                  </w:r>
                </w:p>
              </w:tc>
              <w:tc>
                <w:tcPr>
                  <w:tcW w:w="3227" w:type="dxa"/>
                  <w:shd w:val="clear" w:color="auto" w:fill="auto"/>
                </w:tcPr>
                <w:p w14:paraId="578CF809" w14:textId="77777777" w:rsidR="00FD6B81" w:rsidRPr="00FD6B81" w:rsidRDefault="00FD6B81" w:rsidP="00BB4696">
                  <w:r>
                    <w:t>O dată (1×)</w:t>
                  </w:r>
                </w:p>
              </w:tc>
            </w:tr>
            <w:tr w:rsidR="00FD6B81" w:rsidRPr="00FD6B81" w14:paraId="525FC27A" w14:textId="77777777" w:rsidTr="00D946B4">
              <w:trPr>
                <w:cantSplit/>
              </w:trPr>
              <w:tc>
                <w:tcPr>
                  <w:tcW w:w="2420" w:type="dxa"/>
                  <w:tcBorders>
                    <w:bottom w:val="single" w:sz="8" w:space="0" w:color="auto"/>
                  </w:tcBorders>
                  <w:shd w:val="clear" w:color="auto" w:fill="auto"/>
                </w:tcPr>
                <w:p w14:paraId="62C90BE5" w14:textId="77777777" w:rsidR="00FD6B81" w:rsidRPr="00FD6B81" w:rsidRDefault="00FD6B81" w:rsidP="00BB4696">
                  <w:pPr>
                    <w:pStyle w:val="NormalKeep"/>
                  </w:pPr>
                  <w:r>
                    <w:rPr>
                      <w:rStyle w:val="Strong"/>
                    </w:rPr>
                    <w:t>Contraindicat</w:t>
                  </w:r>
                </w:p>
              </w:tc>
              <w:tc>
                <w:tcPr>
                  <w:tcW w:w="2430" w:type="dxa"/>
                  <w:tcBorders>
                    <w:bottom w:val="single" w:sz="8" w:space="0" w:color="auto"/>
                  </w:tcBorders>
                  <w:shd w:val="clear" w:color="auto" w:fill="auto"/>
                </w:tcPr>
                <w:p w14:paraId="55DA3D83" w14:textId="77777777" w:rsidR="00FD6B81" w:rsidRPr="00FD6B81" w:rsidRDefault="00FD6B81" w:rsidP="00BB4696"/>
              </w:tc>
              <w:tc>
                <w:tcPr>
                  <w:tcW w:w="990" w:type="dxa"/>
                  <w:tcBorders>
                    <w:bottom w:val="single" w:sz="8" w:space="0" w:color="auto"/>
                  </w:tcBorders>
                  <w:shd w:val="clear" w:color="auto" w:fill="auto"/>
                </w:tcPr>
                <w:p w14:paraId="3076A4F4" w14:textId="77777777" w:rsidR="00FD6B81" w:rsidRPr="00FD6B81" w:rsidRDefault="00FD6B81" w:rsidP="00BB4696">
                  <w:pPr>
                    <w:pStyle w:val="NormalCentred"/>
                  </w:pPr>
                </w:p>
              </w:tc>
              <w:tc>
                <w:tcPr>
                  <w:tcW w:w="3227" w:type="dxa"/>
                  <w:tcBorders>
                    <w:bottom w:val="single" w:sz="8" w:space="0" w:color="auto"/>
                  </w:tcBorders>
                  <w:shd w:val="clear" w:color="auto" w:fill="auto"/>
                </w:tcPr>
                <w:p w14:paraId="52A300BA" w14:textId="6AF31C77" w:rsidR="00FD6B81" w:rsidRPr="00FD6B81" w:rsidRDefault="00FD6B81" w:rsidP="00BB4696">
                  <w:r>
                    <w:rPr>
                      <w:rStyle w:val="Strong"/>
                    </w:rPr>
                    <w:t>&lt;</w:t>
                  </w:r>
                  <w:r w:rsidR="00D3731F">
                    <w:rPr>
                      <w:rStyle w:val="Strong"/>
                    </w:rPr>
                    <w:t> </w:t>
                  </w:r>
                  <w:r>
                    <w:rPr>
                      <w:rStyle w:val="Strong"/>
                    </w:rPr>
                    <w:t>60 ml/min</w:t>
                  </w:r>
                </w:p>
              </w:tc>
            </w:tr>
            <w:tr w:rsidR="00FD6B81" w:rsidRPr="00FD6B81" w14:paraId="52D756E4" w14:textId="77777777" w:rsidTr="00D946B4">
              <w:trPr>
                <w:cantSplit/>
              </w:trPr>
              <w:tc>
                <w:tcPr>
                  <w:tcW w:w="2420" w:type="dxa"/>
                  <w:tcBorders>
                    <w:bottom w:val="nil"/>
                  </w:tcBorders>
                  <w:shd w:val="clear" w:color="auto" w:fill="auto"/>
                </w:tcPr>
                <w:p w14:paraId="3EB4932B" w14:textId="77777777" w:rsidR="00FD6B81" w:rsidRPr="00FD6B81" w:rsidRDefault="00FD6B81" w:rsidP="00BB4696">
                  <w:pPr>
                    <w:pStyle w:val="NormalKeep"/>
                    <w:rPr>
                      <w:rStyle w:val="Strong"/>
                    </w:rPr>
                  </w:pPr>
                  <w:r>
                    <w:rPr>
                      <w:rStyle w:val="Strong"/>
                    </w:rPr>
                    <w:t>Monitorizare</w:t>
                  </w:r>
                </w:p>
              </w:tc>
              <w:tc>
                <w:tcPr>
                  <w:tcW w:w="2430" w:type="dxa"/>
                  <w:tcBorders>
                    <w:bottom w:val="nil"/>
                  </w:tcBorders>
                  <w:shd w:val="clear" w:color="auto" w:fill="auto"/>
                </w:tcPr>
                <w:p w14:paraId="307EB216" w14:textId="77777777" w:rsidR="00FD6B81" w:rsidRPr="00FD6B81" w:rsidRDefault="00FD6B81" w:rsidP="00BB4696">
                  <w:pPr>
                    <w:rPr>
                      <w:rStyle w:val="Strong"/>
                    </w:rPr>
                  </w:pPr>
                </w:p>
              </w:tc>
              <w:tc>
                <w:tcPr>
                  <w:tcW w:w="990" w:type="dxa"/>
                  <w:tcBorders>
                    <w:bottom w:val="nil"/>
                  </w:tcBorders>
                  <w:shd w:val="clear" w:color="auto" w:fill="auto"/>
                </w:tcPr>
                <w:p w14:paraId="0782CB30" w14:textId="77777777" w:rsidR="00FD6B81" w:rsidRPr="00FD6B81" w:rsidRDefault="00FD6B81" w:rsidP="00BB4696">
                  <w:pPr>
                    <w:pStyle w:val="NormalCentred"/>
                    <w:rPr>
                      <w:rStyle w:val="Strong"/>
                    </w:rPr>
                  </w:pPr>
                </w:p>
              </w:tc>
              <w:tc>
                <w:tcPr>
                  <w:tcW w:w="3227" w:type="dxa"/>
                  <w:tcBorders>
                    <w:bottom w:val="nil"/>
                  </w:tcBorders>
                  <w:shd w:val="clear" w:color="auto" w:fill="auto"/>
                </w:tcPr>
                <w:p w14:paraId="3FB9B812" w14:textId="77777777" w:rsidR="00FD6B81" w:rsidRPr="00FD6B81" w:rsidRDefault="00FD6B81" w:rsidP="00BB4696">
                  <w:pPr>
                    <w:rPr>
                      <w:rStyle w:val="Strong"/>
                    </w:rPr>
                  </w:pPr>
                </w:p>
              </w:tc>
            </w:tr>
            <w:tr w:rsidR="00FD6B81" w:rsidRPr="00FD6B81" w14:paraId="2F8213A6" w14:textId="77777777" w:rsidTr="00D946B4">
              <w:trPr>
                <w:cantSplit/>
              </w:trPr>
              <w:tc>
                <w:tcPr>
                  <w:tcW w:w="2420" w:type="dxa"/>
                  <w:tcBorders>
                    <w:top w:val="nil"/>
                    <w:bottom w:val="nil"/>
                  </w:tcBorders>
                  <w:shd w:val="clear" w:color="auto" w:fill="auto"/>
                </w:tcPr>
                <w:p w14:paraId="2A2D4631" w14:textId="77777777" w:rsidR="00FD6B81" w:rsidRPr="00FD6B81" w:rsidRDefault="00FD6B81" w:rsidP="00BB4696">
                  <w:pPr>
                    <w:pStyle w:val="Bullet-"/>
                  </w:pPr>
                  <w:r>
                    <w:t>Prima lună după începerea tratamentului sau modificarea dozei (inclusiv trecerea de la o formă la alta)</w:t>
                  </w:r>
                </w:p>
              </w:tc>
              <w:tc>
                <w:tcPr>
                  <w:tcW w:w="2430" w:type="dxa"/>
                  <w:tcBorders>
                    <w:top w:val="nil"/>
                    <w:bottom w:val="nil"/>
                  </w:tcBorders>
                  <w:shd w:val="clear" w:color="auto" w:fill="auto"/>
                </w:tcPr>
                <w:p w14:paraId="25EA85B7" w14:textId="77777777" w:rsidR="00FD6B81" w:rsidRPr="00FD6B81" w:rsidRDefault="00FD6B81" w:rsidP="00BB4696">
                  <w:r>
                    <w:t>Săptămânal</w:t>
                  </w:r>
                </w:p>
              </w:tc>
              <w:tc>
                <w:tcPr>
                  <w:tcW w:w="990" w:type="dxa"/>
                  <w:tcBorders>
                    <w:top w:val="nil"/>
                    <w:bottom w:val="nil"/>
                  </w:tcBorders>
                  <w:shd w:val="clear" w:color="auto" w:fill="auto"/>
                </w:tcPr>
                <w:p w14:paraId="311894FF" w14:textId="77777777" w:rsidR="00FD6B81" w:rsidRPr="00FD6B81" w:rsidRDefault="00FD6B81" w:rsidP="00BB4696">
                  <w:pPr>
                    <w:pStyle w:val="NormalCentred"/>
                  </w:pPr>
                  <w:r>
                    <w:t>și</w:t>
                  </w:r>
                </w:p>
              </w:tc>
              <w:tc>
                <w:tcPr>
                  <w:tcW w:w="3227" w:type="dxa"/>
                  <w:tcBorders>
                    <w:top w:val="nil"/>
                    <w:bottom w:val="nil"/>
                  </w:tcBorders>
                  <w:shd w:val="clear" w:color="auto" w:fill="auto"/>
                </w:tcPr>
                <w:p w14:paraId="1718DA79" w14:textId="77777777" w:rsidR="00FD6B81" w:rsidRPr="00FD6B81" w:rsidRDefault="00FD6B81" w:rsidP="00BB4696">
                  <w:r>
                    <w:t>Săptămânal</w:t>
                  </w:r>
                </w:p>
              </w:tc>
            </w:tr>
            <w:tr w:rsidR="00FD6B81" w:rsidRPr="00FD6B81" w14:paraId="2BC0F485" w14:textId="77777777" w:rsidTr="00D946B4">
              <w:trPr>
                <w:cantSplit/>
              </w:trPr>
              <w:tc>
                <w:tcPr>
                  <w:tcW w:w="2420" w:type="dxa"/>
                  <w:tcBorders>
                    <w:top w:val="nil"/>
                  </w:tcBorders>
                  <w:shd w:val="clear" w:color="auto" w:fill="auto"/>
                </w:tcPr>
                <w:p w14:paraId="2C3889EB" w14:textId="77777777" w:rsidR="00FD6B81" w:rsidRPr="00FD6B81" w:rsidRDefault="00FD6B81" w:rsidP="00BB4696">
                  <w:pPr>
                    <w:pStyle w:val="Bullet-"/>
                  </w:pPr>
                  <w:r>
                    <w:t>Ulterior</w:t>
                  </w:r>
                </w:p>
              </w:tc>
              <w:tc>
                <w:tcPr>
                  <w:tcW w:w="2430" w:type="dxa"/>
                  <w:tcBorders>
                    <w:top w:val="nil"/>
                  </w:tcBorders>
                  <w:shd w:val="clear" w:color="auto" w:fill="auto"/>
                </w:tcPr>
                <w:p w14:paraId="100FC235" w14:textId="77777777" w:rsidR="00FD6B81" w:rsidRPr="00FD6B81" w:rsidRDefault="00FD6B81" w:rsidP="00BB4696">
                  <w:r>
                    <w:t>Lunar</w:t>
                  </w:r>
                </w:p>
              </w:tc>
              <w:tc>
                <w:tcPr>
                  <w:tcW w:w="990" w:type="dxa"/>
                  <w:tcBorders>
                    <w:top w:val="nil"/>
                  </w:tcBorders>
                  <w:shd w:val="clear" w:color="auto" w:fill="auto"/>
                </w:tcPr>
                <w:p w14:paraId="479A29D2" w14:textId="77777777" w:rsidR="00FD6B81" w:rsidRPr="00FD6B81" w:rsidRDefault="00FD6B81" w:rsidP="00BB4696">
                  <w:pPr>
                    <w:pStyle w:val="NormalCentred"/>
                  </w:pPr>
                  <w:r>
                    <w:t>și</w:t>
                  </w:r>
                </w:p>
              </w:tc>
              <w:tc>
                <w:tcPr>
                  <w:tcW w:w="3227" w:type="dxa"/>
                  <w:tcBorders>
                    <w:top w:val="nil"/>
                  </w:tcBorders>
                  <w:shd w:val="clear" w:color="auto" w:fill="auto"/>
                </w:tcPr>
                <w:p w14:paraId="00432A78" w14:textId="77777777" w:rsidR="00FD6B81" w:rsidRPr="00FD6B81" w:rsidRDefault="00FD6B81" w:rsidP="00BB4696">
                  <w:r>
                    <w:t>Lunar</w:t>
                  </w:r>
                </w:p>
              </w:tc>
            </w:tr>
            <w:tr w:rsidR="00FD6B81" w:rsidRPr="00FD6B81" w14:paraId="10FC5174" w14:textId="77777777" w:rsidTr="00D946B4">
              <w:trPr>
                <w:cantSplit/>
                <w:trHeight w:val="40"/>
              </w:trPr>
              <w:tc>
                <w:tcPr>
                  <w:tcW w:w="9067" w:type="dxa"/>
                  <w:gridSpan w:val="4"/>
                  <w:tcBorders>
                    <w:bottom w:val="single" w:sz="8" w:space="0" w:color="auto"/>
                  </w:tcBorders>
                  <w:shd w:val="clear" w:color="auto" w:fill="auto"/>
                </w:tcPr>
                <w:p w14:paraId="24714B44" w14:textId="77777777" w:rsidR="00FD6B81" w:rsidRPr="00FD6B81" w:rsidRDefault="00FD6B81" w:rsidP="00BB4696">
                  <w:pPr>
                    <w:pStyle w:val="NormalKeep"/>
                  </w:pPr>
                  <w:r>
                    <w:rPr>
                      <w:rStyle w:val="Strong"/>
                    </w:rPr>
                    <w:t>Scăderea dozei zilnice cu 7 mg/kg și zi</w:t>
                  </w:r>
                  <w:r>
                    <w:t xml:space="preserve"> (formula comprimat filmat),</w:t>
                  </w:r>
                </w:p>
                <w:p w14:paraId="2961335D" w14:textId="77777777" w:rsidR="00FD6B81" w:rsidRPr="00FD6B81" w:rsidRDefault="00FD6B81" w:rsidP="00BB4696">
                  <w:r>
                    <w:rPr>
                      <w:rStyle w:val="Emphasis"/>
                    </w:rPr>
                    <w:t>dacă sunt observați următorii parametri renali la două vizite consecutive și nu pot fi atribuiți altor cauze</w:t>
                  </w:r>
                </w:p>
              </w:tc>
            </w:tr>
            <w:tr w:rsidR="00FD6B81" w:rsidRPr="00FD6B81" w14:paraId="6B4FD8F8" w14:textId="77777777" w:rsidTr="00D946B4">
              <w:trPr>
                <w:cantSplit/>
              </w:trPr>
              <w:tc>
                <w:tcPr>
                  <w:tcW w:w="2420" w:type="dxa"/>
                  <w:tcBorders>
                    <w:bottom w:val="nil"/>
                  </w:tcBorders>
                  <w:shd w:val="clear" w:color="auto" w:fill="auto"/>
                </w:tcPr>
                <w:p w14:paraId="3ACD7A60" w14:textId="77777777" w:rsidR="00FD6B81" w:rsidRPr="00FD6B81" w:rsidRDefault="00FD6B81" w:rsidP="00BB4696">
                  <w:pPr>
                    <w:pStyle w:val="NormalKeep"/>
                  </w:pPr>
                  <w:r>
                    <w:t>Pacienți adulți</w:t>
                  </w:r>
                </w:p>
              </w:tc>
              <w:tc>
                <w:tcPr>
                  <w:tcW w:w="2430" w:type="dxa"/>
                  <w:tcBorders>
                    <w:bottom w:val="nil"/>
                  </w:tcBorders>
                  <w:shd w:val="clear" w:color="auto" w:fill="auto"/>
                </w:tcPr>
                <w:p w14:paraId="77DC874B" w14:textId="69378584" w:rsidR="00FD6B81" w:rsidRPr="00FD6B81" w:rsidRDefault="00FD6B81" w:rsidP="00BB4696">
                  <w:r>
                    <w:t>&gt;</w:t>
                  </w:r>
                  <w:r w:rsidR="00D3731F">
                    <w:t> </w:t>
                  </w:r>
                  <w:r>
                    <w:t>33% peste media anterioară tratamentului</w:t>
                  </w:r>
                </w:p>
              </w:tc>
              <w:tc>
                <w:tcPr>
                  <w:tcW w:w="990" w:type="dxa"/>
                  <w:tcBorders>
                    <w:bottom w:val="nil"/>
                  </w:tcBorders>
                  <w:shd w:val="clear" w:color="auto" w:fill="auto"/>
                </w:tcPr>
                <w:p w14:paraId="623F40F4" w14:textId="77777777" w:rsidR="00FD6B81" w:rsidRPr="00FD6B81" w:rsidRDefault="00FD6B81" w:rsidP="00BB4696">
                  <w:pPr>
                    <w:pStyle w:val="NormalCentred"/>
                  </w:pPr>
                  <w:r>
                    <w:t>și</w:t>
                  </w:r>
                </w:p>
              </w:tc>
              <w:tc>
                <w:tcPr>
                  <w:tcW w:w="3227" w:type="dxa"/>
                  <w:tcBorders>
                    <w:bottom w:val="nil"/>
                  </w:tcBorders>
                  <w:shd w:val="clear" w:color="auto" w:fill="auto"/>
                </w:tcPr>
                <w:p w14:paraId="2FABC275" w14:textId="6441A9FA" w:rsidR="00FD6B81" w:rsidRPr="00FD6B81" w:rsidRDefault="00FD6B81" w:rsidP="00BB4696">
                  <w:r>
                    <w:t>Scăderi &lt;</w:t>
                  </w:r>
                  <w:r w:rsidR="00D3731F">
                    <w:t> </w:t>
                  </w:r>
                  <w:r>
                    <w:t>LNI</w:t>
                  </w:r>
                  <w:r>
                    <w:rPr>
                      <w:rStyle w:val="Superscript"/>
                    </w:rPr>
                    <w:t>*</w:t>
                  </w:r>
                  <w:r>
                    <w:t xml:space="preserve"> (&lt;90 ml/min)</w:t>
                  </w:r>
                </w:p>
              </w:tc>
            </w:tr>
            <w:tr w:rsidR="00FD6B81" w:rsidRPr="00FD6B81" w14:paraId="2F8489C7" w14:textId="77777777" w:rsidTr="00D946B4">
              <w:trPr>
                <w:cantSplit/>
                <w:trHeight w:val="60"/>
              </w:trPr>
              <w:tc>
                <w:tcPr>
                  <w:tcW w:w="2420" w:type="dxa"/>
                  <w:tcBorders>
                    <w:top w:val="nil"/>
                  </w:tcBorders>
                  <w:shd w:val="clear" w:color="auto" w:fill="auto"/>
                </w:tcPr>
                <w:p w14:paraId="71439375" w14:textId="77777777" w:rsidR="00FD6B81" w:rsidRPr="00FD6B81" w:rsidRDefault="00FD6B81" w:rsidP="00BB4696">
                  <w:pPr>
                    <w:pStyle w:val="NormalKeep"/>
                  </w:pPr>
                  <w:r>
                    <w:t>Pacienți copii și adolescenți</w:t>
                  </w:r>
                </w:p>
              </w:tc>
              <w:tc>
                <w:tcPr>
                  <w:tcW w:w="2430" w:type="dxa"/>
                  <w:tcBorders>
                    <w:top w:val="nil"/>
                  </w:tcBorders>
                  <w:shd w:val="clear" w:color="auto" w:fill="auto"/>
                </w:tcPr>
                <w:p w14:paraId="487CE8F6" w14:textId="77777777" w:rsidR="00FD6B81" w:rsidRPr="00FD6B81" w:rsidRDefault="00FD6B81" w:rsidP="00BB4696">
                  <w:r>
                    <w:t>&gt; LNS adecvată vârstei</w:t>
                  </w:r>
                  <w:r>
                    <w:rPr>
                      <w:rStyle w:val="Superscript"/>
                    </w:rPr>
                    <w:t>**</w:t>
                  </w:r>
                </w:p>
              </w:tc>
              <w:tc>
                <w:tcPr>
                  <w:tcW w:w="990" w:type="dxa"/>
                  <w:tcBorders>
                    <w:top w:val="nil"/>
                  </w:tcBorders>
                  <w:shd w:val="clear" w:color="auto" w:fill="auto"/>
                </w:tcPr>
                <w:p w14:paraId="7B021023" w14:textId="77777777" w:rsidR="00FD6B81" w:rsidRPr="00FD6B81" w:rsidRDefault="00FD6B81" w:rsidP="00BB4696">
                  <w:pPr>
                    <w:pStyle w:val="NormalCentred"/>
                  </w:pPr>
                  <w:r>
                    <w:t>și/sau</w:t>
                  </w:r>
                </w:p>
              </w:tc>
              <w:tc>
                <w:tcPr>
                  <w:tcW w:w="3227" w:type="dxa"/>
                  <w:tcBorders>
                    <w:top w:val="nil"/>
                  </w:tcBorders>
                  <w:shd w:val="clear" w:color="auto" w:fill="auto"/>
                </w:tcPr>
                <w:p w14:paraId="193208B3" w14:textId="77777777" w:rsidR="00FD6B81" w:rsidRPr="00FD6B81" w:rsidRDefault="00FD6B81" w:rsidP="00BB4696">
                  <w:r>
                    <w:t>Scăderi &lt; LNI</w:t>
                  </w:r>
                  <w:r>
                    <w:rPr>
                      <w:rStyle w:val="Superscript"/>
                    </w:rPr>
                    <w:t>*</w:t>
                  </w:r>
                  <w:r>
                    <w:t xml:space="preserve"> (&lt;90 ml/min)</w:t>
                  </w:r>
                </w:p>
              </w:tc>
            </w:tr>
            <w:tr w:rsidR="00FD6B81" w:rsidRPr="00FD6B81" w14:paraId="2DC21D5D" w14:textId="77777777" w:rsidTr="00D946B4">
              <w:trPr>
                <w:cantSplit/>
              </w:trPr>
              <w:tc>
                <w:tcPr>
                  <w:tcW w:w="9067" w:type="dxa"/>
                  <w:gridSpan w:val="4"/>
                  <w:shd w:val="clear" w:color="auto" w:fill="auto"/>
                </w:tcPr>
                <w:p w14:paraId="0AA66D77" w14:textId="77777777" w:rsidR="00FD6B81" w:rsidRPr="00FD6B81" w:rsidRDefault="00FD6B81" w:rsidP="00BB4696">
                  <w:pPr>
                    <w:pStyle w:val="HeadingStrong"/>
                  </w:pPr>
                  <w:r>
                    <w:t>După scăderea dozei, se întrerupe tratamentul dacă</w:t>
                  </w:r>
                </w:p>
              </w:tc>
            </w:tr>
            <w:tr w:rsidR="00FD6B81" w:rsidRPr="00FD6B81" w14:paraId="41B0ECFF" w14:textId="77777777" w:rsidTr="00D946B4">
              <w:trPr>
                <w:cantSplit/>
              </w:trPr>
              <w:tc>
                <w:tcPr>
                  <w:tcW w:w="2420" w:type="dxa"/>
                  <w:shd w:val="clear" w:color="auto" w:fill="auto"/>
                </w:tcPr>
                <w:p w14:paraId="0AED35EE" w14:textId="77777777" w:rsidR="00FD6B81" w:rsidRPr="00FD6B81" w:rsidRDefault="00FD6B81" w:rsidP="00BB4696">
                  <w:pPr>
                    <w:pStyle w:val="NormalKeep"/>
                  </w:pPr>
                  <w:r>
                    <w:t>Adulți și copii și adolescenți</w:t>
                  </w:r>
                </w:p>
              </w:tc>
              <w:tc>
                <w:tcPr>
                  <w:tcW w:w="2430" w:type="dxa"/>
                  <w:shd w:val="clear" w:color="auto" w:fill="auto"/>
                </w:tcPr>
                <w:p w14:paraId="493AA754" w14:textId="77777777" w:rsidR="00FD6B81" w:rsidRPr="00FD6B81" w:rsidRDefault="00FD6B81" w:rsidP="00BB4696">
                  <w:r>
                    <w:t>Rămâne &gt;33% peste media anterioară tratamentului</w:t>
                  </w:r>
                </w:p>
              </w:tc>
              <w:tc>
                <w:tcPr>
                  <w:tcW w:w="990" w:type="dxa"/>
                  <w:shd w:val="clear" w:color="auto" w:fill="auto"/>
                </w:tcPr>
                <w:p w14:paraId="6A32205F" w14:textId="77777777" w:rsidR="00FD6B81" w:rsidRPr="00FD6B81" w:rsidRDefault="00FD6B81" w:rsidP="00BB4696">
                  <w:pPr>
                    <w:pStyle w:val="NormalCentred"/>
                  </w:pPr>
                  <w:r>
                    <w:t>și/sau</w:t>
                  </w:r>
                </w:p>
              </w:tc>
              <w:tc>
                <w:tcPr>
                  <w:tcW w:w="3227" w:type="dxa"/>
                  <w:shd w:val="clear" w:color="auto" w:fill="auto"/>
                </w:tcPr>
                <w:p w14:paraId="2010DB11" w14:textId="77777777" w:rsidR="00FD6B81" w:rsidRPr="00FD6B81" w:rsidRDefault="00FD6B81" w:rsidP="00BB4696">
                  <w:r>
                    <w:t>Scăderi &lt; LNI</w:t>
                  </w:r>
                  <w:r>
                    <w:rPr>
                      <w:rStyle w:val="Superscript"/>
                    </w:rPr>
                    <w:t>*</w:t>
                  </w:r>
                  <w:r>
                    <w:t xml:space="preserve"> (&lt;90 ml/min)</w:t>
                  </w:r>
                </w:p>
              </w:tc>
            </w:tr>
            <w:tr w:rsidR="00FD6B81" w:rsidRPr="00FD6B81" w14:paraId="1F739EFC" w14:textId="77777777" w:rsidTr="00D946B4">
              <w:trPr>
                <w:cantSplit/>
                <w:trHeight w:val="40"/>
              </w:trPr>
              <w:tc>
                <w:tcPr>
                  <w:tcW w:w="9067" w:type="dxa"/>
                  <w:gridSpan w:val="4"/>
                  <w:shd w:val="clear" w:color="auto" w:fill="auto"/>
                </w:tcPr>
                <w:p w14:paraId="3B80D9F7" w14:textId="77777777" w:rsidR="00FD6B81" w:rsidRPr="00FD6B81" w:rsidRDefault="00FD6B81" w:rsidP="00BB4696">
                  <w:pPr>
                    <w:pStyle w:val="TableFootnote"/>
                    <w:keepNext/>
                  </w:pPr>
                  <w:r>
                    <w:rPr>
                      <w:rStyle w:val="Superscript"/>
                    </w:rPr>
                    <w:t>*</w:t>
                  </w:r>
                  <w:r>
                    <w:tab/>
                    <w:t>LNI: limita normală inferioară</w:t>
                  </w:r>
                </w:p>
                <w:p w14:paraId="59369EB6" w14:textId="77777777" w:rsidR="00FD6B81" w:rsidRPr="00FD6B81" w:rsidRDefault="00FD6B81" w:rsidP="00BB4696">
                  <w:pPr>
                    <w:pStyle w:val="TableFootnote"/>
                  </w:pPr>
                  <w:r>
                    <w:rPr>
                      <w:rStyle w:val="Superscript"/>
                    </w:rPr>
                    <w:t>*</w:t>
                  </w:r>
                  <w:r>
                    <w:tab/>
                    <w:t>LNS: limita normală superioară</w:t>
                  </w:r>
                </w:p>
              </w:tc>
            </w:tr>
          </w:tbl>
          <w:p w14:paraId="31A6EE7B" w14:textId="77777777" w:rsidR="00FD6B81" w:rsidRPr="00FD6B81" w:rsidRDefault="00FD6B81" w:rsidP="00BB4696"/>
        </w:tc>
      </w:tr>
      <w:tr w:rsidR="00FD6B81" w:rsidRPr="00FD6B81" w14:paraId="08A5EF51" w14:textId="77777777" w:rsidTr="00D946B4">
        <w:trPr>
          <w:cantSplit/>
        </w:trPr>
        <w:tc>
          <w:tcPr>
            <w:tcW w:w="9231" w:type="dxa"/>
            <w:shd w:val="clear" w:color="auto" w:fill="auto"/>
          </w:tcPr>
          <w:p w14:paraId="6695E51B" w14:textId="77777777" w:rsidR="00FD6B81" w:rsidRPr="00A735F7" w:rsidRDefault="00FD6B81" w:rsidP="00BB4696">
            <w:r>
              <w:t>Tratamentul poate fi reînceput în funcție de contextul clinic individual.</w:t>
            </w:r>
          </w:p>
          <w:p w14:paraId="1F833C1D" w14:textId="77777777" w:rsidR="00FD6B81" w:rsidRPr="00FD6B81" w:rsidRDefault="00FD6B81" w:rsidP="00BB4696"/>
        </w:tc>
      </w:tr>
      <w:tr w:rsidR="00FD6B81" w:rsidRPr="00FD6B81" w14:paraId="674C0093" w14:textId="77777777" w:rsidTr="00D946B4">
        <w:trPr>
          <w:cantSplit/>
        </w:trPr>
        <w:tc>
          <w:tcPr>
            <w:tcW w:w="9231" w:type="dxa"/>
            <w:shd w:val="clear" w:color="auto" w:fill="auto"/>
          </w:tcPr>
          <w:p w14:paraId="60DAB48A" w14:textId="77777777" w:rsidR="006B3C97" w:rsidRPr="00A735F7" w:rsidRDefault="006B3C97" w:rsidP="00BB4696">
            <w:pPr>
              <w:pStyle w:val="NormalKeep"/>
              <w:keepNext w:val="0"/>
            </w:pPr>
            <w:r>
              <w:t>Scăderea dozei sau întreruperea tratamentului pot fi, de asemenea, avute în vedere dacă apar anomalii ale valorilor marker-ilor funcției renale tubulare și/sau conform indicațiilor clinice:</w:t>
            </w:r>
          </w:p>
          <w:p w14:paraId="414D023A" w14:textId="77777777" w:rsidR="006B3C97" w:rsidRPr="00A735F7" w:rsidRDefault="006B3C97" w:rsidP="00BB4696">
            <w:pPr>
              <w:pStyle w:val="Bullet"/>
            </w:pPr>
            <w:r>
              <w:t>Proteinurie (trebuie efectuat un test înaintea tratamentului și, ulterior, lunar)</w:t>
            </w:r>
          </w:p>
          <w:p w14:paraId="425B3AB8" w14:textId="77777777" w:rsidR="006B3C97" w:rsidRPr="00A735F7" w:rsidRDefault="006B3C97" w:rsidP="00BB4696">
            <w:pPr>
              <w:pStyle w:val="Bullet"/>
            </w:pPr>
            <w:r>
              <w:t>Glicozurie la pacienți nediabetici și valori scăzute ale potasiului, fosfatului, magneziului sau uraților plasmatici, fosfaturie, aminoacidurie (se vor monitoriza, după cum este necesar).</w:t>
            </w:r>
          </w:p>
          <w:p w14:paraId="40E881E8" w14:textId="77777777" w:rsidR="006B3C97" w:rsidRPr="00A735F7" w:rsidRDefault="006B3C97" w:rsidP="00BB4696">
            <w:r>
              <w:t>Tubulopatia renală a fost raportată, în principal, la copii și adolescenți cu beta-talasemie tratată cu Deferasirox Mylan.</w:t>
            </w:r>
          </w:p>
          <w:p w14:paraId="32CC6BB0" w14:textId="77777777" w:rsidR="00FD6B81" w:rsidRPr="00A735F7" w:rsidRDefault="00FD6B81" w:rsidP="00BB4696"/>
        </w:tc>
      </w:tr>
      <w:tr w:rsidR="006B3C97" w:rsidRPr="00FD6B81" w14:paraId="663C9E74" w14:textId="77777777" w:rsidTr="00D946B4">
        <w:trPr>
          <w:cantSplit/>
        </w:trPr>
        <w:tc>
          <w:tcPr>
            <w:tcW w:w="9231" w:type="dxa"/>
            <w:shd w:val="clear" w:color="auto" w:fill="auto"/>
          </w:tcPr>
          <w:p w14:paraId="69BEE5BC" w14:textId="77777777" w:rsidR="006B3C97" w:rsidRPr="00A735F7" w:rsidRDefault="006B3C97" w:rsidP="00BB4696">
            <w:pPr>
              <w:pStyle w:val="NormalKeep"/>
              <w:keepNext w:val="0"/>
            </w:pPr>
            <w:r>
              <w:t>Pacienții trebuie trimiși la un specialist pe probleme renale și, ulterior, pot fi avute în vedere alte investigații de specialitate (cum este biopsie renală) dacă apar următoarele în ciuda scăderii dozei și întreruperii tratamentului:</w:t>
            </w:r>
          </w:p>
          <w:p w14:paraId="5B80516F" w14:textId="77777777" w:rsidR="006B3C97" w:rsidRPr="00A735F7" w:rsidRDefault="006B3C97" w:rsidP="00BB4696">
            <w:pPr>
              <w:pStyle w:val="Bullet"/>
            </w:pPr>
            <w:r>
              <w:t>Creatinina plasmatică rămâne semnificativ crescută și</w:t>
            </w:r>
          </w:p>
          <w:p w14:paraId="64C0FDFE" w14:textId="77777777" w:rsidR="006B3C97" w:rsidRPr="00A735F7" w:rsidRDefault="006B3C97" w:rsidP="00BB4696">
            <w:pPr>
              <w:pStyle w:val="Bullet"/>
            </w:pPr>
            <w:r>
              <w:t>Anomalii persistente ale valorii altui marker al funcției renale (de exemplu, proteinurie, sindromul Fanconi).</w:t>
            </w:r>
          </w:p>
          <w:p w14:paraId="5ADCDDFA" w14:textId="77777777" w:rsidR="006B3C97" w:rsidRPr="00A735F7" w:rsidRDefault="006B3C97" w:rsidP="00BB4696"/>
        </w:tc>
      </w:tr>
      <w:tr w:rsidR="006B3C97" w:rsidRPr="006B3C97" w14:paraId="77BD0C79" w14:textId="77777777" w:rsidTr="00D946B4">
        <w:trPr>
          <w:cantSplit/>
        </w:trPr>
        <w:tc>
          <w:tcPr>
            <w:tcW w:w="9231" w:type="dxa"/>
            <w:shd w:val="clear" w:color="auto" w:fill="auto"/>
          </w:tcPr>
          <w:p w14:paraId="3E97B1CA" w14:textId="77777777" w:rsidR="006B3C97" w:rsidRPr="00A735F7" w:rsidRDefault="006B3C97" w:rsidP="00BB4696">
            <w:pPr>
              <w:pStyle w:val="HeadingUnderlined"/>
              <w:keepNext w:val="0"/>
              <w:keepLines w:val="0"/>
            </w:pPr>
            <w:r>
              <w:lastRenderedPageBreak/>
              <w:t>Funcția hepatică</w:t>
            </w:r>
          </w:p>
          <w:p w14:paraId="5C8C7091" w14:textId="77777777" w:rsidR="006B3C97" w:rsidRPr="00A735F7" w:rsidRDefault="006B3C97" w:rsidP="00BB4696">
            <w:pPr>
              <w:pStyle w:val="NormalKeep"/>
              <w:keepNext w:val="0"/>
            </w:pPr>
          </w:p>
          <w:p w14:paraId="12C750E2" w14:textId="3650E6DC" w:rsidR="006B3C97" w:rsidRPr="00A735F7" w:rsidRDefault="00DD2877" w:rsidP="00BB4696">
            <w:r>
              <w:t>S</w:t>
            </w:r>
            <w:r>
              <w:noBreakHyphen/>
            </w:r>
            <w:r w:rsidR="006B3C97">
              <w:t xml:space="preserve">au observat creșteri ale valorilor testelor funcționale hepatice la pacienții tratați cu deferasirox. La pacienții tratați cu deferasirox, după punerea pe piață, au fost raportate cazuri de insuficiență hepatică, uneori letală. La pacienții tratați cu deferasirox, în special copii, pot apărea forme severe, asociate cu modificări ale conștienței în contextul encefalopatiei hiperamonemice. Se recomandă să se aibă în vedere encefalopatia hiperamonemică și să se măsoare valorile amoniului la pacienții care dezvoltă modificări inexplicabile ale statusului mental în decursul tratamentului cu Deferasirox Mylan. Trebuie procedat cu precauție pentru a menține un nivel adecvat de hidratare la pacienții care prezintă evenimente de depleție de volum (cum sunt diareea sau vărsăturile), mai ales la copiii cu boală acută. Majoritatea raportărilor de insuficiență hepatică </w:t>
            </w:r>
            <w:r>
              <w:t>s</w:t>
            </w:r>
            <w:r>
              <w:noBreakHyphen/>
            </w:r>
            <w:r w:rsidR="006B3C97">
              <w:t xml:space="preserve">au referit la pacienți cu </w:t>
            </w:r>
            <w:r w:rsidR="00F8694F" w:rsidRPr="00CF190F">
              <w:rPr>
                <w:color w:val="000000"/>
              </w:rPr>
              <w:t>comorbidități</w:t>
            </w:r>
            <w:r w:rsidR="006B3C97">
              <w:t xml:space="preserve"> grave, incluzând </w:t>
            </w:r>
            <w:r w:rsidR="00F8694F">
              <w:t>afecţiuni</w:t>
            </w:r>
            <w:r w:rsidR="006B3C97">
              <w:t xml:space="preserve"> hepatic</w:t>
            </w:r>
            <w:r w:rsidR="00F8694F">
              <w:t>e cronice</w:t>
            </w:r>
            <w:r w:rsidR="006B3C97">
              <w:t xml:space="preserve"> preexistent</w:t>
            </w:r>
            <w:r w:rsidR="00F8694F">
              <w:t>e (</w:t>
            </w:r>
            <w:r w:rsidR="00F8694F" w:rsidRPr="00CF190F">
              <w:rPr>
                <w:color w:val="000000"/>
              </w:rPr>
              <w:t>incluzând ciroză și hepatită C) și insuficiență multisistemică</w:t>
            </w:r>
            <w:r w:rsidR="006B3C97">
              <w:t xml:space="preserve">. </w:t>
            </w:r>
            <w:r w:rsidR="00F8694F">
              <w:t>R</w:t>
            </w:r>
            <w:r w:rsidR="006B3C97">
              <w:t>olul deferasirox ca factor participant sau agravant nu poate fi exclus (vezi pct. 4.8).</w:t>
            </w:r>
          </w:p>
          <w:p w14:paraId="0376984A" w14:textId="77777777" w:rsidR="006B3C97" w:rsidRPr="006B3C97" w:rsidRDefault="006B3C97" w:rsidP="00BB4696"/>
        </w:tc>
      </w:tr>
      <w:tr w:rsidR="006B3C97" w:rsidRPr="006B3C97" w14:paraId="55CB52A4" w14:textId="77777777" w:rsidTr="00D946B4">
        <w:trPr>
          <w:cantSplit/>
        </w:trPr>
        <w:tc>
          <w:tcPr>
            <w:tcW w:w="9231" w:type="dxa"/>
            <w:shd w:val="clear" w:color="auto" w:fill="auto"/>
          </w:tcPr>
          <w:p w14:paraId="2A9463A3" w14:textId="77777777" w:rsidR="006B3C97" w:rsidRPr="00A735F7" w:rsidRDefault="006B3C97" w:rsidP="00BB4696">
            <w:r>
              <w:t>Se recomandă să se verifice concentrațiile plasmatice ale transaminazelor, bilirubinei și fosfatazei alcaline înainte de inițierea tratamentului, la intervale de 2 săptămâni în prima lună și apoi lunar. Dacă există o creștere persistentă și progresivă a concentrațiilor plasmatice ale transaminazelor, care nu poate fi pusă pe seama altor cauze, tratamentul cu deferasirox trebuie întrerupt. Odată clarificată cauza anomaliilor testelor funcționale hepatice sau după revenirea la valori normale, poate fi avută în vedere reinițierea cu precauție a tratamentului cu o doză mai mică, urmată de o creștere treptată a dozei.</w:t>
            </w:r>
          </w:p>
          <w:p w14:paraId="19BF2A6D" w14:textId="77777777" w:rsidR="006B3C97" w:rsidRPr="006B3C97" w:rsidRDefault="006B3C97" w:rsidP="00BB4696"/>
        </w:tc>
      </w:tr>
      <w:tr w:rsidR="006B3C97" w:rsidRPr="006B3C97" w14:paraId="67912F99" w14:textId="77777777" w:rsidTr="00D946B4">
        <w:trPr>
          <w:cantSplit/>
        </w:trPr>
        <w:tc>
          <w:tcPr>
            <w:tcW w:w="9231" w:type="dxa"/>
            <w:shd w:val="clear" w:color="auto" w:fill="auto"/>
          </w:tcPr>
          <w:p w14:paraId="742E3C82" w14:textId="77777777" w:rsidR="006B3C97" w:rsidRPr="00A735F7" w:rsidRDefault="006B3C97" w:rsidP="00BB4696">
            <w:r>
              <w:t>Nu se recomandă administrarea de Deferasirox Mylan la pacienții cu insuficiență hepatică severă (Child-Pugh clasa C) (vezi pct. 5.2).</w:t>
            </w:r>
          </w:p>
          <w:p w14:paraId="2CD44CC0" w14:textId="77777777" w:rsidR="006B3C97" w:rsidRPr="006B3C97" w:rsidRDefault="006B3C97" w:rsidP="00BB4696"/>
        </w:tc>
      </w:tr>
      <w:tr w:rsidR="006B3C97" w:rsidRPr="006B3C97" w14:paraId="741A43CA" w14:textId="77777777" w:rsidTr="00D946B4">
        <w:trPr>
          <w:cantSplit/>
          <w:trHeight w:val="5112"/>
        </w:trPr>
        <w:tc>
          <w:tcPr>
            <w:tcW w:w="9231" w:type="dxa"/>
            <w:shd w:val="clear" w:color="auto" w:fill="auto"/>
          </w:tcPr>
          <w:p w14:paraId="47DBF638" w14:textId="77777777" w:rsidR="006B3C97" w:rsidRPr="00A735F7" w:rsidRDefault="006B3C97" w:rsidP="00BB4696">
            <w:pPr>
              <w:pStyle w:val="TableTitle"/>
              <w:keepNext w:val="0"/>
              <w:keepLines w:val="0"/>
            </w:pPr>
            <w:r>
              <w:rPr>
                <w:rStyle w:val="Underline"/>
              </w:rPr>
              <w:lastRenderedPageBreak/>
              <w:t>Tabelul 4</w:t>
            </w:r>
            <w:r>
              <w:tab/>
              <w:t>Rezumatul recomandărilor privind monitorizarea de siguranță</w:t>
            </w:r>
          </w:p>
          <w:p w14:paraId="5C81A2ED" w14:textId="77777777" w:rsidR="006B3C97" w:rsidRPr="00A735F7" w:rsidRDefault="006B3C97" w:rsidP="00BB4696">
            <w:pPr>
              <w:pStyle w:val="NormalKeep"/>
              <w:keepNext w:val="0"/>
            </w:pPr>
          </w:p>
          <w:tbl>
            <w:tblPr>
              <w:tblStyle w:val="Standard"/>
              <w:tblW w:w="0" w:type="auto"/>
              <w:tblLook w:val="04A0" w:firstRow="1" w:lastRow="0" w:firstColumn="1" w:lastColumn="0" w:noHBand="0" w:noVBand="1"/>
            </w:tblPr>
            <w:tblGrid>
              <w:gridCol w:w="4451"/>
              <w:gridCol w:w="4452"/>
            </w:tblGrid>
            <w:tr w:rsidR="00B122F3" w:rsidRPr="00B122F3" w14:paraId="7E4B32D7" w14:textId="77777777" w:rsidTr="00B122F3">
              <w:trPr>
                <w:tblHeader/>
              </w:trPr>
              <w:tc>
                <w:tcPr>
                  <w:tcW w:w="4456" w:type="dxa"/>
                </w:tcPr>
                <w:p w14:paraId="74543D1B" w14:textId="77777777" w:rsidR="00B122F3" w:rsidRPr="00B122F3" w:rsidRDefault="00B122F3" w:rsidP="00BB4696">
                  <w:pPr>
                    <w:pStyle w:val="HeadingStrong"/>
                    <w:keepNext w:val="0"/>
                    <w:keepLines w:val="0"/>
                  </w:pPr>
                  <w:r w:rsidRPr="00B122F3">
                    <w:t>Test</w:t>
                  </w:r>
                </w:p>
              </w:tc>
              <w:tc>
                <w:tcPr>
                  <w:tcW w:w="4457" w:type="dxa"/>
                </w:tcPr>
                <w:p w14:paraId="5EB91AEF" w14:textId="77777777" w:rsidR="00B122F3" w:rsidRPr="00B122F3" w:rsidRDefault="00B122F3" w:rsidP="00BB4696">
                  <w:pPr>
                    <w:pStyle w:val="HeadingStrong"/>
                    <w:keepNext w:val="0"/>
                    <w:keepLines w:val="0"/>
                  </w:pPr>
                  <w:r w:rsidRPr="00B122F3">
                    <w:t>Frecvență</w:t>
                  </w:r>
                </w:p>
              </w:tc>
            </w:tr>
            <w:tr w:rsidR="006B3C97" w:rsidRPr="006B3C97" w14:paraId="54545319" w14:textId="77777777" w:rsidTr="00B122F3">
              <w:trPr>
                <w:trHeight w:val="151"/>
              </w:trPr>
              <w:tc>
                <w:tcPr>
                  <w:tcW w:w="4453" w:type="dxa"/>
                </w:tcPr>
                <w:p w14:paraId="25EA5127" w14:textId="77777777" w:rsidR="006B3C97" w:rsidRPr="006B3C97" w:rsidRDefault="006B3C97" w:rsidP="00BB4696">
                  <w:pPr>
                    <w:pStyle w:val="NormalKeep"/>
                    <w:keepNext w:val="0"/>
                  </w:pPr>
                  <w:r>
                    <w:t>Creatinină serică</w:t>
                  </w:r>
                </w:p>
              </w:tc>
              <w:tc>
                <w:tcPr>
                  <w:tcW w:w="4450" w:type="dxa"/>
                </w:tcPr>
                <w:p w14:paraId="29380023" w14:textId="77777777" w:rsidR="006B3C97" w:rsidRPr="006B3C97" w:rsidRDefault="006B3C97" w:rsidP="00BB4696">
                  <w:r>
                    <w:t>De două ori, anterior tratamentului.</w:t>
                  </w:r>
                </w:p>
                <w:p w14:paraId="646A16AE" w14:textId="77777777" w:rsidR="006B3C97" w:rsidRPr="006B3C97" w:rsidRDefault="006B3C97" w:rsidP="00BB4696">
                  <w:r>
                    <w:t>Săptămânal, în timpul primei luni de tratament sau după modificarea dozei (inclusiv trecerea de la o formulă la alta).</w:t>
                  </w:r>
                </w:p>
                <w:p w14:paraId="54F4F47D" w14:textId="77777777" w:rsidR="006B3C97" w:rsidRPr="006B3C97" w:rsidRDefault="006B3C97" w:rsidP="00BB4696">
                  <w:r>
                    <w:t>Ulterior, lunar.</w:t>
                  </w:r>
                </w:p>
              </w:tc>
            </w:tr>
            <w:tr w:rsidR="006B3C97" w:rsidRPr="006B3C97" w14:paraId="04B01FFB" w14:textId="77777777" w:rsidTr="00B122F3">
              <w:trPr>
                <w:trHeight w:val="187"/>
              </w:trPr>
              <w:tc>
                <w:tcPr>
                  <w:tcW w:w="4453" w:type="dxa"/>
                </w:tcPr>
                <w:p w14:paraId="4204D14E" w14:textId="77777777" w:rsidR="006B3C97" w:rsidRPr="006B3C97" w:rsidRDefault="006B3C97" w:rsidP="00BB4696">
                  <w:pPr>
                    <w:pStyle w:val="NormalKeep"/>
                    <w:keepNext w:val="0"/>
                  </w:pPr>
                  <w:r>
                    <w:t>Clearance al creatininei şi/sau cistatină C plasmatică</w:t>
                  </w:r>
                </w:p>
              </w:tc>
              <w:tc>
                <w:tcPr>
                  <w:tcW w:w="4450" w:type="dxa"/>
                </w:tcPr>
                <w:p w14:paraId="4DDE7467" w14:textId="77777777" w:rsidR="006B3C97" w:rsidRPr="006B3C97" w:rsidRDefault="006B3C97" w:rsidP="00BB4696">
                  <w:r>
                    <w:t>Anterior tratamentului.</w:t>
                  </w:r>
                </w:p>
                <w:p w14:paraId="6A246FCD" w14:textId="77777777" w:rsidR="006B3C97" w:rsidRPr="006B3C97" w:rsidRDefault="006B3C97" w:rsidP="00BB4696">
                  <w:r>
                    <w:t>Săptămânal, în timpul primei luni de tratament sau după modificarea dozei (inclusiv trecerea de la o formulă la alta).</w:t>
                  </w:r>
                </w:p>
                <w:p w14:paraId="12E20A41" w14:textId="77777777" w:rsidR="006B3C97" w:rsidRPr="006B3C97" w:rsidRDefault="006B3C97" w:rsidP="00BB4696">
                  <w:r>
                    <w:t>Ulterior, lunar.</w:t>
                  </w:r>
                </w:p>
              </w:tc>
            </w:tr>
            <w:tr w:rsidR="006B3C97" w:rsidRPr="006B3C97" w14:paraId="5635B8D0" w14:textId="77777777" w:rsidTr="00B122F3">
              <w:trPr>
                <w:trHeight w:val="40"/>
              </w:trPr>
              <w:tc>
                <w:tcPr>
                  <w:tcW w:w="4453" w:type="dxa"/>
                </w:tcPr>
                <w:p w14:paraId="73C794C8" w14:textId="77777777" w:rsidR="006B3C97" w:rsidRPr="006B3C97" w:rsidRDefault="006B3C97" w:rsidP="00BB4696">
                  <w:pPr>
                    <w:pStyle w:val="NormalKeep"/>
                    <w:keepNext w:val="0"/>
                  </w:pPr>
                  <w:r>
                    <w:t>Proteinurie</w:t>
                  </w:r>
                </w:p>
              </w:tc>
              <w:tc>
                <w:tcPr>
                  <w:tcW w:w="4450" w:type="dxa"/>
                </w:tcPr>
                <w:p w14:paraId="4AA3AA20" w14:textId="77777777" w:rsidR="006B3C97" w:rsidRPr="006B3C97" w:rsidRDefault="006B3C97" w:rsidP="00BB4696">
                  <w:r>
                    <w:t>Anterior tratamentului.</w:t>
                  </w:r>
                </w:p>
                <w:p w14:paraId="03C27601" w14:textId="77777777" w:rsidR="006B3C97" w:rsidRPr="006B3C97" w:rsidRDefault="006B3C97" w:rsidP="00BB4696">
                  <w:r>
                    <w:t>Ulterior, lunar.</w:t>
                  </w:r>
                </w:p>
              </w:tc>
            </w:tr>
            <w:tr w:rsidR="006B3C97" w:rsidRPr="006B3C97" w14:paraId="41EEDD6F" w14:textId="77777777" w:rsidTr="00B122F3">
              <w:tc>
                <w:tcPr>
                  <w:tcW w:w="4453" w:type="dxa"/>
                </w:tcPr>
                <w:p w14:paraId="65FFE318" w14:textId="77777777" w:rsidR="006B3C97" w:rsidRPr="006B3C97" w:rsidRDefault="006B3C97" w:rsidP="00BB4696">
                  <w:pPr>
                    <w:pStyle w:val="NormalKeep"/>
                    <w:keepNext w:val="0"/>
                  </w:pPr>
                  <w:r>
                    <w:t>Alţi markeri ai funcţiei renale (cum sunt glicozuria la pacienţii fără diabet zaharat şi concentraţiile plasmatice reduse ale potasiului, fosfatului, magneziului sau uraţilor, fosfaturia, aminoaciduria)</w:t>
                  </w:r>
                </w:p>
              </w:tc>
              <w:tc>
                <w:tcPr>
                  <w:tcW w:w="4450" w:type="dxa"/>
                </w:tcPr>
                <w:p w14:paraId="24B80043" w14:textId="77777777" w:rsidR="006B3C97" w:rsidRPr="006B3C97" w:rsidRDefault="006B3C97" w:rsidP="00BB4696">
                  <w:r>
                    <w:t>La nevoie.</w:t>
                  </w:r>
                </w:p>
              </w:tc>
            </w:tr>
            <w:tr w:rsidR="006B3C97" w:rsidRPr="006B3C97" w14:paraId="28677603" w14:textId="77777777" w:rsidTr="00B122F3">
              <w:trPr>
                <w:trHeight w:val="40"/>
              </w:trPr>
              <w:tc>
                <w:tcPr>
                  <w:tcW w:w="4453" w:type="dxa"/>
                </w:tcPr>
                <w:p w14:paraId="03B1D607" w14:textId="77777777" w:rsidR="006B3C97" w:rsidRPr="006B3C97" w:rsidRDefault="006B3C97" w:rsidP="00BB4696">
                  <w:pPr>
                    <w:pStyle w:val="NormalKeep"/>
                    <w:keepNext w:val="0"/>
                  </w:pPr>
                  <w:r>
                    <w:t>Transaminaze plasmatice, bilirubină, fosfatază alcalină</w:t>
                  </w:r>
                </w:p>
              </w:tc>
              <w:tc>
                <w:tcPr>
                  <w:tcW w:w="4450" w:type="dxa"/>
                </w:tcPr>
                <w:p w14:paraId="586C70D5" w14:textId="77777777" w:rsidR="006B3C97" w:rsidRPr="006B3C97" w:rsidRDefault="006B3C97" w:rsidP="00BB4696">
                  <w:r>
                    <w:t>Anterior tratamentului.</w:t>
                  </w:r>
                </w:p>
                <w:p w14:paraId="53316E40" w14:textId="77777777" w:rsidR="006B3C97" w:rsidRPr="006B3C97" w:rsidRDefault="006B3C97" w:rsidP="00BB4696">
                  <w:r>
                    <w:t>La intervale de 2 săptămâni în timpul primei luni de tratament.</w:t>
                  </w:r>
                </w:p>
                <w:p w14:paraId="2A5F630B" w14:textId="77777777" w:rsidR="006B3C97" w:rsidRPr="006B3C97" w:rsidRDefault="006B3C97" w:rsidP="00BB4696">
                  <w:r>
                    <w:t>Ulterior, lunar.</w:t>
                  </w:r>
                </w:p>
              </w:tc>
            </w:tr>
            <w:tr w:rsidR="006B3C97" w:rsidRPr="006B3C97" w14:paraId="4A732C59" w14:textId="77777777" w:rsidTr="00B122F3">
              <w:tc>
                <w:tcPr>
                  <w:tcW w:w="4453" w:type="dxa"/>
                </w:tcPr>
                <w:p w14:paraId="242722D7" w14:textId="77777777" w:rsidR="006B3C97" w:rsidRPr="006B3C97" w:rsidRDefault="006B3C97" w:rsidP="00BB4696">
                  <w:pPr>
                    <w:pStyle w:val="NormalKeep"/>
                    <w:keepNext w:val="0"/>
                  </w:pPr>
                  <w:r>
                    <w:t>Testare auditivă şi oftalmologică</w:t>
                  </w:r>
                </w:p>
              </w:tc>
              <w:tc>
                <w:tcPr>
                  <w:tcW w:w="4450" w:type="dxa"/>
                </w:tcPr>
                <w:p w14:paraId="0C704C1A" w14:textId="77777777" w:rsidR="006B3C97" w:rsidRDefault="006B3C97" w:rsidP="00BB4696">
                  <w:r>
                    <w:t>Anterior tratamentului.</w:t>
                  </w:r>
                </w:p>
                <w:p w14:paraId="4B244B8D" w14:textId="77777777" w:rsidR="006B3C97" w:rsidRPr="006B3C97" w:rsidRDefault="006B3C97" w:rsidP="00BB4696">
                  <w:r>
                    <w:t>Ulterior, anual.</w:t>
                  </w:r>
                </w:p>
              </w:tc>
            </w:tr>
            <w:tr w:rsidR="006B3C97" w:rsidRPr="006B3C97" w14:paraId="51C9313C" w14:textId="77777777" w:rsidTr="00B122F3">
              <w:trPr>
                <w:trHeight w:val="40"/>
              </w:trPr>
              <w:tc>
                <w:tcPr>
                  <w:tcW w:w="4453" w:type="dxa"/>
                </w:tcPr>
                <w:p w14:paraId="3F794127" w14:textId="77777777" w:rsidR="006B3C97" w:rsidRPr="006B3C97" w:rsidRDefault="006B3C97" w:rsidP="00BB4696">
                  <w:pPr>
                    <w:pStyle w:val="NormalKeep"/>
                    <w:keepNext w:val="0"/>
                  </w:pPr>
                  <w:r>
                    <w:t>Greutate corporală, înălţime şi dezvoltare sexuală</w:t>
                  </w:r>
                </w:p>
              </w:tc>
              <w:tc>
                <w:tcPr>
                  <w:tcW w:w="4450" w:type="dxa"/>
                </w:tcPr>
                <w:p w14:paraId="29C54172" w14:textId="77777777" w:rsidR="006B3C97" w:rsidRPr="006B3C97" w:rsidRDefault="006B3C97" w:rsidP="00BB4696">
                  <w:r>
                    <w:t>Anterior tratamentului.</w:t>
                  </w:r>
                </w:p>
                <w:p w14:paraId="0F6C88CF" w14:textId="77777777" w:rsidR="006B3C97" w:rsidRPr="006B3C97" w:rsidRDefault="006B3C97" w:rsidP="00BB4696">
                  <w:r>
                    <w:t>Anual, la pacienţi copii şi adolescenţi.</w:t>
                  </w:r>
                </w:p>
              </w:tc>
            </w:tr>
          </w:tbl>
          <w:p w14:paraId="2E72A1F1" w14:textId="77777777" w:rsidR="006B3C97" w:rsidRDefault="006B3C97" w:rsidP="00BB4696"/>
          <w:p w14:paraId="7EBB578A" w14:textId="77777777" w:rsidR="006B3C97" w:rsidRPr="006B3C97" w:rsidRDefault="006B3C97" w:rsidP="00BB4696"/>
        </w:tc>
      </w:tr>
    </w:tbl>
    <w:p w14:paraId="2EA7838F" w14:textId="77777777" w:rsidR="00C11FE3" w:rsidRPr="00A735F7" w:rsidRDefault="00C11FE3" w:rsidP="00BB4696"/>
    <w:p w14:paraId="6B6EE36E" w14:textId="77777777" w:rsidR="00C11FE3" w:rsidRPr="00A735F7" w:rsidRDefault="00C11FE3" w:rsidP="00BB4696">
      <w:r>
        <w:t>La pacienții cu speranță de viață redusă (de exemplu risc ridicat de sindroame mielodisplastice), în special când afecțiunile concomitente pot crește riscul apariției evenimentelor adverse, efectul benefic al medicamentului Deferasirox Mylan poate fi limitat și inferior riscurilor. În consecință, tratamentul cu Deferasirox Mylan nu este recomandat la acești pacienți.</w:t>
      </w:r>
    </w:p>
    <w:p w14:paraId="1817F50A" w14:textId="77777777" w:rsidR="00C11FE3" w:rsidRPr="00A735F7" w:rsidRDefault="00C11FE3" w:rsidP="00BB4696"/>
    <w:p w14:paraId="6A2040B2" w14:textId="77777777" w:rsidR="00C11FE3" w:rsidRPr="00A735F7" w:rsidRDefault="00C11FE3" w:rsidP="00BB4696">
      <w:r>
        <w:t>Este necesară precauție la administrarea la pacienți vârstnici din cauza unei frecvențe mai ridicate a reacțiilor adverse (mai ales diaree).</w:t>
      </w:r>
    </w:p>
    <w:p w14:paraId="725ED21D" w14:textId="77777777" w:rsidR="00C11FE3" w:rsidRPr="00A735F7" w:rsidRDefault="00C11FE3" w:rsidP="00BB4696"/>
    <w:p w14:paraId="3AAFA07E" w14:textId="77777777" w:rsidR="00C11FE3" w:rsidRPr="00A735F7" w:rsidRDefault="00C11FE3" w:rsidP="00BB4696">
      <w:r>
        <w:t>Datele la copii și adolescenți privind talasemia independentă de transfuziile de sânge sunt foarte limitate (vezi pct. 5.1). Ca urmare, tratamentul cu Deferasirox Mylan trebuie monitorizat atent pentru a se identifica reacțiile adverse și a se urmări încărcarea cu fier la copii și adolescenții. În plus, înainte de a trata cu Deferasirox Mylan copii cu supraîncărcare cu fier diagnosticați cu talasemie independentă de transfuziile de sânge, medicul trebuie să fie conștient de faptul că urmările pe termen lung ale expunerii la acești pacienți nu sunt cunoscute în prezent.</w:t>
      </w:r>
    </w:p>
    <w:p w14:paraId="7EACC248" w14:textId="77777777" w:rsidR="00C11FE3" w:rsidRPr="00A735F7" w:rsidRDefault="00C11FE3" w:rsidP="00BB4696"/>
    <w:p w14:paraId="44A6536B" w14:textId="77777777" w:rsidR="00C11FE3" w:rsidRPr="00A735F7" w:rsidRDefault="00C11FE3" w:rsidP="00BB4696">
      <w:pPr>
        <w:pStyle w:val="HeadingUnderlined"/>
      </w:pPr>
      <w:r>
        <w:t>Tulburări gastrointestinale</w:t>
      </w:r>
    </w:p>
    <w:p w14:paraId="3BDB151A" w14:textId="77777777" w:rsidR="00C11FE3" w:rsidRPr="00A735F7" w:rsidRDefault="00C11FE3" w:rsidP="00BB4696">
      <w:pPr>
        <w:pStyle w:val="NormalKeep"/>
      </w:pPr>
    </w:p>
    <w:p w14:paraId="5EC54921" w14:textId="65B52CC6" w:rsidR="00C11FE3" w:rsidRPr="00A735F7" w:rsidRDefault="00DD2877" w:rsidP="00BB4696">
      <w:r>
        <w:t>S</w:t>
      </w:r>
      <w:r>
        <w:noBreakHyphen/>
      </w:r>
      <w:r w:rsidR="00C11FE3">
        <w:t xml:space="preserve">au raportat ulcerații și hemoragie la nivelul tractului gastrointestinal superior, la pacienți cărora li </w:t>
      </w:r>
      <w:r>
        <w:t>s</w:t>
      </w:r>
      <w:r>
        <w:noBreakHyphen/>
      </w:r>
      <w:r w:rsidR="00C11FE3">
        <w:t xml:space="preserve">a administrat deferasirox, inclusiv copii și adolescenți. La unii dintre pacienți </w:t>
      </w:r>
      <w:r>
        <w:t>s</w:t>
      </w:r>
      <w:r>
        <w:noBreakHyphen/>
      </w:r>
      <w:r w:rsidR="00C11FE3">
        <w:t>au observat ulcere multiple (vezi pct. 4.8). Au existat raportări privind apariția ulcerelor, complicate de perforație la nivel digestiv. De asemenea,au fost raportate hemoragii gastrointestinale letale, în special la pacienți vârstnici care sufereau de afecțiuni maligne hematologice și/sau număr redus de trombocite. Medicii și pacienții trebuie să fie permanent atenți la apariția semnelor și simptomelor de ulcerație și hemoragie gastrointestinală în timpul tratamentului cu Deferasirox Mylan</w:t>
      </w:r>
      <w:r w:rsidR="00F8694F">
        <w:t xml:space="preserve">. </w:t>
      </w:r>
      <w:r w:rsidR="00F8694F" w:rsidRPr="00CF190F">
        <w:rPr>
          <w:color w:val="000000"/>
        </w:rPr>
        <w:t xml:space="preserve">În cazul ulceraţiei şi hemoragiei </w:t>
      </w:r>
      <w:r w:rsidR="00F8694F" w:rsidRPr="00CF190F">
        <w:rPr>
          <w:color w:val="000000"/>
        </w:rPr>
        <w:lastRenderedPageBreak/>
        <w:t xml:space="preserve">gastrointestinale, administrarea </w:t>
      </w:r>
      <w:r w:rsidR="00F8694F">
        <w:rPr>
          <w:color w:val="000000"/>
        </w:rPr>
        <w:t>Deferasirox Mylan</w:t>
      </w:r>
      <w:r w:rsidR="00F8694F" w:rsidRPr="00CF190F">
        <w:rPr>
          <w:color w:val="000000"/>
        </w:rPr>
        <w:t xml:space="preserve"> trebuie întreruptă definitiv</w:t>
      </w:r>
      <w:r w:rsidR="00C11FE3">
        <w:t xml:space="preserve"> și </w:t>
      </w:r>
      <w:r w:rsidR="00F8694F">
        <w:t>trebuie</w:t>
      </w:r>
      <w:r w:rsidR="00C11FE3">
        <w:t xml:space="preserve"> înce</w:t>
      </w:r>
      <w:r w:rsidR="00F8694F">
        <w:t>pute</w:t>
      </w:r>
      <w:r w:rsidR="00C11FE3">
        <w:t xml:space="preserve"> cu promptitudine </w:t>
      </w:r>
      <w:r w:rsidR="00F8694F">
        <w:t xml:space="preserve">o </w:t>
      </w:r>
      <w:r w:rsidR="00C11FE3">
        <w:t>evaluare suplimentară și tratament. Este necesară precauție la pacienții care utilizează Deferasirox Mylan în asociere cu substanțe cu potențial ulcerogen cunoscut, cum sunt AINS, corticosteroizi sau bifosfonați orali, la pacienții cărora li se administrează anticoagulante și la pacienții al căror număr de trombocite se situează sub 50000/mm³ (50 × 10</w:t>
      </w:r>
      <w:r w:rsidR="00C11FE3">
        <w:rPr>
          <w:rStyle w:val="Superscript"/>
        </w:rPr>
        <w:t>9</w:t>
      </w:r>
      <w:r w:rsidR="00C11FE3">
        <w:t>/l) (vezi pct. 4.5).</w:t>
      </w:r>
    </w:p>
    <w:p w14:paraId="51936A27" w14:textId="77777777" w:rsidR="00C11FE3" w:rsidRPr="00A735F7" w:rsidRDefault="00C11FE3" w:rsidP="00BB4696"/>
    <w:p w14:paraId="1F5C3AFA" w14:textId="77777777" w:rsidR="00C11FE3" w:rsidRPr="00A735F7" w:rsidRDefault="00C11FE3" w:rsidP="00BB4696">
      <w:pPr>
        <w:pStyle w:val="HeadingUnderlined"/>
      </w:pPr>
      <w:r>
        <w:t>Afecțiuni cutanate</w:t>
      </w:r>
    </w:p>
    <w:p w14:paraId="304F565F" w14:textId="77777777" w:rsidR="00C11FE3" w:rsidRPr="00A735F7" w:rsidRDefault="00C11FE3" w:rsidP="00BB4696">
      <w:pPr>
        <w:pStyle w:val="NormalKeep"/>
      </w:pPr>
    </w:p>
    <w:p w14:paraId="6EB15446" w14:textId="77777777" w:rsidR="00C11FE3" w:rsidRPr="00A735F7" w:rsidRDefault="00C11FE3" w:rsidP="00BB4696">
      <w:r>
        <w:t>Pot să apară erupții cutanate în timpul tratamentului cu Deferasirox Mylan. Erupțiile cutanate tranzitorii se remit spontan în majoritatea cazurilor. Atunci când poate fi necesară întreruperea tratamentului, tratamentul poate fi reintrodus după dispariția erupției cutanate tranzitorii, cu o doză mai scăzută urmată de o creștere treptată a dozei. În cazurile severe, această reintroducere poate fi realizată în asociere cu administrarea de glucocorticoizi pe cale orală pentru o perioadă scurtă de timp. Au fost raportate reacții adverse cutanate severe (RACS), inclusiv sindrom Stevens-Johnson (SJS), necroliză toxică epidermică (TEN) și reacție la medicament, însoțită de eozinofilie și simptome sistemice (DRESS), care pot amenința viața sau pot fi letale. Dacă se suspectează RACS, administrarea de Deferasirox Mylan trebuie întreruptă și nu trebuie reluată. La momentul prescrierii, pacienții trebuie avertizați cu privire la semnele și simptomele reacțiilor cutanate severe și trebuie monitorizați cu atenție.</w:t>
      </w:r>
    </w:p>
    <w:p w14:paraId="23FAF280" w14:textId="77777777" w:rsidR="00C11FE3" w:rsidRPr="00A735F7" w:rsidRDefault="00C11FE3" w:rsidP="00BB4696"/>
    <w:p w14:paraId="6D35CFB8" w14:textId="77777777" w:rsidR="00C11FE3" w:rsidRPr="00A735F7" w:rsidRDefault="00C11FE3" w:rsidP="00BB4696">
      <w:pPr>
        <w:pStyle w:val="HeadingUnderlined"/>
      </w:pPr>
      <w:r>
        <w:t>Reacții de hipersensibilitate</w:t>
      </w:r>
    </w:p>
    <w:p w14:paraId="446EC107" w14:textId="77777777" w:rsidR="00C11FE3" w:rsidRPr="00A735F7" w:rsidRDefault="00C11FE3" w:rsidP="00BB4696">
      <w:pPr>
        <w:pStyle w:val="NormalKeep"/>
      </w:pPr>
    </w:p>
    <w:p w14:paraId="67EFF4B2" w14:textId="77777777" w:rsidR="00C11FE3" w:rsidRPr="00A735F7" w:rsidRDefault="00DD2877" w:rsidP="00BB4696">
      <w:r>
        <w:t>S</w:t>
      </w:r>
      <w:r>
        <w:noBreakHyphen/>
      </w:r>
      <w:r w:rsidR="00C11FE3">
        <w:t xml:space="preserve">au raportat cazuri de reacții de hipersensibilitate grave (cum sunt anafilaxie și angioedem) la pacienții cărora li </w:t>
      </w:r>
      <w:r>
        <w:t>s</w:t>
      </w:r>
      <w:r>
        <w:noBreakHyphen/>
      </w:r>
      <w:r w:rsidR="00C11FE3">
        <w:t>a administrat deferasirox, debutul reacțiilor apărând în majoritatea cazurilor în prima lună de tratament (vezi pct. 4.8). Dacă apar astfel de reacții, tratamentul cu Deferasirox Mylan trebuie întrerupt și trebuie instituit tratament medical adecvat. Din cauza riscului de apariție a șocului anafilactic, administrarea deferasirox nu trebuie reîncepută la pacienții care au prezentat o reacție de hipersensibilitate (vezi pct. 4.3).</w:t>
      </w:r>
    </w:p>
    <w:p w14:paraId="7B8B319E" w14:textId="77777777" w:rsidR="00C11FE3" w:rsidRPr="00A735F7" w:rsidRDefault="00C11FE3" w:rsidP="00BB4696"/>
    <w:p w14:paraId="25FB7C40" w14:textId="77777777" w:rsidR="00C11FE3" w:rsidRPr="00A735F7" w:rsidRDefault="00C11FE3" w:rsidP="00BB4696">
      <w:pPr>
        <w:pStyle w:val="HeadingUnderlined"/>
      </w:pPr>
      <w:r>
        <w:t>Tulburări de vedere și auditive</w:t>
      </w:r>
    </w:p>
    <w:p w14:paraId="3BDA74D9" w14:textId="77777777" w:rsidR="00C11FE3" w:rsidRPr="00A735F7" w:rsidRDefault="00C11FE3" w:rsidP="00BB4696">
      <w:pPr>
        <w:pStyle w:val="NormalKeep"/>
      </w:pPr>
    </w:p>
    <w:p w14:paraId="46C17B41" w14:textId="77777777" w:rsidR="00C11FE3" w:rsidRPr="00A735F7" w:rsidRDefault="00DD2877" w:rsidP="00BB4696">
      <w:r>
        <w:t>S</w:t>
      </w:r>
      <w:r>
        <w:noBreakHyphen/>
      </w:r>
      <w:r w:rsidR="00C11FE3">
        <w:t>au raportat tulburări auditive (diminuarea auzului) și oculare (opacifieri ale cristalinului) (vezi pct. 4.8). Astfel, înainte de începerea tratamentului și, după aceea, la intervale regulate (la fiecare 12 luni) se recomandă control auditiv și oftalmologic (inclusiv examenul fundului de ochi). Dacă se observă tulburări în timpul tratamentului, poate fi avută în vedere reducerea dozei sau întreruperea administrării.</w:t>
      </w:r>
    </w:p>
    <w:p w14:paraId="07A23EF7" w14:textId="77777777" w:rsidR="00C11FE3" w:rsidRPr="00A735F7" w:rsidRDefault="00C11FE3" w:rsidP="00BB4696"/>
    <w:p w14:paraId="76562EBE" w14:textId="77777777" w:rsidR="00C11FE3" w:rsidRPr="00A735F7" w:rsidRDefault="00C11FE3" w:rsidP="00BB4696">
      <w:pPr>
        <w:pStyle w:val="HeadingUnderlined"/>
      </w:pPr>
      <w:r>
        <w:t>Tulburări hematologice</w:t>
      </w:r>
    </w:p>
    <w:p w14:paraId="634C24E2" w14:textId="77777777" w:rsidR="00C11FE3" w:rsidRPr="00A735F7" w:rsidRDefault="00C11FE3" w:rsidP="00BB4696">
      <w:pPr>
        <w:pStyle w:val="NormalKeep"/>
      </w:pPr>
    </w:p>
    <w:p w14:paraId="7B2FE7A9" w14:textId="77777777" w:rsidR="00C11FE3" w:rsidRPr="00A735F7" w:rsidRDefault="00C11FE3" w:rsidP="00BB4696">
      <w:r>
        <w:t xml:space="preserve">După punerea pe piață </w:t>
      </w:r>
      <w:r w:rsidR="00DD2877">
        <w:t>s</w:t>
      </w:r>
      <w:r w:rsidR="00DD2877">
        <w:noBreakHyphen/>
      </w:r>
      <w:r>
        <w:t xml:space="preserve">au raportat cazuri de leucopenie, trombocitopenie sau pancitopenie (sau agravarea acestor citopenii) și anemie agravată la pacienții cărora li </w:t>
      </w:r>
      <w:r w:rsidR="00DD2877">
        <w:t>s</w:t>
      </w:r>
      <w:r w:rsidR="00DD2877">
        <w:noBreakHyphen/>
      </w:r>
      <w:r>
        <w:t>a administrat deferasirox. Majoritatea acestor pacienți aveau tulburări hematologice preexistente care sunt frecvent asociate cu probleme ale măduvei hematogene. Cu toate acestea, nu poate fi exclusă contribuția sau rolul agravant al medicamentului. Trebuie avută în vedere întreruperea tratamentului la pacienții care dezvoltă o citopenie inexplicabilă.</w:t>
      </w:r>
    </w:p>
    <w:p w14:paraId="77D73E5E" w14:textId="77777777" w:rsidR="00C11FE3" w:rsidRPr="00A735F7" w:rsidRDefault="00C11FE3" w:rsidP="00BB4696"/>
    <w:p w14:paraId="1780A5A5" w14:textId="77777777" w:rsidR="00C11FE3" w:rsidRPr="00A735F7" w:rsidRDefault="00C11FE3" w:rsidP="00BB4696">
      <w:pPr>
        <w:pStyle w:val="HeadingUnderlined"/>
      </w:pPr>
      <w:r>
        <w:t>Alte considerații</w:t>
      </w:r>
    </w:p>
    <w:p w14:paraId="3D5F6A68" w14:textId="77777777" w:rsidR="00C11FE3" w:rsidRPr="00A735F7" w:rsidRDefault="00C11FE3" w:rsidP="00BB4696">
      <w:pPr>
        <w:pStyle w:val="NormalKeep"/>
      </w:pPr>
    </w:p>
    <w:p w14:paraId="1081EBDB" w14:textId="77777777" w:rsidR="00C11FE3" w:rsidRPr="00A735F7" w:rsidRDefault="00C11FE3" w:rsidP="00BB4696">
      <w:r>
        <w:t>Se recomandă monitorizarea lunară a concentrației plasmatice a feritinei pentru a evalua răspunsul pacientului la tratament și pentru a evita chelarea excesivă (vezi pct. 4.2). Se recomandă scăderea dozei sau monitorizarea atentă a funcției renale și hepatice și a valorilor de feritină în perioadele de tratament cu doze mari și atunci când valorile feritinei sunt aproape de intervalul țintă. În cazul în care concentrația plasmatică a feritinei scade constant sub 500 µg/l (în supraîncărcarea cu fier secundară transfuziilor de sânge) sau sub 300 µg/l (în sindroamele de talasemie independentă de transfuzii), trebuie avută în vedere întreruperea tratamentului.</w:t>
      </w:r>
    </w:p>
    <w:p w14:paraId="6341DC64" w14:textId="77777777" w:rsidR="00C11FE3" w:rsidRPr="00A735F7" w:rsidRDefault="00C11FE3" w:rsidP="00BB4696"/>
    <w:p w14:paraId="70B0CC21" w14:textId="77777777" w:rsidR="00C11FE3" w:rsidRPr="00A735F7" w:rsidRDefault="00C11FE3" w:rsidP="00BB4696">
      <w:r>
        <w:lastRenderedPageBreak/>
        <w:t>Rezultatele determinărilor creatininemiei, concentrațiilor plasmatice ale feritinei și transaminazelor trebuie înregistrate și evaluate periodic pentru stabilirea tendințelor de evoluție.</w:t>
      </w:r>
    </w:p>
    <w:p w14:paraId="49940C18" w14:textId="77777777" w:rsidR="00C11FE3" w:rsidRPr="00A735F7" w:rsidRDefault="00C11FE3" w:rsidP="00BB4696"/>
    <w:p w14:paraId="4FA0C32B" w14:textId="77777777" w:rsidR="00C11FE3" w:rsidRPr="00A735F7" w:rsidRDefault="00C11FE3" w:rsidP="00BB4696">
      <w:r>
        <w:t>În cadrul a două studii clinice cu durata de până la 5 ani, creșterea și dezvoltarea sexuală a pacienților copii și adolescenți tratați cu deferasirox nu au fost afectate (vezi pct. 4.8). Cu toate acestea, ca măsură de precauție generală în tratamentul pacienților copii și adolescenți cu supraîncărcare cu fier secundară transfuziilor, trebuie monitorizate, înaintea tratamentului și la intervale regulate (la fiecare 12 luni) greutatea corporală, înălțimea și dezvoltarea sexuală.</w:t>
      </w:r>
    </w:p>
    <w:p w14:paraId="656C2947" w14:textId="77777777" w:rsidR="00C11FE3" w:rsidRPr="00A735F7" w:rsidRDefault="00C11FE3" w:rsidP="00BB4696"/>
    <w:p w14:paraId="01786EC6" w14:textId="77777777" w:rsidR="00C11FE3" w:rsidRPr="00A735F7" w:rsidRDefault="00C11FE3" w:rsidP="00BB4696">
      <w:r>
        <w:t>Disfuncția cardiacă este o complicație cunoscută a supraîncărcării severe cu fier. Trebuie monitorizată funcția cardiacă în timpul tratamentului de lungă durată cu Deferasirox Mylan la pacienții cu supraîncărcare severă cu fier.</w:t>
      </w:r>
    </w:p>
    <w:p w14:paraId="043E5D94" w14:textId="77777777" w:rsidR="00C11FE3" w:rsidRPr="00A735F7" w:rsidRDefault="00C11FE3" w:rsidP="00BB4696"/>
    <w:p w14:paraId="67989A5B" w14:textId="77777777" w:rsidR="0063563B" w:rsidRPr="00A735F7" w:rsidRDefault="00C11FE3" w:rsidP="00BB4696">
      <w:pPr>
        <w:pStyle w:val="HeadingUnderlined"/>
      </w:pPr>
      <w:r>
        <w:t>Conținut</w:t>
      </w:r>
      <w:r w:rsidR="00BE79BF">
        <w:t>ul</w:t>
      </w:r>
      <w:r>
        <w:t xml:space="preserve"> de sodiu</w:t>
      </w:r>
    </w:p>
    <w:p w14:paraId="6466851B" w14:textId="77777777" w:rsidR="00C11FE3" w:rsidRPr="00A735F7" w:rsidRDefault="00C11FE3" w:rsidP="00BB4696">
      <w:pPr>
        <w:pStyle w:val="NormalKeep"/>
      </w:pPr>
    </w:p>
    <w:p w14:paraId="4C0D5AEA" w14:textId="77777777" w:rsidR="00C11FE3" w:rsidRPr="00A735F7" w:rsidRDefault="00C11FE3" w:rsidP="00BB4696">
      <w:r>
        <w:t xml:space="preserve">Deferasirox Mylan conține sodiu </w:t>
      </w:r>
      <w:r w:rsidR="00BE79BF">
        <w:t xml:space="preserve">mai puțin de </w:t>
      </w:r>
      <w:r>
        <w:t xml:space="preserve">1 mmol (23 mg) per </w:t>
      </w:r>
      <w:r w:rsidRPr="005D1511">
        <w:t>comprimat</w:t>
      </w:r>
      <w:r>
        <w:t>, adică practic „nu conține sodiu”.</w:t>
      </w:r>
    </w:p>
    <w:p w14:paraId="37659162" w14:textId="77777777" w:rsidR="00C11FE3" w:rsidRPr="00A735F7" w:rsidRDefault="00C11FE3" w:rsidP="00BB4696"/>
    <w:p w14:paraId="4E87364A" w14:textId="77777777" w:rsidR="00453A7B" w:rsidRPr="00A735F7" w:rsidRDefault="00453A7B" w:rsidP="00ED2496">
      <w:pPr>
        <w:pStyle w:val="3"/>
      </w:pPr>
      <w:r>
        <w:t>4.5</w:t>
      </w:r>
      <w:r>
        <w:tab/>
        <w:t>Interacțiuni cu alte medicamente și alte forme de interacțiune</w:t>
      </w:r>
    </w:p>
    <w:p w14:paraId="343A9EFB" w14:textId="77777777" w:rsidR="00C11FE3" w:rsidRPr="00A735F7" w:rsidRDefault="00C11FE3" w:rsidP="00BB4696">
      <w:pPr>
        <w:pStyle w:val="NormalKeep"/>
      </w:pPr>
    </w:p>
    <w:p w14:paraId="47F1E4D1" w14:textId="77777777" w:rsidR="00C11FE3" w:rsidRPr="00A735F7" w:rsidRDefault="00C11FE3" w:rsidP="00BB4696">
      <w:r>
        <w:t>Nu a fost stabilită siguranța administrării deferasirox în asociere cu alți chelatori de fier. Prin urmare, acesta nu trebuie administrat în asociere cu alți cu chelatori de fier (vezi pct. 4.3).</w:t>
      </w:r>
    </w:p>
    <w:p w14:paraId="25E3F367" w14:textId="77777777" w:rsidR="00C11FE3" w:rsidRPr="00A735F7" w:rsidRDefault="00C11FE3" w:rsidP="00BB4696"/>
    <w:p w14:paraId="34FD8937" w14:textId="77777777" w:rsidR="00C11FE3" w:rsidRPr="00A735F7" w:rsidRDefault="00C11FE3" w:rsidP="00BB4696">
      <w:pPr>
        <w:pStyle w:val="HeadingUnderlined"/>
      </w:pPr>
      <w:r>
        <w:t>Interacțiuni cu alimente</w:t>
      </w:r>
    </w:p>
    <w:p w14:paraId="7D85D1CD" w14:textId="77777777" w:rsidR="00C11FE3" w:rsidRPr="00A735F7" w:rsidRDefault="00C11FE3" w:rsidP="00BB4696">
      <w:pPr>
        <w:pStyle w:val="NormalKeep"/>
      </w:pPr>
    </w:p>
    <w:p w14:paraId="11CEA8FA" w14:textId="77777777" w:rsidR="00C11FE3" w:rsidRPr="00A735F7" w:rsidRDefault="00C11FE3" w:rsidP="00BB4696">
      <w:r>
        <w:t>Valoarea C</w:t>
      </w:r>
      <w:r>
        <w:rPr>
          <w:rStyle w:val="Subscript"/>
        </w:rPr>
        <w:t>max</w:t>
      </w:r>
      <w:r>
        <w:t xml:space="preserve"> a deferasiroxului comprimate filmate a crescut (cu 29%) atunci când a fost administrat împreună cu alimente cu conținut ridicat de grăsimi. Prin urmare, Deferasirox Mylan comprimate filmate poate fi administrat fie în condiții de repaus alimentar, fie cu o masă ușoară, preferabil la aceeași oră în fiecare zi (vezi pct. 4.2 și 5.2).</w:t>
      </w:r>
    </w:p>
    <w:p w14:paraId="403529E8" w14:textId="77777777" w:rsidR="00C11FE3" w:rsidRPr="00A735F7" w:rsidRDefault="00C11FE3" w:rsidP="00BB4696"/>
    <w:p w14:paraId="52956DC4" w14:textId="77777777" w:rsidR="00C11FE3" w:rsidRPr="00A735F7" w:rsidRDefault="00C11FE3" w:rsidP="00BB4696">
      <w:pPr>
        <w:pStyle w:val="HeadingUnderlined"/>
      </w:pPr>
      <w:r>
        <w:t>Substanțe care pot scădea expunerea sistemică a medicamentului Deferasirox Mylan</w:t>
      </w:r>
    </w:p>
    <w:p w14:paraId="49A0D2CB" w14:textId="77777777" w:rsidR="00C11FE3" w:rsidRPr="00A735F7" w:rsidRDefault="00C11FE3" w:rsidP="00BB4696">
      <w:pPr>
        <w:pStyle w:val="NormalKeep"/>
      </w:pPr>
    </w:p>
    <w:p w14:paraId="39C38060" w14:textId="77777777" w:rsidR="00C11FE3" w:rsidRPr="00A735F7" w:rsidRDefault="00C11FE3" w:rsidP="00BB4696">
      <w:r>
        <w:t>Metabolizarea deferasiroxului depinde de enzimele UGT. În cadrul unui studiu la voluntari sănătoși, administrarea concomitentă de deferasirox (doză unică de 30 mg/kg, formula comprimate pentru dispersie orală) și a unui inductor UGT puternic, rifampicină (doze repetate de 600 mg/zi) a determinat o scădere a expunerii la deferasirox cu 44% (IÎ 90%: 37% – 51%). Prin urmare, utilizarea concomitentă de Deferasirox Mylan cu inductori UGT puternici (de exemplu rifampicină, carbamazepină, fenitoină, fenobarbital, ritonavir) poate determina o scădere a eficacității medicamentului Deferasirox Mylan. Trebuie monitorizată concentrația plasmatică a feritinei pacientului în timpul și după administrarea concomitentă, iar doza de Deferasirox Mylan trebuie ajustată dacă este necesar.</w:t>
      </w:r>
    </w:p>
    <w:p w14:paraId="1C20B96B" w14:textId="77777777" w:rsidR="00C11FE3" w:rsidRPr="00A735F7" w:rsidRDefault="00C11FE3" w:rsidP="00BB4696"/>
    <w:p w14:paraId="2E760FD8" w14:textId="77777777" w:rsidR="00C11FE3" w:rsidRPr="00A735F7" w:rsidRDefault="00C11FE3" w:rsidP="00BB4696">
      <w:r>
        <w:t>Colestiramina a redus semnificativ expunerea la deferasirox în cadrul unui studiu farmacologic pentru a stabili gradul de recirculare enterohepatică (vezi pct. 5.2).</w:t>
      </w:r>
    </w:p>
    <w:p w14:paraId="024AA05F" w14:textId="77777777" w:rsidR="00C11FE3" w:rsidRPr="00A735F7" w:rsidRDefault="00C11FE3" w:rsidP="00BB4696"/>
    <w:p w14:paraId="03F71A42" w14:textId="77777777" w:rsidR="00C11FE3" w:rsidRPr="00A735F7" w:rsidRDefault="00C11FE3" w:rsidP="00BB4696">
      <w:pPr>
        <w:pStyle w:val="HeadingUnderlined"/>
      </w:pPr>
      <w:r>
        <w:t>Interacțiune cu midazolam și alte substanțe metabolizate de CYP3A4</w:t>
      </w:r>
    </w:p>
    <w:p w14:paraId="39B6FCDE" w14:textId="77777777" w:rsidR="00C11FE3" w:rsidRPr="00A735F7" w:rsidRDefault="00C11FE3" w:rsidP="00BB4696">
      <w:pPr>
        <w:pStyle w:val="NormalKeep"/>
      </w:pPr>
    </w:p>
    <w:p w14:paraId="3C0FA589" w14:textId="77777777" w:rsidR="00C11FE3" w:rsidRPr="00A735F7" w:rsidRDefault="00C11FE3" w:rsidP="00BB4696">
      <w:r>
        <w:t>Într-un studiu la voluntari sănătoși, administrarea concomitentă de deferasirox comprimate pentru dispersie orală și midazolam (un substrat test al CYP3A4) a determinat scăderea expunerii la midazolam cu 17% (IÎ 90%: 8% – 26%). În clinică, acest efect ar putea fi mai pronunțat. Ca urmare, din cauza unei posibile scăderi a eficacității, este necesară precauție atunci când se asociază deferasirox cu substanțe metabolizate pe calea CYP3A4 (de exemplu ciclosporină, simvastatină, contraceptive hormonale, bepridil, ergotamină).</w:t>
      </w:r>
    </w:p>
    <w:p w14:paraId="3F4E3B9B" w14:textId="77777777" w:rsidR="00C11FE3" w:rsidRPr="00A735F7" w:rsidRDefault="00C11FE3" w:rsidP="00BB4696"/>
    <w:p w14:paraId="3751840C" w14:textId="77777777" w:rsidR="00C11FE3" w:rsidRPr="00A735F7" w:rsidRDefault="00C11FE3" w:rsidP="00BB4696">
      <w:pPr>
        <w:pStyle w:val="HeadingUnderlined"/>
      </w:pPr>
      <w:r>
        <w:lastRenderedPageBreak/>
        <w:t>Interacțiune cu repaglinidă și alte substanțe metabolizate de CYP2C8</w:t>
      </w:r>
    </w:p>
    <w:p w14:paraId="4D4398ED" w14:textId="77777777" w:rsidR="00C11FE3" w:rsidRPr="00A735F7" w:rsidRDefault="00C11FE3" w:rsidP="00BB4696">
      <w:pPr>
        <w:pStyle w:val="NormalKeep"/>
      </w:pPr>
    </w:p>
    <w:p w14:paraId="354E8A66" w14:textId="77777777" w:rsidR="00C11FE3" w:rsidRPr="00A735F7" w:rsidRDefault="00C11FE3" w:rsidP="00BB4696">
      <w:r>
        <w:t>În cadrul unui studiu la voluntari sănătoși, administrarea concomitentă de deferasirox, ca inhibitor moderat al CYP2C8 (30 mg/kg zilnic, deferasirox, formula comprimate pentru dispersie orală), cu repaglinidă, un substrat al CYP2C8, administrată sub forma unei doze unice de 0,5 mg, a crescut ASC și C</w:t>
      </w:r>
      <w:r>
        <w:rPr>
          <w:rStyle w:val="Subscript"/>
        </w:rPr>
        <w:t>max</w:t>
      </w:r>
      <w:r>
        <w:t xml:space="preserve"> ale repaglinidei de aproximativ 2,3 ori (IÎ 90% [2,03 – 2,63]) și, respectiv, de 1,6 ori (IÎ 90% [1,42 – 1,84]). Întrucât nu a fost stabilită interacțiunea la doze de repaglinidă mai mari de 0,5 mg, utilizarea concomitentă de deferasirox și repaglinidă trebuie evitată. Dacă această asociere se dovedește necesară, trebuie să se efectueze monitorizarea atentă clinică și a glicemiei (vezi pct. 4.4). Nu se poate exclude o interacțiune între deferasirox și alte substraturi ale CYP2C8, cum este paclitaxel.</w:t>
      </w:r>
    </w:p>
    <w:p w14:paraId="21203DC7" w14:textId="77777777" w:rsidR="00C11FE3" w:rsidRPr="00A735F7" w:rsidRDefault="00C11FE3" w:rsidP="00BB4696"/>
    <w:p w14:paraId="6CEEC326" w14:textId="77777777" w:rsidR="00C11FE3" w:rsidRPr="00A735F7" w:rsidRDefault="00C11FE3" w:rsidP="00BB4696">
      <w:pPr>
        <w:pStyle w:val="HeadingUnderlined"/>
      </w:pPr>
      <w:r>
        <w:t>Interacțiune cu teofilină și alte substanțe metabolizate de CYP1A2</w:t>
      </w:r>
    </w:p>
    <w:p w14:paraId="1EC16A10" w14:textId="77777777" w:rsidR="00C11FE3" w:rsidRPr="00A735F7" w:rsidRDefault="00C11FE3" w:rsidP="00BB4696">
      <w:pPr>
        <w:pStyle w:val="NormalKeep"/>
      </w:pPr>
    </w:p>
    <w:p w14:paraId="7D0EB8F5" w14:textId="77777777" w:rsidR="00C11FE3" w:rsidRPr="00A735F7" w:rsidRDefault="00C11FE3" w:rsidP="00BB4696">
      <w:r>
        <w:t>În cadrul unui studiu la voluntari sănătoși, administrarea concomitentă de deferasirox ca inhibitor al CYP1A2 (doză repetată de 30 mg/kg și zi, formula comprimate pentru dispersie orală) și teofilină substrat CYP1A2 (doză unică de 120 mg) a determinat o creștere a ASC a teofilinei cu 84% (IÎ 90%:</w:t>
      </w:r>
    </w:p>
    <w:p w14:paraId="38DA8458" w14:textId="77777777" w:rsidR="00C11FE3" w:rsidRPr="00A735F7" w:rsidRDefault="00C11FE3" w:rsidP="00BB4696">
      <w:r>
        <w:t>73% – 95%). C</w:t>
      </w:r>
      <w:r>
        <w:rPr>
          <w:rStyle w:val="Subscript"/>
        </w:rPr>
        <w:t>max</w:t>
      </w:r>
      <w:r>
        <w:t xml:space="preserve"> la administrarea dozei unice nu a fost afectată, dar se anticipează să apară o creștere a C</w:t>
      </w:r>
      <w:r>
        <w:rPr>
          <w:rStyle w:val="Subscript"/>
        </w:rPr>
        <w:t>max</w:t>
      </w:r>
      <w:r>
        <w:t xml:space="preserve"> a teofilinei în cazul administrării de lungă durată. Ca urmare, nu se recomandă utilizarea concomitentă de deferasirox cu teofilină. Dacă deferasirox și teofilina se utilizează concomitent, trebuie avute în vedere monitorizarea concentrației de teofilină și scăderea dozei de teofilină. Nu poate fi exclusă o interacțiune între deferasirox și alte substraturi ale CYP1A2. Pentru substanțele care sunt metabolizate predominant pe calea CYP1A2 și care au un indice terapeutic îngust (de exemplu clozapină, tizanidină), se aplică aceleași recomandări ca pentru teofilină.</w:t>
      </w:r>
    </w:p>
    <w:p w14:paraId="3213E8D4" w14:textId="77777777" w:rsidR="00C11FE3" w:rsidRPr="00A735F7" w:rsidRDefault="00C11FE3" w:rsidP="00BB4696"/>
    <w:p w14:paraId="40D7E415" w14:textId="77777777" w:rsidR="00C11FE3" w:rsidRPr="00A735F7" w:rsidRDefault="00C11FE3" w:rsidP="00BB4696">
      <w:pPr>
        <w:pStyle w:val="HeadingUnderlined"/>
      </w:pPr>
      <w:r>
        <w:t>Alte informații</w:t>
      </w:r>
    </w:p>
    <w:p w14:paraId="3555D604" w14:textId="77777777" w:rsidR="00C11FE3" w:rsidRPr="00A735F7" w:rsidRDefault="00C11FE3" w:rsidP="00BB4696">
      <w:pPr>
        <w:pStyle w:val="NormalKeep"/>
      </w:pPr>
    </w:p>
    <w:p w14:paraId="39002FDF" w14:textId="77777777" w:rsidR="00C11FE3" w:rsidRPr="00A735F7" w:rsidRDefault="00C11FE3" w:rsidP="00BB4696">
      <w:r>
        <w:t>Nu au fost efectuate studii specifice privind administrarea concomitentă a deferasirox cu medicamente antiacide care conțin aluminiu. Deși deferasirox are o afinitate mai scăzută pentru aluminiu decât pentru fier, nu se recomandă administrarea deferasirox comprimate în asociere cu medicamente antiacide care conțin aluminiu.</w:t>
      </w:r>
    </w:p>
    <w:p w14:paraId="57393E60" w14:textId="77777777" w:rsidR="00C11FE3" w:rsidRPr="00A735F7" w:rsidRDefault="00C11FE3" w:rsidP="00BB4696"/>
    <w:p w14:paraId="4A1AC3D6" w14:textId="77777777" w:rsidR="00C11FE3" w:rsidRPr="00A735F7" w:rsidRDefault="00C11FE3" w:rsidP="00BB4696">
      <w:r>
        <w:t>Administrarea concomitentă a deferasirox cu substanțe care sunt cunoscute că au potențial ulcerogen, cum sunt AINS (incluzând acidul acetilsalicilic în doze mari), corticosteroizii sau bifosfonații orali, poate crește riscul toxicității gastrointestinale (vezi pct. 4.4). Administrarea concomitentă a deferasirox cu anticoagulante poate, de asemenea, să crească riscul apariției hemoragiei gastrointestinale. Este necesară monitorizare clinică atentă atunci când deferasirox este administrat concomitent cu aceste medicamente.</w:t>
      </w:r>
    </w:p>
    <w:p w14:paraId="7FD7D635" w14:textId="77777777" w:rsidR="00693E31" w:rsidRPr="00A735F7" w:rsidRDefault="00693E31" w:rsidP="00BB4696"/>
    <w:p w14:paraId="1641BDEC" w14:textId="77777777" w:rsidR="0063563B" w:rsidRPr="00A735F7" w:rsidRDefault="00C11FE3" w:rsidP="00BB4696">
      <w:r>
        <w:t>Administrarea concomitentă de deferasirox și busulfan au determinat o creștere a expunerii la busulfan (ASC), dar mecanismul de interacțiune rămâne neclar. Dacă este posibil, trebuie efectuată o evaluare farmacocinetică (ASC, clearance) a unei doze de busulfan de testare pentru a permite ajustarea dozei.</w:t>
      </w:r>
    </w:p>
    <w:p w14:paraId="731FB437" w14:textId="77777777" w:rsidR="00C11FE3" w:rsidRPr="00A735F7" w:rsidRDefault="00C11FE3" w:rsidP="00BB4696"/>
    <w:p w14:paraId="225185A3" w14:textId="77777777" w:rsidR="00453A7B" w:rsidRPr="00A735F7" w:rsidRDefault="00453A7B" w:rsidP="00ED2496">
      <w:pPr>
        <w:pStyle w:val="3"/>
      </w:pPr>
      <w:r>
        <w:t>4.6</w:t>
      </w:r>
      <w:r>
        <w:tab/>
        <w:t>Fertilitatea, sarcina și alăptarea</w:t>
      </w:r>
    </w:p>
    <w:p w14:paraId="2C80882C" w14:textId="77777777" w:rsidR="00C11FE3" w:rsidRPr="00A735F7" w:rsidRDefault="00C11FE3" w:rsidP="00BB4696">
      <w:pPr>
        <w:pStyle w:val="NormalKeep"/>
      </w:pPr>
    </w:p>
    <w:p w14:paraId="59F4BE2C" w14:textId="77777777" w:rsidR="00C11FE3" w:rsidRPr="00A735F7" w:rsidRDefault="00C11FE3" w:rsidP="00BB4696">
      <w:pPr>
        <w:pStyle w:val="HeadingUnderlined"/>
      </w:pPr>
      <w:r>
        <w:t>Sarcina</w:t>
      </w:r>
    </w:p>
    <w:p w14:paraId="1D30950C" w14:textId="77777777" w:rsidR="00C11FE3" w:rsidRPr="00A735F7" w:rsidRDefault="00C11FE3" w:rsidP="00BB4696">
      <w:pPr>
        <w:pStyle w:val="NormalKeep"/>
      </w:pPr>
    </w:p>
    <w:p w14:paraId="6BD2B8E2" w14:textId="77777777" w:rsidR="00C11FE3" w:rsidRPr="00A735F7" w:rsidRDefault="00C11FE3" w:rsidP="00BB4696">
      <w:r>
        <w:t>Pentru deferasirox nu sunt disponibile date clinice privind utilizarea sa la gravide. Studiile la animale au evidențiat unele efecte toxice asupra funcției de reproducere în cazul administrării de doze maternotoxice (vezi pct. 5.3). Riscul potențial pentru om este necunoscut.</w:t>
      </w:r>
    </w:p>
    <w:p w14:paraId="0E0BB9E7" w14:textId="77777777" w:rsidR="00C11FE3" w:rsidRPr="00A735F7" w:rsidRDefault="00C11FE3" w:rsidP="00BB4696"/>
    <w:p w14:paraId="72E799DF" w14:textId="77777777" w:rsidR="00C11FE3" w:rsidRPr="00A735F7" w:rsidRDefault="00C11FE3" w:rsidP="00BB4696">
      <w:r>
        <w:t>Ca măsură de precauție, se recomandă să nu se utilizeze Deferasirox Mylan în timpul sarcinii, cu excepția cazurilor în care este absolut necesar.</w:t>
      </w:r>
    </w:p>
    <w:p w14:paraId="3A0700BD" w14:textId="77777777" w:rsidR="00C11FE3" w:rsidRPr="00A735F7" w:rsidRDefault="00C11FE3" w:rsidP="00BB4696"/>
    <w:p w14:paraId="39B42EE6" w14:textId="77777777" w:rsidR="00C11FE3" w:rsidRPr="00A735F7" w:rsidRDefault="00C11FE3" w:rsidP="00BB4696">
      <w:r>
        <w:t>Deferasirox Mylan poate scădea eficacitatea contraceptivelor hormonale (vezi pct. 4.5). Femeilor cu potențial fertil li se recomandă utilizarea unor metode non-hormonale suplimentare sau alternative de contracepție atunci când utilizează Deferasirox Mylan.</w:t>
      </w:r>
    </w:p>
    <w:p w14:paraId="5077F808" w14:textId="77777777" w:rsidR="00C11FE3" w:rsidRPr="00A735F7" w:rsidRDefault="00C11FE3" w:rsidP="00BB4696"/>
    <w:p w14:paraId="257339E1" w14:textId="77777777" w:rsidR="00C11FE3" w:rsidRPr="00A735F7" w:rsidRDefault="00C11FE3" w:rsidP="00BB4696">
      <w:pPr>
        <w:pStyle w:val="HeadingUnderlined"/>
      </w:pPr>
      <w:r>
        <w:t>Alăptarea</w:t>
      </w:r>
    </w:p>
    <w:p w14:paraId="50802097" w14:textId="77777777" w:rsidR="00C11FE3" w:rsidRPr="00A735F7" w:rsidRDefault="00C11FE3" w:rsidP="00BB4696">
      <w:pPr>
        <w:pStyle w:val="NormalKeep"/>
      </w:pPr>
    </w:p>
    <w:p w14:paraId="5E6F0F01" w14:textId="77777777" w:rsidR="00C11FE3" w:rsidRPr="00A735F7" w:rsidRDefault="00C11FE3" w:rsidP="00BB4696">
      <w:pPr>
        <w:pStyle w:val="NormalKeep"/>
      </w:pPr>
      <w:r>
        <w:t xml:space="preserve">În studiile la animale, </w:t>
      </w:r>
      <w:r w:rsidR="00DD2877">
        <w:t>s</w:t>
      </w:r>
      <w:r w:rsidR="00DD2877">
        <w:noBreakHyphen/>
      </w:r>
      <w:r>
        <w:t xml:space="preserve">a observat că deferasirox este eliminat rapid și în proporție mare în lapte. Nu </w:t>
      </w:r>
      <w:r w:rsidR="00DD2877">
        <w:t>s</w:t>
      </w:r>
      <w:r w:rsidR="00DD2877">
        <w:noBreakHyphen/>
      </w:r>
      <w:r>
        <w:t>au observat efecte asupra puilor. La om, nu se cunoaște dacă deferasirox se elimină în lapte.</w:t>
      </w:r>
    </w:p>
    <w:p w14:paraId="659F8482" w14:textId="77777777" w:rsidR="00C11FE3" w:rsidRPr="00A735F7" w:rsidRDefault="00C11FE3" w:rsidP="00BB4696">
      <w:r>
        <w:t>Nu se recomandă alăptarea în timpul utilizării de Deferasirox Mylan.</w:t>
      </w:r>
    </w:p>
    <w:p w14:paraId="33AB65B0" w14:textId="77777777" w:rsidR="00C11FE3" w:rsidRPr="00A735F7" w:rsidRDefault="00C11FE3" w:rsidP="00BB4696"/>
    <w:p w14:paraId="5168F172" w14:textId="77777777" w:rsidR="00C11FE3" w:rsidRPr="00A735F7" w:rsidRDefault="00C11FE3" w:rsidP="00BB4696">
      <w:pPr>
        <w:pStyle w:val="HeadingUnderlined"/>
      </w:pPr>
      <w:r>
        <w:t>Fertilitatea</w:t>
      </w:r>
    </w:p>
    <w:p w14:paraId="42037A74" w14:textId="77777777" w:rsidR="00C11FE3" w:rsidRPr="00A735F7" w:rsidRDefault="00C11FE3" w:rsidP="00BB4696">
      <w:pPr>
        <w:pStyle w:val="NormalKeep"/>
      </w:pPr>
    </w:p>
    <w:p w14:paraId="1A7D9E64" w14:textId="77777777" w:rsidR="00C11FE3" w:rsidRPr="00A735F7" w:rsidRDefault="00C11FE3" w:rsidP="00BB4696">
      <w:r>
        <w:t xml:space="preserve">Nu sunt disponibile date privind fertilitatea la om. La animale, nu </w:t>
      </w:r>
      <w:r w:rsidR="00DD2877">
        <w:t>s</w:t>
      </w:r>
      <w:r w:rsidR="00DD2877">
        <w:noBreakHyphen/>
      </w:r>
      <w:r>
        <w:t>au observat reacții adverse asupra fertilității masculilor sau femelelor (vezi pct. 5.3).</w:t>
      </w:r>
    </w:p>
    <w:p w14:paraId="60322B88" w14:textId="77777777" w:rsidR="00C11FE3" w:rsidRPr="00A735F7" w:rsidRDefault="00C11FE3" w:rsidP="00BB4696"/>
    <w:p w14:paraId="7FBCEC00" w14:textId="77777777" w:rsidR="00453A7B" w:rsidRPr="00A735F7" w:rsidRDefault="00453A7B" w:rsidP="00ED2496">
      <w:pPr>
        <w:pStyle w:val="3"/>
      </w:pPr>
      <w:r>
        <w:t>4.7</w:t>
      </w:r>
      <w:r>
        <w:tab/>
        <w:t>Efecte asupra capacității de a conduce vehicule și de a folosi utilaje</w:t>
      </w:r>
    </w:p>
    <w:p w14:paraId="0DB6B5E9" w14:textId="77777777" w:rsidR="00C11FE3" w:rsidRPr="00A735F7" w:rsidRDefault="00C11FE3" w:rsidP="00BB4696">
      <w:pPr>
        <w:pStyle w:val="NormalKeep"/>
      </w:pPr>
    </w:p>
    <w:p w14:paraId="356D7380" w14:textId="77777777" w:rsidR="00C11FE3" w:rsidRPr="00A735F7" w:rsidRDefault="00C11FE3" w:rsidP="00BB4696">
      <w:r>
        <w:t>Deferasirox Mylan are influență mică asupra capacității de a conduce vehicule sau de a folosi utilaje. Pacienții care prezintă reacția adversă, mai puțin frecventă, de amețeală trebuie să fie precauți atunci când conduc vehicule sau folosesc utilaje (vezi pct. 4.8).</w:t>
      </w:r>
    </w:p>
    <w:p w14:paraId="42F4D6C2" w14:textId="77777777" w:rsidR="00C11FE3" w:rsidRPr="00A735F7" w:rsidRDefault="00C11FE3" w:rsidP="00BB4696"/>
    <w:p w14:paraId="45DFA179" w14:textId="77777777" w:rsidR="00453A7B" w:rsidRPr="00A735F7" w:rsidRDefault="00453A7B" w:rsidP="00ED2496">
      <w:pPr>
        <w:pStyle w:val="3"/>
      </w:pPr>
      <w:r>
        <w:t>4.8</w:t>
      </w:r>
      <w:r>
        <w:tab/>
        <w:t>Reacții adverse</w:t>
      </w:r>
    </w:p>
    <w:p w14:paraId="2F42865C" w14:textId="77777777" w:rsidR="00C11FE3" w:rsidRPr="00A735F7" w:rsidRDefault="00C11FE3" w:rsidP="00BB4696">
      <w:pPr>
        <w:pStyle w:val="NormalKeep"/>
      </w:pPr>
    </w:p>
    <w:p w14:paraId="26294460" w14:textId="77777777" w:rsidR="00C11FE3" w:rsidRPr="00A735F7" w:rsidRDefault="00C11FE3" w:rsidP="00BB4696">
      <w:pPr>
        <w:pStyle w:val="HeadingUnderlined"/>
      </w:pPr>
      <w:r>
        <w:t>Rezumatul profilului de siguranță</w:t>
      </w:r>
    </w:p>
    <w:p w14:paraId="1830DF42" w14:textId="77777777" w:rsidR="00C11FE3" w:rsidRPr="00A735F7" w:rsidRDefault="00C11FE3" w:rsidP="00BB4696">
      <w:pPr>
        <w:pStyle w:val="NormalKeep"/>
      </w:pPr>
    </w:p>
    <w:p w14:paraId="25F1AC4A" w14:textId="6E442CC5" w:rsidR="00C11FE3" w:rsidRDefault="00C11FE3" w:rsidP="00BB4696">
      <w:r>
        <w:t>Cele mai frecvent raportate reacții adverse în timpul tratamentului cronic din studiile clinice efectuate cu deferasirox, comprimate pentru dispersie orală, la pacienții adulți și copii și adolescenți includ tulburări gastrointestinale (în principal greață, vărsături, diaree sau durere abdominală) și erupții cutanate. Diareea a fost raportată mai frecvent la pacienții copii cu vârsta cuprinsă între 2 și 5 ani și la pacienții vârstnici. Aceste reacții sunt dependente de doză, majoritatea au intensitate ușoară până la moderată, sunt în general, tranzitorii și, de regulă, se remit chiar dacă se continuă tratamentul.</w:t>
      </w:r>
    </w:p>
    <w:p w14:paraId="487668E4" w14:textId="77777777" w:rsidR="00D3731F" w:rsidRPr="00A735F7" w:rsidRDefault="00D3731F" w:rsidP="00BB4696"/>
    <w:p w14:paraId="436B4708" w14:textId="77777777" w:rsidR="00C11FE3" w:rsidRPr="00A735F7" w:rsidRDefault="00C11FE3" w:rsidP="00BB4696">
      <w:r>
        <w:t xml:space="preserve">În timpul studiilor clinice, creșteri ale creatininemiei dependente de doză au apărut la aproximativ 36% dintre pacienți, deși, în cele mai multe cazuri, aceasta a rămas în intervalul normal. </w:t>
      </w:r>
      <w:r w:rsidR="00DD2877">
        <w:t>S</w:t>
      </w:r>
      <w:r w:rsidR="00DD2877">
        <w:noBreakHyphen/>
      </w:r>
      <w:r>
        <w:t>au observat scăderi ale valorilor medii ale clearance-ului creatininei atât la pacienții copii și adolescenți, cât și la pacienții adulți, cu beta-talasemie și supraîncărcare cu fier, în timpul primului an de tratament, dar există dovezi conform cărora acestea nu au scăzut și mai mult în anii ulteriori de tratament. Au fost raportate creșteri ale valorilor transaminazelor hepatice. Se recomandă scheme de monitorizare de siguranță pentru parametrii renali și hepatici. Sunt mai puțin frecvente tulburările auditive (diminuarea auzului) și oculare (opacitatea cristalinului) și, de asemenea, se recomandă examinări anuale (vezi pct. 4.4).</w:t>
      </w:r>
    </w:p>
    <w:p w14:paraId="0590E7EF" w14:textId="77777777" w:rsidR="00C11FE3" w:rsidRPr="00A735F7" w:rsidRDefault="00C11FE3" w:rsidP="00BB4696"/>
    <w:p w14:paraId="231E7020" w14:textId="77777777" w:rsidR="00C11FE3" w:rsidRPr="00A735F7" w:rsidRDefault="00C11FE3" w:rsidP="00BB4696">
      <w:r>
        <w:t>La utilizarea de Deferasirox Mylan, au fost raportate reacții adverse cutanate severe (RACS), inclusiv sindrom Stevens-Johnson (SJS), necroliză toxică epidermică (TEN) și reacție la medicament, însoțită de eozinofilie și simptome sistemice (DRESS) (vezi pct. 4.4).</w:t>
      </w:r>
    </w:p>
    <w:p w14:paraId="61C04D38" w14:textId="77777777" w:rsidR="00C11FE3" w:rsidRPr="00A735F7" w:rsidRDefault="00C11FE3" w:rsidP="00BB4696"/>
    <w:p w14:paraId="295F5621" w14:textId="77777777" w:rsidR="00C11FE3" w:rsidRPr="00A735F7" w:rsidRDefault="00C11FE3" w:rsidP="00BB4696">
      <w:pPr>
        <w:pStyle w:val="HeadingUnderlined"/>
      </w:pPr>
      <w:r>
        <w:t>Lista sub formă de tabel a reacțiilor adverse</w:t>
      </w:r>
    </w:p>
    <w:p w14:paraId="49780256" w14:textId="77777777" w:rsidR="00C11FE3" w:rsidRPr="00A735F7" w:rsidRDefault="00C11FE3" w:rsidP="00BB4696">
      <w:pPr>
        <w:pStyle w:val="NormalKeep"/>
      </w:pPr>
    </w:p>
    <w:p w14:paraId="1BFE689F" w14:textId="77777777" w:rsidR="00C11FE3" w:rsidRPr="00A735F7" w:rsidRDefault="00C11FE3" w:rsidP="00BB4696">
      <w:r>
        <w:t>Reacțiile adverse sunt clasificate mai jos folosindu-se următoarea convenție: foarte frecvente (≥1/10); frecvente (≥1/100 și &lt;1/10); mai puțin frecvente (≥1/1000 și &lt;1/100); rare (≥1/10000 și &lt;1/1000); foarte rare (&lt;1/10000), cu frecvență necunoscută (care nu poate fi estimată din datele disponibile). În cadrul fiecărei grupe de frecvență, reacțiile adverse sunt prezentate în ordinea descrescătoare a gravității.</w:t>
      </w:r>
    </w:p>
    <w:p w14:paraId="0A006B44" w14:textId="77777777" w:rsidR="00C11FE3" w:rsidRPr="00A735F7" w:rsidRDefault="00C11FE3" w:rsidP="00BB4696"/>
    <w:p w14:paraId="4D1FB877" w14:textId="58B55592" w:rsidR="00C11FE3" w:rsidRPr="00484957" w:rsidRDefault="0063563B" w:rsidP="00BB4696">
      <w:pPr>
        <w:pStyle w:val="NormalKeep"/>
        <w:keepLines/>
        <w:rPr>
          <w:rStyle w:val="Underline"/>
        </w:rPr>
      </w:pPr>
      <w:r>
        <w:rPr>
          <w:rStyle w:val="Underline"/>
        </w:rPr>
        <w:lastRenderedPageBreak/>
        <w:t>Tabelul 5</w:t>
      </w:r>
    </w:p>
    <w:p w14:paraId="54F47FE0" w14:textId="77777777" w:rsidR="00C11FE3" w:rsidRPr="00A735F7" w:rsidRDefault="00C11FE3" w:rsidP="00BB4696">
      <w:pPr>
        <w:pStyle w:val="NormalKeep"/>
        <w:keepLines/>
      </w:pPr>
    </w:p>
    <w:tbl>
      <w:tblPr>
        <w:tblW w:w="0" w:type="auto"/>
        <w:tblBorders>
          <w:top w:val="single" w:sz="8" w:space="0" w:color="auto"/>
          <w:left w:val="single" w:sz="8" w:space="0" w:color="auto"/>
          <w:bottom w:val="single" w:sz="8" w:space="0" w:color="auto"/>
          <w:right w:val="single" w:sz="8" w:space="0" w:color="auto"/>
        </w:tblBorders>
        <w:tblCellMar>
          <w:top w:w="14" w:type="dxa"/>
          <w:left w:w="72" w:type="dxa"/>
          <w:bottom w:w="14" w:type="dxa"/>
          <w:right w:w="72" w:type="dxa"/>
        </w:tblCellMar>
        <w:tblLook w:val="04A0" w:firstRow="1" w:lastRow="0" w:firstColumn="1" w:lastColumn="0" w:noHBand="0" w:noVBand="1"/>
      </w:tblPr>
      <w:tblGrid>
        <w:gridCol w:w="2308"/>
        <w:gridCol w:w="6759"/>
      </w:tblGrid>
      <w:tr w:rsidR="00484957" w:rsidRPr="00484957" w14:paraId="57912E80" w14:textId="77777777" w:rsidTr="00D946B4">
        <w:trPr>
          <w:cantSplit/>
        </w:trPr>
        <w:tc>
          <w:tcPr>
            <w:tcW w:w="9231" w:type="dxa"/>
            <w:gridSpan w:val="2"/>
            <w:shd w:val="clear" w:color="auto" w:fill="auto"/>
          </w:tcPr>
          <w:p w14:paraId="42DA9BA0" w14:textId="77777777" w:rsidR="00484957" w:rsidRPr="00484957" w:rsidRDefault="00484957" w:rsidP="00BB4696">
            <w:pPr>
              <w:pStyle w:val="HeadingStrong"/>
            </w:pPr>
            <w:r>
              <w:t>Tulburări hematologice și limfatice</w:t>
            </w:r>
          </w:p>
        </w:tc>
      </w:tr>
      <w:tr w:rsidR="00484957" w:rsidRPr="00484957" w14:paraId="50D121BA" w14:textId="77777777" w:rsidTr="00D946B4">
        <w:trPr>
          <w:cantSplit/>
        </w:trPr>
        <w:tc>
          <w:tcPr>
            <w:tcW w:w="2322" w:type="dxa"/>
            <w:shd w:val="clear" w:color="auto" w:fill="auto"/>
          </w:tcPr>
          <w:p w14:paraId="77B1DB7C" w14:textId="77777777" w:rsidR="00484957" w:rsidRPr="00484957" w:rsidRDefault="00484957" w:rsidP="00BB4696">
            <w:pPr>
              <w:pStyle w:val="NormalIndent"/>
              <w:keepNext/>
              <w:keepLines/>
            </w:pPr>
            <w:r>
              <w:t>Cu frecvență necunoscută:</w:t>
            </w:r>
          </w:p>
        </w:tc>
        <w:tc>
          <w:tcPr>
            <w:tcW w:w="6909" w:type="dxa"/>
            <w:shd w:val="clear" w:color="auto" w:fill="auto"/>
          </w:tcPr>
          <w:p w14:paraId="7D3E0EF7" w14:textId="77777777" w:rsidR="00484957" w:rsidRPr="00484957" w:rsidRDefault="00484957" w:rsidP="00BB4696">
            <w:pPr>
              <w:keepNext/>
              <w:keepLines/>
            </w:pPr>
            <w:r>
              <w:t>Pancitopenie</w:t>
            </w:r>
            <w:r>
              <w:rPr>
                <w:rStyle w:val="Superscript"/>
              </w:rPr>
              <w:t>1</w:t>
            </w:r>
            <w:r>
              <w:t>, trombocitopenie</w:t>
            </w:r>
            <w:r>
              <w:rPr>
                <w:rStyle w:val="Superscript"/>
              </w:rPr>
              <w:t>1</w:t>
            </w:r>
            <w:r>
              <w:t>, anemie agravată</w:t>
            </w:r>
            <w:r>
              <w:rPr>
                <w:rStyle w:val="Superscript"/>
              </w:rPr>
              <w:t>1</w:t>
            </w:r>
            <w:r>
              <w:t>, neutropenie</w:t>
            </w:r>
            <w:r>
              <w:rPr>
                <w:rStyle w:val="Superscript"/>
              </w:rPr>
              <w:t>1</w:t>
            </w:r>
          </w:p>
        </w:tc>
      </w:tr>
      <w:tr w:rsidR="00484957" w:rsidRPr="00484957" w14:paraId="7B164106" w14:textId="77777777" w:rsidTr="00D946B4">
        <w:trPr>
          <w:cantSplit/>
        </w:trPr>
        <w:tc>
          <w:tcPr>
            <w:tcW w:w="9231" w:type="dxa"/>
            <w:gridSpan w:val="2"/>
            <w:shd w:val="clear" w:color="auto" w:fill="auto"/>
          </w:tcPr>
          <w:p w14:paraId="0207AA20" w14:textId="77777777" w:rsidR="00484957" w:rsidRPr="00484957" w:rsidRDefault="00484957" w:rsidP="00BB4696">
            <w:pPr>
              <w:pStyle w:val="HeadingStrong"/>
            </w:pPr>
            <w:r>
              <w:t>Tulburări ale sistemului imunitar</w:t>
            </w:r>
          </w:p>
        </w:tc>
      </w:tr>
      <w:tr w:rsidR="00484957" w:rsidRPr="00484957" w14:paraId="010CF935" w14:textId="77777777" w:rsidTr="00D946B4">
        <w:trPr>
          <w:cantSplit/>
        </w:trPr>
        <w:tc>
          <w:tcPr>
            <w:tcW w:w="2322" w:type="dxa"/>
            <w:shd w:val="clear" w:color="auto" w:fill="auto"/>
          </w:tcPr>
          <w:p w14:paraId="1FC97440" w14:textId="77777777" w:rsidR="00484957" w:rsidRPr="00484957" w:rsidRDefault="00484957" w:rsidP="00BB4696">
            <w:pPr>
              <w:pStyle w:val="NormalIndent"/>
            </w:pPr>
            <w:r>
              <w:t>Cu frecvență necunoscută:</w:t>
            </w:r>
          </w:p>
        </w:tc>
        <w:tc>
          <w:tcPr>
            <w:tcW w:w="6909" w:type="dxa"/>
            <w:shd w:val="clear" w:color="auto" w:fill="auto"/>
          </w:tcPr>
          <w:p w14:paraId="0E7D8967" w14:textId="77777777" w:rsidR="00484957" w:rsidRPr="00484957" w:rsidRDefault="00484957" w:rsidP="00BB4696">
            <w:r>
              <w:t>Reacții de hipersensibilitate (incluzând reacții anafilactice și angioedem)</w:t>
            </w:r>
            <w:r>
              <w:rPr>
                <w:rStyle w:val="Superscript"/>
              </w:rPr>
              <w:t>1</w:t>
            </w:r>
          </w:p>
        </w:tc>
      </w:tr>
      <w:tr w:rsidR="00484957" w:rsidRPr="00484957" w14:paraId="2E8F3D6C" w14:textId="77777777" w:rsidTr="00D946B4">
        <w:trPr>
          <w:cantSplit/>
        </w:trPr>
        <w:tc>
          <w:tcPr>
            <w:tcW w:w="9231" w:type="dxa"/>
            <w:gridSpan w:val="2"/>
            <w:shd w:val="clear" w:color="auto" w:fill="auto"/>
          </w:tcPr>
          <w:p w14:paraId="69C10FFD" w14:textId="77777777" w:rsidR="00484957" w:rsidRPr="00484957" w:rsidRDefault="00484957" w:rsidP="00BB4696">
            <w:pPr>
              <w:pStyle w:val="HeadingStrong"/>
            </w:pPr>
            <w:r>
              <w:t>Tulburări metabolice și de nutriție</w:t>
            </w:r>
          </w:p>
        </w:tc>
      </w:tr>
      <w:tr w:rsidR="00484957" w:rsidRPr="00484957" w14:paraId="4F9C78AB" w14:textId="77777777" w:rsidTr="00D946B4">
        <w:trPr>
          <w:cantSplit/>
        </w:trPr>
        <w:tc>
          <w:tcPr>
            <w:tcW w:w="2322" w:type="dxa"/>
            <w:shd w:val="clear" w:color="auto" w:fill="auto"/>
          </w:tcPr>
          <w:p w14:paraId="48341560" w14:textId="77777777" w:rsidR="00484957" w:rsidRPr="00484957" w:rsidRDefault="00484957" w:rsidP="00BB4696">
            <w:pPr>
              <w:pStyle w:val="NormalIndent"/>
            </w:pPr>
            <w:r>
              <w:t>Cu frecvență necunoscută:</w:t>
            </w:r>
          </w:p>
        </w:tc>
        <w:tc>
          <w:tcPr>
            <w:tcW w:w="6909" w:type="dxa"/>
            <w:shd w:val="clear" w:color="auto" w:fill="auto"/>
          </w:tcPr>
          <w:p w14:paraId="1124E61C" w14:textId="77777777" w:rsidR="00484957" w:rsidRPr="00484957" w:rsidRDefault="00484957" w:rsidP="00BB4696">
            <w:r>
              <w:t>Acidoză metabolică</w:t>
            </w:r>
            <w:r>
              <w:rPr>
                <w:rStyle w:val="Superscript"/>
              </w:rPr>
              <w:t>1</w:t>
            </w:r>
          </w:p>
        </w:tc>
      </w:tr>
      <w:tr w:rsidR="00484957" w:rsidRPr="00484957" w14:paraId="3C549EE2" w14:textId="77777777" w:rsidTr="00D946B4">
        <w:trPr>
          <w:cantSplit/>
        </w:trPr>
        <w:tc>
          <w:tcPr>
            <w:tcW w:w="9231" w:type="dxa"/>
            <w:gridSpan w:val="2"/>
            <w:shd w:val="clear" w:color="auto" w:fill="auto"/>
          </w:tcPr>
          <w:p w14:paraId="40CE1050" w14:textId="77777777" w:rsidR="00484957" w:rsidRPr="00484957" w:rsidRDefault="00484957" w:rsidP="00BB4696">
            <w:pPr>
              <w:pStyle w:val="HeadingStrong"/>
            </w:pPr>
            <w:r>
              <w:t>Tulburări psihice</w:t>
            </w:r>
          </w:p>
        </w:tc>
      </w:tr>
      <w:tr w:rsidR="00484957" w:rsidRPr="00484957" w14:paraId="29B8706B" w14:textId="77777777" w:rsidTr="00D946B4">
        <w:trPr>
          <w:cantSplit/>
        </w:trPr>
        <w:tc>
          <w:tcPr>
            <w:tcW w:w="2322" w:type="dxa"/>
            <w:shd w:val="clear" w:color="auto" w:fill="auto"/>
          </w:tcPr>
          <w:p w14:paraId="15602B6E" w14:textId="77777777" w:rsidR="00484957" w:rsidRPr="00484957" w:rsidRDefault="00484957" w:rsidP="00BB4696">
            <w:r>
              <w:t>Mai puțin frecvente:</w:t>
            </w:r>
          </w:p>
        </w:tc>
        <w:tc>
          <w:tcPr>
            <w:tcW w:w="6909" w:type="dxa"/>
            <w:shd w:val="clear" w:color="auto" w:fill="auto"/>
          </w:tcPr>
          <w:p w14:paraId="256EE0F2" w14:textId="77777777" w:rsidR="00484957" w:rsidRPr="00484957" w:rsidRDefault="00484957" w:rsidP="00BB4696">
            <w:r>
              <w:t>Anxietate, tulburări ale somnului</w:t>
            </w:r>
          </w:p>
        </w:tc>
      </w:tr>
      <w:tr w:rsidR="00484957" w:rsidRPr="00484957" w14:paraId="379025DF" w14:textId="77777777" w:rsidTr="00D946B4">
        <w:trPr>
          <w:cantSplit/>
        </w:trPr>
        <w:tc>
          <w:tcPr>
            <w:tcW w:w="9231" w:type="dxa"/>
            <w:gridSpan w:val="2"/>
            <w:shd w:val="clear" w:color="auto" w:fill="auto"/>
          </w:tcPr>
          <w:p w14:paraId="23BD7DCF" w14:textId="77777777" w:rsidR="00484957" w:rsidRPr="00484957" w:rsidRDefault="00484957" w:rsidP="00BB4696">
            <w:pPr>
              <w:pStyle w:val="HeadingStrong"/>
            </w:pPr>
            <w:r>
              <w:t>Tulburări ale sistemului nervos</w:t>
            </w:r>
          </w:p>
        </w:tc>
      </w:tr>
      <w:tr w:rsidR="00484957" w:rsidRPr="00484957" w14:paraId="1C959756" w14:textId="77777777" w:rsidTr="00D946B4">
        <w:trPr>
          <w:cantSplit/>
        </w:trPr>
        <w:tc>
          <w:tcPr>
            <w:tcW w:w="2322" w:type="dxa"/>
            <w:shd w:val="clear" w:color="auto" w:fill="auto"/>
          </w:tcPr>
          <w:p w14:paraId="3009B447" w14:textId="77777777" w:rsidR="00484957" w:rsidRPr="00484957" w:rsidRDefault="00484957" w:rsidP="00BB4696">
            <w:pPr>
              <w:pStyle w:val="NormalIndent"/>
              <w:keepNext/>
            </w:pPr>
            <w:r>
              <w:t>Frecvente:</w:t>
            </w:r>
          </w:p>
        </w:tc>
        <w:tc>
          <w:tcPr>
            <w:tcW w:w="6909" w:type="dxa"/>
            <w:shd w:val="clear" w:color="auto" w:fill="auto"/>
          </w:tcPr>
          <w:p w14:paraId="7F55E094" w14:textId="77777777" w:rsidR="00484957" w:rsidRPr="00484957" w:rsidRDefault="00484957" w:rsidP="00BB4696">
            <w:r>
              <w:t>Cefalee</w:t>
            </w:r>
          </w:p>
        </w:tc>
      </w:tr>
      <w:tr w:rsidR="00484957" w:rsidRPr="00484957" w14:paraId="7BADEAC9" w14:textId="77777777" w:rsidTr="00D946B4">
        <w:trPr>
          <w:cantSplit/>
        </w:trPr>
        <w:tc>
          <w:tcPr>
            <w:tcW w:w="2322" w:type="dxa"/>
            <w:shd w:val="clear" w:color="auto" w:fill="auto"/>
          </w:tcPr>
          <w:p w14:paraId="31DB849A" w14:textId="77777777" w:rsidR="00484957" w:rsidRPr="00484957" w:rsidRDefault="00484957" w:rsidP="00BB4696">
            <w:pPr>
              <w:pStyle w:val="NormalIndent"/>
            </w:pPr>
            <w:r>
              <w:t>Mai puțin frecvente:</w:t>
            </w:r>
          </w:p>
        </w:tc>
        <w:tc>
          <w:tcPr>
            <w:tcW w:w="6909" w:type="dxa"/>
            <w:shd w:val="clear" w:color="auto" w:fill="auto"/>
          </w:tcPr>
          <w:p w14:paraId="4D7AD0ED" w14:textId="77777777" w:rsidR="00484957" w:rsidRPr="00484957" w:rsidRDefault="00484957" w:rsidP="00BB4696">
            <w:r>
              <w:t>Amețeli</w:t>
            </w:r>
          </w:p>
        </w:tc>
      </w:tr>
      <w:tr w:rsidR="00484957" w:rsidRPr="00484957" w14:paraId="78912EE6" w14:textId="77777777" w:rsidTr="00D946B4">
        <w:trPr>
          <w:cantSplit/>
        </w:trPr>
        <w:tc>
          <w:tcPr>
            <w:tcW w:w="9231" w:type="dxa"/>
            <w:gridSpan w:val="2"/>
            <w:shd w:val="clear" w:color="auto" w:fill="auto"/>
          </w:tcPr>
          <w:p w14:paraId="5A15274A" w14:textId="77777777" w:rsidR="00484957" w:rsidRPr="00484957" w:rsidRDefault="00484957" w:rsidP="00BB4696">
            <w:pPr>
              <w:pStyle w:val="HeadingStrong"/>
            </w:pPr>
            <w:r>
              <w:t>Tulburări oculare</w:t>
            </w:r>
          </w:p>
        </w:tc>
      </w:tr>
      <w:tr w:rsidR="00484957" w:rsidRPr="00484957" w14:paraId="607C41F0" w14:textId="77777777" w:rsidTr="00D946B4">
        <w:trPr>
          <w:cantSplit/>
        </w:trPr>
        <w:tc>
          <w:tcPr>
            <w:tcW w:w="2322" w:type="dxa"/>
            <w:shd w:val="clear" w:color="auto" w:fill="auto"/>
          </w:tcPr>
          <w:p w14:paraId="74C138C5" w14:textId="77777777" w:rsidR="00484957" w:rsidRPr="00484957" w:rsidRDefault="00484957" w:rsidP="00BB4696">
            <w:pPr>
              <w:pStyle w:val="NormalIndent"/>
              <w:keepNext/>
            </w:pPr>
            <w:r>
              <w:t>Mai puțin frecvente:</w:t>
            </w:r>
          </w:p>
        </w:tc>
        <w:tc>
          <w:tcPr>
            <w:tcW w:w="6909" w:type="dxa"/>
            <w:shd w:val="clear" w:color="auto" w:fill="auto"/>
          </w:tcPr>
          <w:p w14:paraId="33ABCA4A" w14:textId="77777777" w:rsidR="00484957" w:rsidRPr="00484957" w:rsidRDefault="00484957" w:rsidP="00BB4696">
            <w:r>
              <w:t>Cataractă, maculopatie</w:t>
            </w:r>
          </w:p>
        </w:tc>
      </w:tr>
      <w:tr w:rsidR="00484957" w:rsidRPr="00484957" w14:paraId="50F033CB" w14:textId="77777777" w:rsidTr="00D946B4">
        <w:trPr>
          <w:cantSplit/>
        </w:trPr>
        <w:tc>
          <w:tcPr>
            <w:tcW w:w="2322" w:type="dxa"/>
            <w:shd w:val="clear" w:color="auto" w:fill="auto"/>
          </w:tcPr>
          <w:p w14:paraId="19FA71DA" w14:textId="77777777" w:rsidR="00484957" w:rsidRPr="00484957" w:rsidRDefault="00484957" w:rsidP="00BB4696">
            <w:pPr>
              <w:pStyle w:val="NormalIndent"/>
            </w:pPr>
            <w:r>
              <w:t>Rare:</w:t>
            </w:r>
          </w:p>
        </w:tc>
        <w:tc>
          <w:tcPr>
            <w:tcW w:w="6909" w:type="dxa"/>
            <w:shd w:val="clear" w:color="auto" w:fill="auto"/>
          </w:tcPr>
          <w:p w14:paraId="37EE6D9F" w14:textId="77777777" w:rsidR="00484957" w:rsidRPr="00484957" w:rsidRDefault="00484957" w:rsidP="00BB4696">
            <w:r>
              <w:t>Nevrită optică</w:t>
            </w:r>
          </w:p>
        </w:tc>
      </w:tr>
      <w:tr w:rsidR="00484957" w:rsidRPr="00484957" w14:paraId="5677DB3B" w14:textId="77777777" w:rsidTr="00D946B4">
        <w:trPr>
          <w:cantSplit/>
        </w:trPr>
        <w:tc>
          <w:tcPr>
            <w:tcW w:w="9231" w:type="dxa"/>
            <w:gridSpan w:val="2"/>
            <w:shd w:val="clear" w:color="auto" w:fill="auto"/>
          </w:tcPr>
          <w:p w14:paraId="29FFD414" w14:textId="77777777" w:rsidR="00484957" w:rsidRPr="00484957" w:rsidRDefault="00484957" w:rsidP="00BB4696">
            <w:pPr>
              <w:pStyle w:val="HeadingStrong"/>
            </w:pPr>
            <w:r>
              <w:t>Tulburări acustice și vestibulare</w:t>
            </w:r>
          </w:p>
        </w:tc>
      </w:tr>
      <w:tr w:rsidR="00484957" w:rsidRPr="00484957" w14:paraId="5A0ED00F" w14:textId="77777777" w:rsidTr="00D946B4">
        <w:trPr>
          <w:cantSplit/>
        </w:trPr>
        <w:tc>
          <w:tcPr>
            <w:tcW w:w="2322" w:type="dxa"/>
            <w:shd w:val="clear" w:color="auto" w:fill="auto"/>
          </w:tcPr>
          <w:p w14:paraId="4F2249B7" w14:textId="77777777" w:rsidR="00484957" w:rsidRPr="00484957" w:rsidRDefault="00484957" w:rsidP="00BB4696">
            <w:pPr>
              <w:pStyle w:val="NormalIndent"/>
            </w:pPr>
            <w:r>
              <w:t>Mai puțin frecvente:</w:t>
            </w:r>
          </w:p>
        </w:tc>
        <w:tc>
          <w:tcPr>
            <w:tcW w:w="6909" w:type="dxa"/>
            <w:shd w:val="clear" w:color="auto" w:fill="auto"/>
          </w:tcPr>
          <w:p w14:paraId="7172BECE" w14:textId="77777777" w:rsidR="00484957" w:rsidRPr="00484957" w:rsidRDefault="00484957" w:rsidP="00BB4696">
            <w:r>
              <w:t>Surditate</w:t>
            </w:r>
          </w:p>
        </w:tc>
      </w:tr>
      <w:tr w:rsidR="00484957" w:rsidRPr="00484957" w14:paraId="0213D237" w14:textId="77777777" w:rsidTr="00D946B4">
        <w:trPr>
          <w:cantSplit/>
        </w:trPr>
        <w:tc>
          <w:tcPr>
            <w:tcW w:w="9231" w:type="dxa"/>
            <w:gridSpan w:val="2"/>
            <w:shd w:val="clear" w:color="auto" w:fill="auto"/>
          </w:tcPr>
          <w:p w14:paraId="0550A698" w14:textId="77777777" w:rsidR="00484957" w:rsidRPr="00484957" w:rsidRDefault="00484957" w:rsidP="00BB4696">
            <w:pPr>
              <w:pStyle w:val="HeadingStrong"/>
            </w:pPr>
            <w:r>
              <w:t>Tulburări respiratorii, toracice și mediastinale</w:t>
            </w:r>
          </w:p>
        </w:tc>
      </w:tr>
      <w:tr w:rsidR="00484957" w:rsidRPr="00484957" w14:paraId="3AED17D5" w14:textId="77777777" w:rsidTr="00D946B4">
        <w:trPr>
          <w:cantSplit/>
        </w:trPr>
        <w:tc>
          <w:tcPr>
            <w:tcW w:w="2322" w:type="dxa"/>
            <w:shd w:val="clear" w:color="auto" w:fill="auto"/>
          </w:tcPr>
          <w:p w14:paraId="4D7435E9" w14:textId="77777777" w:rsidR="00484957" w:rsidRPr="00484957" w:rsidRDefault="00484957" w:rsidP="00BB4696">
            <w:pPr>
              <w:pStyle w:val="NormalIndent"/>
            </w:pPr>
            <w:r>
              <w:t>Mai puțin frecvente:</w:t>
            </w:r>
          </w:p>
        </w:tc>
        <w:tc>
          <w:tcPr>
            <w:tcW w:w="6909" w:type="dxa"/>
            <w:shd w:val="clear" w:color="auto" w:fill="auto"/>
          </w:tcPr>
          <w:p w14:paraId="7E4512BF" w14:textId="77777777" w:rsidR="00484957" w:rsidRPr="00484957" w:rsidRDefault="00484957" w:rsidP="00BB4696">
            <w:r>
              <w:t>Durere laringiană</w:t>
            </w:r>
          </w:p>
        </w:tc>
      </w:tr>
      <w:tr w:rsidR="00484957" w:rsidRPr="00484957" w14:paraId="153D6717" w14:textId="77777777" w:rsidTr="00D946B4">
        <w:trPr>
          <w:cantSplit/>
        </w:trPr>
        <w:tc>
          <w:tcPr>
            <w:tcW w:w="9231" w:type="dxa"/>
            <w:gridSpan w:val="2"/>
            <w:shd w:val="clear" w:color="auto" w:fill="auto"/>
          </w:tcPr>
          <w:p w14:paraId="34B81654" w14:textId="2DAEFB91" w:rsidR="00484957" w:rsidRPr="00484957" w:rsidRDefault="00484957" w:rsidP="00BB4696">
            <w:pPr>
              <w:pStyle w:val="HeadingStrong"/>
            </w:pPr>
            <w:r>
              <w:t>Tulburări gastro</w:t>
            </w:r>
            <w:r w:rsidR="00D3731F">
              <w:t>-</w:t>
            </w:r>
            <w:r>
              <w:t>intestinale</w:t>
            </w:r>
          </w:p>
        </w:tc>
      </w:tr>
      <w:tr w:rsidR="00484957" w:rsidRPr="00484957" w14:paraId="37AE17B6" w14:textId="77777777" w:rsidTr="00D946B4">
        <w:trPr>
          <w:cantSplit/>
        </w:trPr>
        <w:tc>
          <w:tcPr>
            <w:tcW w:w="2322" w:type="dxa"/>
            <w:shd w:val="clear" w:color="auto" w:fill="auto"/>
          </w:tcPr>
          <w:p w14:paraId="6FA89746" w14:textId="77777777" w:rsidR="00484957" w:rsidRPr="00484957" w:rsidRDefault="00484957" w:rsidP="00BB4696">
            <w:pPr>
              <w:pStyle w:val="NormalIndent"/>
              <w:keepNext/>
            </w:pPr>
            <w:r>
              <w:t>Frecvente:</w:t>
            </w:r>
          </w:p>
        </w:tc>
        <w:tc>
          <w:tcPr>
            <w:tcW w:w="6909" w:type="dxa"/>
            <w:shd w:val="clear" w:color="auto" w:fill="auto"/>
          </w:tcPr>
          <w:p w14:paraId="31C041EE" w14:textId="77777777" w:rsidR="00484957" w:rsidRPr="00484957" w:rsidRDefault="00484957" w:rsidP="00BB4696">
            <w:r>
              <w:t>Diaree, constipație, vărsături, greață, durere abdominală, distensie abdominală, dispepsie</w:t>
            </w:r>
          </w:p>
        </w:tc>
      </w:tr>
      <w:tr w:rsidR="00484957" w:rsidRPr="00484957" w14:paraId="5EE6F026" w14:textId="77777777" w:rsidTr="00D946B4">
        <w:trPr>
          <w:cantSplit/>
        </w:trPr>
        <w:tc>
          <w:tcPr>
            <w:tcW w:w="2322" w:type="dxa"/>
            <w:shd w:val="clear" w:color="auto" w:fill="auto"/>
          </w:tcPr>
          <w:p w14:paraId="2CD06933" w14:textId="77777777" w:rsidR="00484957" w:rsidRPr="00484957" w:rsidRDefault="00484957" w:rsidP="00BB4696">
            <w:pPr>
              <w:pStyle w:val="NormalIndent"/>
              <w:keepNext/>
            </w:pPr>
            <w:r>
              <w:t>Mai puțin frecvente:</w:t>
            </w:r>
          </w:p>
        </w:tc>
        <w:tc>
          <w:tcPr>
            <w:tcW w:w="6909" w:type="dxa"/>
            <w:shd w:val="clear" w:color="auto" w:fill="auto"/>
          </w:tcPr>
          <w:p w14:paraId="52609953" w14:textId="77777777" w:rsidR="00484957" w:rsidRPr="00484957" w:rsidRDefault="00484957" w:rsidP="00BB4696">
            <w:r>
              <w:t>Hemoragie gastrointestinală, ulcer gastric (inclusiv ulcere multiple), ulcer duodenal, gastrită</w:t>
            </w:r>
          </w:p>
        </w:tc>
      </w:tr>
      <w:tr w:rsidR="00484957" w:rsidRPr="00484957" w14:paraId="3583C4FF" w14:textId="77777777" w:rsidTr="00D946B4">
        <w:trPr>
          <w:cantSplit/>
        </w:trPr>
        <w:tc>
          <w:tcPr>
            <w:tcW w:w="2322" w:type="dxa"/>
            <w:shd w:val="clear" w:color="auto" w:fill="auto"/>
          </w:tcPr>
          <w:p w14:paraId="5C97CA54" w14:textId="77777777" w:rsidR="00484957" w:rsidRPr="00484957" w:rsidRDefault="00484957" w:rsidP="00BB4696">
            <w:pPr>
              <w:pStyle w:val="NormalIndent"/>
              <w:keepNext/>
            </w:pPr>
            <w:r>
              <w:t>Rare:</w:t>
            </w:r>
          </w:p>
        </w:tc>
        <w:tc>
          <w:tcPr>
            <w:tcW w:w="6909" w:type="dxa"/>
            <w:shd w:val="clear" w:color="auto" w:fill="auto"/>
          </w:tcPr>
          <w:p w14:paraId="4639E144" w14:textId="77777777" w:rsidR="00484957" w:rsidRPr="00484957" w:rsidRDefault="00484957" w:rsidP="00BB4696">
            <w:r>
              <w:t>Esofagită</w:t>
            </w:r>
          </w:p>
        </w:tc>
      </w:tr>
      <w:tr w:rsidR="00484957" w:rsidRPr="00484957" w14:paraId="6113126B" w14:textId="77777777" w:rsidTr="00D946B4">
        <w:trPr>
          <w:cantSplit/>
        </w:trPr>
        <w:tc>
          <w:tcPr>
            <w:tcW w:w="2322" w:type="dxa"/>
            <w:shd w:val="clear" w:color="auto" w:fill="auto"/>
          </w:tcPr>
          <w:p w14:paraId="1B293591" w14:textId="77777777" w:rsidR="00484957" w:rsidRPr="00484957" w:rsidRDefault="00484957" w:rsidP="00BB4696">
            <w:pPr>
              <w:pStyle w:val="NormalIndent"/>
            </w:pPr>
            <w:r>
              <w:t>Cu frecvență necunoscută:</w:t>
            </w:r>
          </w:p>
        </w:tc>
        <w:tc>
          <w:tcPr>
            <w:tcW w:w="6909" w:type="dxa"/>
            <w:shd w:val="clear" w:color="auto" w:fill="auto"/>
          </w:tcPr>
          <w:p w14:paraId="16F8C7BB" w14:textId="77777777" w:rsidR="00484957" w:rsidRPr="00484957" w:rsidRDefault="00484957" w:rsidP="00BB4696">
            <w:r>
              <w:t>Perforație gastro-intestinală</w:t>
            </w:r>
            <w:r>
              <w:rPr>
                <w:rStyle w:val="Superscript"/>
              </w:rPr>
              <w:t>1</w:t>
            </w:r>
            <w:r>
              <w:t>, pancreatită acută</w:t>
            </w:r>
            <w:r>
              <w:rPr>
                <w:rStyle w:val="Superscript"/>
              </w:rPr>
              <w:t>1</w:t>
            </w:r>
          </w:p>
        </w:tc>
      </w:tr>
      <w:tr w:rsidR="00484957" w:rsidRPr="00484957" w14:paraId="7CCAE1DE" w14:textId="77777777" w:rsidTr="00D946B4">
        <w:trPr>
          <w:cantSplit/>
        </w:trPr>
        <w:tc>
          <w:tcPr>
            <w:tcW w:w="9231" w:type="dxa"/>
            <w:gridSpan w:val="2"/>
            <w:shd w:val="clear" w:color="auto" w:fill="auto"/>
          </w:tcPr>
          <w:p w14:paraId="33B689A2" w14:textId="77777777" w:rsidR="00484957" w:rsidRPr="00484957" w:rsidRDefault="00484957" w:rsidP="00BB4696">
            <w:pPr>
              <w:pStyle w:val="HeadingStrong"/>
            </w:pPr>
            <w:r>
              <w:t>Tulburări hepatobiliare</w:t>
            </w:r>
          </w:p>
        </w:tc>
      </w:tr>
      <w:tr w:rsidR="00484957" w:rsidRPr="00484957" w14:paraId="3E47E596" w14:textId="77777777" w:rsidTr="00D946B4">
        <w:trPr>
          <w:cantSplit/>
        </w:trPr>
        <w:tc>
          <w:tcPr>
            <w:tcW w:w="2322" w:type="dxa"/>
            <w:shd w:val="clear" w:color="auto" w:fill="auto"/>
          </w:tcPr>
          <w:p w14:paraId="0E47EF92" w14:textId="77777777" w:rsidR="00484957" w:rsidRPr="00484957" w:rsidRDefault="00484957" w:rsidP="00BB4696">
            <w:pPr>
              <w:pStyle w:val="NormalIndent"/>
              <w:keepNext/>
            </w:pPr>
            <w:r>
              <w:t>Frecvente:</w:t>
            </w:r>
          </w:p>
        </w:tc>
        <w:tc>
          <w:tcPr>
            <w:tcW w:w="6909" w:type="dxa"/>
            <w:shd w:val="clear" w:color="auto" w:fill="auto"/>
          </w:tcPr>
          <w:p w14:paraId="78BE797F" w14:textId="77777777" w:rsidR="00484957" w:rsidRPr="00484957" w:rsidRDefault="00484957" w:rsidP="00BB4696">
            <w:r>
              <w:t>Concentrații plasmatice crescute ale transaminazelor hepatice</w:t>
            </w:r>
          </w:p>
        </w:tc>
      </w:tr>
      <w:tr w:rsidR="00484957" w:rsidRPr="00484957" w14:paraId="7543A9CD" w14:textId="77777777" w:rsidTr="00D946B4">
        <w:trPr>
          <w:cantSplit/>
        </w:trPr>
        <w:tc>
          <w:tcPr>
            <w:tcW w:w="2322" w:type="dxa"/>
            <w:shd w:val="clear" w:color="auto" w:fill="auto"/>
          </w:tcPr>
          <w:p w14:paraId="673F8D6C" w14:textId="77777777" w:rsidR="00484957" w:rsidRPr="00484957" w:rsidRDefault="00484957" w:rsidP="00BB4696">
            <w:pPr>
              <w:pStyle w:val="NormalIndent"/>
              <w:keepNext/>
            </w:pPr>
            <w:r>
              <w:t>Mai puțin frecvente:</w:t>
            </w:r>
          </w:p>
        </w:tc>
        <w:tc>
          <w:tcPr>
            <w:tcW w:w="6909" w:type="dxa"/>
            <w:shd w:val="clear" w:color="auto" w:fill="auto"/>
          </w:tcPr>
          <w:p w14:paraId="0C215196" w14:textId="77777777" w:rsidR="00484957" w:rsidRPr="00484957" w:rsidRDefault="00484957" w:rsidP="00BB4696">
            <w:r>
              <w:t>Hepatită, colelitiază</w:t>
            </w:r>
          </w:p>
        </w:tc>
      </w:tr>
      <w:tr w:rsidR="00484957" w:rsidRPr="00484957" w14:paraId="58FF0A97" w14:textId="77777777" w:rsidTr="00D946B4">
        <w:trPr>
          <w:cantSplit/>
        </w:trPr>
        <w:tc>
          <w:tcPr>
            <w:tcW w:w="2322" w:type="dxa"/>
            <w:shd w:val="clear" w:color="auto" w:fill="auto"/>
          </w:tcPr>
          <w:p w14:paraId="3FD61429" w14:textId="77777777" w:rsidR="00484957" w:rsidRPr="00484957" w:rsidRDefault="00484957" w:rsidP="00BB4696">
            <w:pPr>
              <w:pStyle w:val="NormalIndent"/>
            </w:pPr>
            <w:r>
              <w:t>Cu frecvență necunoscută:</w:t>
            </w:r>
          </w:p>
        </w:tc>
        <w:tc>
          <w:tcPr>
            <w:tcW w:w="6909" w:type="dxa"/>
            <w:shd w:val="clear" w:color="auto" w:fill="auto"/>
          </w:tcPr>
          <w:p w14:paraId="12D037F2" w14:textId="77777777" w:rsidR="00484957" w:rsidRPr="00484957" w:rsidRDefault="00484957" w:rsidP="00BB4696">
            <w:r>
              <w:t>Insuficiență hepatică</w:t>
            </w:r>
            <w:r>
              <w:rPr>
                <w:rStyle w:val="Superscript"/>
              </w:rPr>
              <w:t>1,2</w:t>
            </w:r>
          </w:p>
        </w:tc>
      </w:tr>
      <w:tr w:rsidR="00484957" w:rsidRPr="00484957" w14:paraId="5E684C12" w14:textId="77777777" w:rsidTr="00D946B4">
        <w:trPr>
          <w:cantSplit/>
        </w:trPr>
        <w:tc>
          <w:tcPr>
            <w:tcW w:w="9231" w:type="dxa"/>
            <w:gridSpan w:val="2"/>
            <w:shd w:val="clear" w:color="auto" w:fill="auto"/>
          </w:tcPr>
          <w:p w14:paraId="4B462E3A" w14:textId="77777777" w:rsidR="00484957" w:rsidRPr="00484957" w:rsidRDefault="00484957" w:rsidP="00BB4696">
            <w:pPr>
              <w:pStyle w:val="HeadingStrong"/>
            </w:pPr>
            <w:r>
              <w:t>Afecțiuni cutanate și ale țesutului subcutanat</w:t>
            </w:r>
          </w:p>
        </w:tc>
      </w:tr>
      <w:tr w:rsidR="00484957" w:rsidRPr="00484957" w14:paraId="7862365C" w14:textId="77777777" w:rsidTr="00D946B4">
        <w:trPr>
          <w:cantSplit/>
        </w:trPr>
        <w:tc>
          <w:tcPr>
            <w:tcW w:w="2322" w:type="dxa"/>
            <w:shd w:val="clear" w:color="auto" w:fill="auto"/>
          </w:tcPr>
          <w:p w14:paraId="623B490C" w14:textId="77777777" w:rsidR="00484957" w:rsidRPr="00484957" w:rsidRDefault="00484957" w:rsidP="00BB4696">
            <w:pPr>
              <w:pStyle w:val="NormalIndent"/>
              <w:keepNext/>
            </w:pPr>
            <w:r>
              <w:t>Frecvente:</w:t>
            </w:r>
          </w:p>
        </w:tc>
        <w:tc>
          <w:tcPr>
            <w:tcW w:w="6909" w:type="dxa"/>
            <w:shd w:val="clear" w:color="auto" w:fill="auto"/>
          </w:tcPr>
          <w:p w14:paraId="176E2A87" w14:textId="77777777" w:rsidR="00484957" w:rsidRPr="00484957" w:rsidRDefault="00484957" w:rsidP="00BB4696">
            <w:r>
              <w:t>Erupție cutanată tranzitorie, prurit</w:t>
            </w:r>
          </w:p>
        </w:tc>
      </w:tr>
      <w:tr w:rsidR="00484957" w:rsidRPr="00484957" w14:paraId="20DF8617" w14:textId="77777777" w:rsidTr="00D946B4">
        <w:trPr>
          <w:cantSplit/>
        </w:trPr>
        <w:tc>
          <w:tcPr>
            <w:tcW w:w="2322" w:type="dxa"/>
            <w:shd w:val="clear" w:color="auto" w:fill="auto"/>
          </w:tcPr>
          <w:p w14:paraId="6ACC65E6" w14:textId="77777777" w:rsidR="00484957" w:rsidRPr="00484957" w:rsidRDefault="00484957" w:rsidP="00BB4696">
            <w:pPr>
              <w:pStyle w:val="NormalIndent"/>
              <w:keepNext/>
            </w:pPr>
            <w:r>
              <w:t>Mai puțin frecvente:</w:t>
            </w:r>
          </w:p>
        </w:tc>
        <w:tc>
          <w:tcPr>
            <w:tcW w:w="6909" w:type="dxa"/>
            <w:shd w:val="clear" w:color="auto" w:fill="auto"/>
          </w:tcPr>
          <w:p w14:paraId="3E6E19C6" w14:textId="77777777" w:rsidR="00484957" w:rsidRPr="00484957" w:rsidRDefault="00484957" w:rsidP="00BB4696">
            <w:r>
              <w:t>Tulburări de pigmentare</w:t>
            </w:r>
          </w:p>
        </w:tc>
      </w:tr>
      <w:tr w:rsidR="00484957" w:rsidRPr="00484957" w14:paraId="698DB17B" w14:textId="77777777" w:rsidTr="00D946B4">
        <w:trPr>
          <w:cantSplit/>
        </w:trPr>
        <w:tc>
          <w:tcPr>
            <w:tcW w:w="2322" w:type="dxa"/>
            <w:shd w:val="clear" w:color="auto" w:fill="auto"/>
          </w:tcPr>
          <w:p w14:paraId="3A27ECEF" w14:textId="77777777" w:rsidR="00484957" w:rsidRPr="00484957" w:rsidRDefault="00484957" w:rsidP="00BB4696">
            <w:pPr>
              <w:pStyle w:val="NormalIndent"/>
              <w:keepNext/>
            </w:pPr>
            <w:r>
              <w:t>Rare:</w:t>
            </w:r>
          </w:p>
        </w:tc>
        <w:tc>
          <w:tcPr>
            <w:tcW w:w="6909" w:type="dxa"/>
            <w:shd w:val="clear" w:color="auto" w:fill="auto"/>
          </w:tcPr>
          <w:p w14:paraId="28B958BA" w14:textId="77777777" w:rsidR="00484957" w:rsidRPr="00484957" w:rsidRDefault="00484957" w:rsidP="00BB4696">
            <w:r>
              <w:t>Reacție la medicament, însoțită de eozinofilie și simptome sistemice (DRESS)</w:t>
            </w:r>
          </w:p>
        </w:tc>
      </w:tr>
      <w:tr w:rsidR="00484957" w:rsidRPr="00484957" w14:paraId="41630B01" w14:textId="77777777" w:rsidTr="00D946B4">
        <w:trPr>
          <w:cantSplit/>
        </w:trPr>
        <w:tc>
          <w:tcPr>
            <w:tcW w:w="2322" w:type="dxa"/>
            <w:shd w:val="clear" w:color="auto" w:fill="auto"/>
          </w:tcPr>
          <w:p w14:paraId="7BDEBAAF" w14:textId="77777777" w:rsidR="00484957" w:rsidRPr="00484957" w:rsidRDefault="00484957" w:rsidP="00BB4696">
            <w:pPr>
              <w:pStyle w:val="NormalIndent"/>
            </w:pPr>
            <w:r>
              <w:t>Cu frecvență necunoscută:</w:t>
            </w:r>
          </w:p>
        </w:tc>
        <w:tc>
          <w:tcPr>
            <w:tcW w:w="6909" w:type="dxa"/>
            <w:shd w:val="clear" w:color="auto" w:fill="auto"/>
          </w:tcPr>
          <w:p w14:paraId="2AACC735" w14:textId="77777777" w:rsidR="00484957" w:rsidRPr="00484957" w:rsidRDefault="00484957" w:rsidP="00BB4696">
            <w:r>
              <w:t>Sindrom Stevens-Johnson</w:t>
            </w:r>
            <w:r>
              <w:rPr>
                <w:rStyle w:val="Superscript"/>
              </w:rPr>
              <w:t>1</w:t>
            </w:r>
            <w:r>
              <w:t>, vasculită de hipersensibilitate</w:t>
            </w:r>
            <w:r>
              <w:rPr>
                <w:rStyle w:val="Superscript"/>
              </w:rPr>
              <w:t>1</w:t>
            </w:r>
            <w:r>
              <w:t>, urticarie</w:t>
            </w:r>
            <w:r>
              <w:rPr>
                <w:rStyle w:val="Superscript"/>
              </w:rPr>
              <w:t>1</w:t>
            </w:r>
            <w:r>
              <w:t>, eritem polimorf</w:t>
            </w:r>
            <w:r>
              <w:rPr>
                <w:rStyle w:val="Superscript"/>
              </w:rPr>
              <w:t>1</w:t>
            </w:r>
            <w:r>
              <w:t>, alopecie</w:t>
            </w:r>
            <w:r>
              <w:rPr>
                <w:rStyle w:val="Superscript"/>
              </w:rPr>
              <w:t>1</w:t>
            </w:r>
            <w:r>
              <w:t>, necroliză toxică epidermică (NTE)</w:t>
            </w:r>
            <w:r>
              <w:rPr>
                <w:rStyle w:val="Superscript"/>
              </w:rPr>
              <w:t>1</w:t>
            </w:r>
          </w:p>
        </w:tc>
      </w:tr>
      <w:tr w:rsidR="00484957" w:rsidRPr="00484957" w14:paraId="072365E7" w14:textId="77777777" w:rsidTr="00D946B4">
        <w:trPr>
          <w:cantSplit/>
        </w:trPr>
        <w:tc>
          <w:tcPr>
            <w:tcW w:w="9231" w:type="dxa"/>
            <w:gridSpan w:val="2"/>
            <w:shd w:val="clear" w:color="auto" w:fill="auto"/>
          </w:tcPr>
          <w:p w14:paraId="0FA9FB89" w14:textId="77777777" w:rsidR="00484957" w:rsidRPr="00484957" w:rsidRDefault="00484957" w:rsidP="00BB4696">
            <w:pPr>
              <w:pStyle w:val="HeadingStrong"/>
            </w:pPr>
            <w:r>
              <w:lastRenderedPageBreak/>
              <w:t>Tulburări renale și ale căilor urinare</w:t>
            </w:r>
          </w:p>
        </w:tc>
      </w:tr>
      <w:tr w:rsidR="00484957" w:rsidRPr="00484957" w14:paraId="6B825B25" w14:textId="77777777" w:rsidTr="00D946B4">
        <w:trPr>
          <w:cantSplit/>
        </w:trPr>
        <w:tc>
          <w:tcPr>
            <w:tcW w:w="2322" w:type="dxa"/>
            <w:shd w:val="clear" w:color="auto" w:fill="auto"/>
          </w:tcPr>
          <w:p w14:paraId="74090C0E" w14:textId="77777777" w:rsidR="00484957" w:rsidRPr="00484957" w:rsidRDefault="00484957" w:rsidP="00BB4696">
            <w:pPr>
              <w:pStyle w:val="NormalIndent"/>
              <w:keepNext/>
            </w:pPr>
            <w:r>
              <w:t>Foarte frecvente:</w:t>
            </w:r>
          </w:p>
        </w:tc>
        <w:tc>
          <w:tcPr>
            <w:tcW w:w="6909" w:type="dxa"/>
            <w:shd w:val="clear" w:color="auto" w:fill="auto"/>
          </w:tcPr>
          <w:p w14:paraId="1A207DAF" w14:textId="77777777" w:rsidR="00484957" w:rsidRPr="00484957" w:rsidRDefault="00484957" w:rsidP="00BB4696">
            <w:r>
              <w:t>Valori crescute ale creatininemiei</w:t>
            </w:r>
          </w:p>
        </w:tc>
      </w:tr>
      <w:tr w:rsidR="00484957" w:rsidRPr="00484957" w14:paraId="2BF51F63" w14:textId="77777777" w:rsidTr="00D946B4">
        <w:trPr>
          <w:cantSplit/>
        </w:trPr>
        <w:tc>
          <w:tcPr>
            <w:tcW w:w="2322" w:type="dxa"/>
            <w:shd w:val="clear" w:color="auto" w:fill="auto"/>
          </w:tcPr>
          <w:p w14:paraId="02EF799B" w14:textId="77777777" w:rsidR="00484957" w:rsidRPr="00484957" w:rsidRDefault="00484957" w:rsidP="00BB4696">
            <w:pPr>
              <w:pStyle w:val="NormalIndent"/>
              <w:keepNext/>
            </w:pPr>
            <w:r>
              <w:t>Frecvente:</w:t>
            </w:r>
          </w:p>
        </w:tc>
        <w:tc>
          <w:tcPr>
            <w:tcW w:w="6909" w:type="dxa"/>
            <w:shd w:val="clear" w:color="auto" w:fill="auto"/>
          </w:tcPr>
          <w:p w14:paraId="3818D6CC" w14:textId="77777777" w:rsidR="00484957" w:rsidRPr="00484957" w:rsidRDefault="00484957" w:rsidP="00BB4696">
            <w:r>
              <w:t>Proteinurie</w:t>
            </w:r>
          </w:p>
        </w:tc>
      </w:tr>
      <w:tr w:rsidR="00484957" w:rsidRPr="00D946B4" w14:paraId="1F6EB544" w14:textId="77777777" w:rsidTr="00D946B4">
        <w:trPr>
          <w:cantSplit/>
        </w:trPr>
        <w:tc>
          <w:tcPr>
            <w:tcW w:w="2322" w:type="dxa"/>
            <w:shd w:val="clear" w:color="auto" w:fill="auto"/>
          </w:tcPr>
          <w:p w14:paraId="75C1EA2F" w14:textId="77777777" w:rsidR="00484957" w:rsidRPr="00484957" w:rsidRDefault="00484957" w:rsidP="00BB4696">
            <w:pPr>
              <w:pStyle w:val="NormalIndent"/>
              <w:keepNext/>
            </w:pPr>
            <w:r>
              <w:t>Mai puțin frecvente:</w:t>
            </w:r>
          </w:p>
        </w:tc>
        <w:tc>
          <w:tcPr>
            <w:tcW w:w="6909" w:type="dxa"/>
            <w:shd w:val="clear" w:color="auto" w:fill="auto"/>
          </w:tcPr>
          <w:p w14:paraId="2B420962" w14:textId="77777777" w:rsidR="00484957" w:rsidRPr="00D946B4" w:rsidRDefault="00484957" w:rsidP="00BB4696">
            <w:r>
              <w:t>Tulburare tubulară renală</w:t>
            </w:r>
            <w:r>
              <w:rPr>
                <w:rStyle w:val="Superscript"/>
              </w:rPr>
              <w:t>2</w:t>
            </w:r>
            <w:r>
              <w:t xml:space="preserve"> (sindrom Fanconi dobândit), glicozurie</w:t>
            </w:r>
          </w:p>
        </w:tc>
      </w:tr>
      <w:tr w:rsidR="00484957" w:rsidRPr="00484957" w14:paraId="239947C1" w14:textId="77777777" w:rsidTr="00D946B4">
        <w:trPr>
          <w:cantSplit/>
        </w:trPr>
        <w:tc>
          <w:tcPr>
            <w:tcW w:w="2322" w:type="dxa"/>
            <w:shd w:val="clear" w:color="auto" w:fill="auto"/>
          </w:tcPr>
          <w:p w14:paraId="752CC22C" w14:textId="77777777" w:rsidR="00484957" w:rsidRPr="00484957" w:rsidRDefault="00484957" w:rsidP="00BB4696">
            <w:pPr>
              <w:pStyle w:val="NormalIndent"/>
            </w:pPr>
            <w:r>
              <w:t>Cu frecvență necunoscută:</w:t>
            </w:r>
          </w:p>
        </w:tc>
        <w:tc>
          <w:tcPr>
            <w:tcW w:w="6909" w:type="dxa"/>
            <w:shd w:val="clear" w:color="auto" w:fill="auto"/>
          </w:tcPr>
          <w:p w14:paraId="51221555" w14:textId="77777777" w:rsidR="00484957" w:rsidRPr="00484957" w:rsidRDefault="00484957" w:rsidP="00BB4696">
            <w:r>
              <w:t>Insuficiență renală acută</w:t>
            </w:r>
            <w:r>
              <w:rPr>
                <w:rStyle w:val="Superscript"/>
              </w:rPr>
              <w:t>1,2</w:t>
            </w:r>
            <w:r>
              <w:t>, nefrită tubulo-interstiţială</w:t>
            </w:r>
            <w:r>
              <w:rPr>
                <w:rStyle w:val="Superscript"/>
              </w:rPr>
              <w:t>1</w:t>
            </w:r>
            <w:r>
              <w:t>, nefrolitiază</w:t>
            </w:r>
            <w:r>
              <w:rPr>
                <w:rStyle w:val="Superscript"/>
              </w:rPr>
              <w:t>1</w:t>
            </w:r>
            <w:r>
              <w:t>, necroză tubulară renală</w:t>
            </w:r>
            <w:r>
              <w:rPr>
                <w:rStyle w:val="Superscript"/>
              </w:rPr>
              <w:t>1</w:t>
            </w:r>
          </w:p>
        </w:tc>
      </w:tr>
      <w:tr w:rsidR="00484957" w:rsidRPr="00484957" w14:paraId="4068A8F2" w14:textId="77777777" w:rsidTr="00D946B4">
        <w:trPr>
          <w:cantSplit/>
        </w:trPr>
        <w:tc>
          <w:tcPr>
            <w:tcW w:w="9231" w:type="dxa"/>
            <w:gridSpan w:val="2"/>
            <w:shd w:val="clear" w:color="auto" w:fill="auto"/>
          </w:tcPr>
          <w:p w14:paraId="4A6283D7" w14:textId="77777777" w:rsidR="00484957" w:rsidRPr="00484957" w:rsidRDefault="00484957" w:rsidP="00BB4696">
            <w:pPr>
              <w:pStyle w:val="HeadingStrong"/>
            </w:pPr>
            <w:r>
              <w:t>Tulburări generale și la nivelul locului de administrare</w:t>
            </w:r>
          </w:p>
        </w:tc>
      </w:tr>
      <w:tr w:rsidR="00484957" w:rsidRPr="00484957" w14:paraId="73AB9853" w14:textId="77777777" w:rsidTr="00D946B4">
        <w:trPr>
          <w:cantSplit/>
        </w:trPr>
        <w:tc>
          <w:tcPr>
            <w:tcW w:w="2322" w:type="dxa"/>
            <w:shd w:val="clear" w:color="auto" w:fill="auto"/>
          </w:tcPr>
          <w:p w14:paraId="0A261D97" w14:textId="77777777" w:rsidR="00484957" w:rsidRPr="00484957" w:rsidRDefault="00484957" w:rsidP="00BB4696">
            <w:pPr>
              <w:pStyle w:val="NormalIndent"/>
              <w:keepNext/>
            </w:pPr>
            <w:r>
              <w:t>Mai puțin frecvente:</w:t>
            </w:r>
          </w:p>
        </w:tc>
        <w:tc>
          <w:tcPr>
            <w:tcW w:w="6909" w:type="dxa"/>
            <w:shd w:val="clear" w:color="auto" w:fill="auto"/>
          </w:tcPr>
          <w:p w14:paraId="7349DCE1" w14:textId="77777777" w:rsidR="00484957" w:rsidRPr="00484957" w:rsidRDefault="00484957" w:rsidP="00BB4696">
            <w:r>
              <w:t>Febră, edeme, fatigabilitate</w:t>
            </w:r>
          </w:p>
        </w:tc>
      </w:tr>
    </w:tbl>
    <w:p w14:paraId="18FF9A45" w14:textId="77777777" w:rsidR="00C11FE3" w:rsidRPr="00A735F7" w:rsidRDefault="00C11FE3" w:rsidP="00BB4696">
      <w:pPr>
        <w:pStyle w:val="TableFootnote"/>
        <w:keepNext/>
      </w:pPr>
      <w:r>
        <w:rPr>
          <w:rStyle w:val="Superscript"/>
        </w:rPr>
        <w:t>1</w:t>
      </w:r>
      <w:r>
        <w:tab/>
        <w:t>Reacții adverse raportate în timpul experienței după punerea pe piață. Acestea provin din raportări spontane, pentru care nu este întotdeauna posibil să se determine frecvența exactă sau relația de cauzalitate cu expunerea la medicament.</w:t>
      </w:r>
    </w:p>
    <w:p w14:paraId="20CE151F" w14:textId="77777777" w:rsidR="00C11FE3" w:rsidRPr="00A735F7" w:rsidRDefault="00C11FE3" w:rsidP="00BB4696">
      <w:pPr>
        <w:pStyle w:val="TableFootnote"/>
      </w:pPr>
      <w:r>
        <w:rPr>
          <w:rStyle w:val="Superscript"/>
        </w:rPr>
        <w:t>2</w:t>
      </w:r>
      <w:r>
        <w:tab/>
        <w:t>Au fost raportate forme severe, asociate cu modificări ale conștienței în contextul encefalopatiei hiperamonemice.</w:t>
      </w:r>
    </w:p>
    <w:p w14:paraId="1D0D07C0" w14:textId="77777777" w:rsidR="00C11FE3" w:rsidRPr="00A735F7" w:rsidRDefault="00C11FE3" w:rsidP="00BB4696"/>
    <w:p w14:paraId="17EF2127" w14:textId="77777777" w:rsidR="00C11FE3" w:rsidRPr="00A735F7" w:rsidRDefault="00C11FE3" w:rsidP="00BB4696">
      <w:pPr>
        <w:pStyle w:val="HeadingUnderlined"/>
      </w:pPr>
      <w:r>
        <w:t>Descrierea reacțiilor adverse selectate</w:t>
      </w:r>
    </w:p>
    <w:p w14:paraId="4BD784D2" w14:textId="77777777" w:rsidR="00C11FE3" w:rsidRPr="00A735F7" w:rsidRDefault="00C11FE3" w:rsidP="00BB4696">
      <w:pPr>
        <w:pStyle w:val="NormalKeep"/>
      </w:pPr>
    </w:p>
    <w:p w14:paraId="260F5A36" w14:textId="728383F0" w:rsidR="00C11FE3" w:rsidRPr="00A735F7" w:rsidRDefault="00C11FE3" w:rsidP="00BB4696">
      <w:r>
        <w:t xml:space="preserve">La aproximativ 2% dintre pacienți </w:t>
      </w:r>
      <w:r w:rsidR="00DD2877">
        <w:t>s</w:t>
      </w:r>
      <w:r w:rsidR="00DD2877">
        <w:noBreakHyphen/>
      </w:r>
      <w:r>
        <w:t xml:space="preserve">a raportat apariția calculilor biliari și a tulburărilor biliare asociate. Creșteri ale valorilor concentrațiilor serice ale transaminazelor hepatice au fost raportate ca reacție adversă medicamentoasă la 2% din pacienți. Creșteri ale valorilor concentrațiilor serice ale transaminazelor mai mari de peste 10 ori limita superioară a intervalului valorilor normale, sugerând apariția hepatitei, au fost mai puțin frecvente (0,3%). În timpul experienței după punerea pe piață, </w:t>
      </w:r>
      <w:r w:rsidR="00DD2877">
        <w:t>s</w:t>
      </w:r>
      <w:r w:rsidR="00DD2877">
        <w:noBreakHyphen/>
      </w:r>
      <w:r>
        <w:t xml:space="preserve">a raportat insuficiență hepatică, uneori letală, asociată cu deferasirox (vezi pct. 4.4). Au existat raportări după punerea pe piață privind apariția acidozei metabolice. Majoritatea acestor pacienți avea insuficiență renală, tubulopatie renală (sindromul Fanconi) sau diaree, sau afecțiuni a căror complicație cunoscută este dezechilibrul acido-bazic (vezi pct. 4.4). Au fost observate cazuri de pancreatită acută gravă, fără a fi documentate afecțiuni biliare existente. Similar tratamentului cu alți chelatori ai fierului, la pacienții tratați cu deferasirox </w:t>
      </w:r>
      <w:r w:rsidR="00DD2877">
        <w:t>s</w:t>
      </w:r>
      <w:r w:rsidR="00DD2877">
        <w:noBreakHyphen/>
      </w:r>
      <w:r>
        <w:t>a observat mai puțin frecvent pierderea auzului pentru sunetele cu frecvențe înalte și apariția opacifierii cristalinului (cataractă incipientă) (vezi pct. 4.4).</w:t>
      </w:r>
    </w:p>
    <w:p w14:paraId="36048F00" w14:textId="77777777" w:rsidR="00C11FE3" w:rsidRPr="00A735F7" w:rsidRDefault="00C11FE3" w:rsidP="00BB4696"/>
    <w:p w14:paraId="67EED47B" w14:textId="77777777" w:rsidR="00C11FE3" w:rsidRPr="00A735F7" w:rsidRDefault="00C11FE3" w:rsidP="00BB4696">
      <w:pPr>
        <w:pStyle w:val="HeadingUnderlined"/>
      </w:pPr>
      <w:r>
        <w:t>Clearance-ul creatininei în supraîncărcarea cronică cu fier secundară transfuziilor de sânge</w:t>
      </w:r>
    </w:p>
    <w:p w14:paraId="505A5896" w14:textId="77777777" w:rsidR="00C11FE3" w:rsidRPr="00A735F7" w:rsidRDefault="00C11FE3" w:rsidP="00BB4696">
      <w:pPr>
        <w:pStyle w:val="NormalKeep"/>
      </w:pPr>
    </w:p>
    <w:p w14:paraId="35054D88" w14:textId="77777777" w:rsidR="00C11FE3" w:rsidRPr="00A735F7" w:rsidRDefault="00C11FE3" w:rsidP="00BB4696">
      <w:r>
        <w:t xml:space="preserve">În cadrul unei metaanalize retrospective la 2102 pacienți adulți și copii și adolescenți cu beta-talasemie, cu supraîncărcare cu fier secundară transfuziilor de sânge, tratați cu deferasirox, comprimate pentru dispersie orală, în cadrul a două studii clinice randomizate și a patru studii deschise cu durata de până la cinci ani, în timpul primului an de tratament </w:t>
      </w:r>
      <w:r w:rsidR="00DD2877">
        <w:t>s</w:t>
      </w:r>
      <w:r w:rsidR="00DD2877">
        <w:noBreakHyphen/>
      </w:r>
      <w:r>
        <w:t xml:space="preserve">a observat o scădere medie a clearance-ului creatininei de 13,2% la pacienți adulți (IÎ 95%: −14,4% la −12,1%; n = 935) și 9,9% (IÎ 95%: −11,1% la −8,6%; n = 1142) la pacienți copii și adolescenți. La 250 de pacienți urmăriți timp de până la cinci ani, nu </w:t>
      </w:r>
      <w:r w:rsidR="00DD2877">
        <w:t>s</w:t>
      </w:r>
      <w:r w:rsidR="00DD2877">
        <w:noBreakHyphen/>
      </w:r>
      <w:r>
        <w:t>a observat nicio scădere ulterioară a valorilor medii ale clearance-ului creatininei.</w:t>
      </w:r>
    </w:p>
    <w:p w14:paraId="277C287C" w14:textId="77777777" w:rsidR="00C11FE3" w:rsidRPr="00A735F7" w:rsidRDefault="00C11FE3" w:rsidP="00BB4696"/>
    <w:p w14:paraId="6129DADC" w14:textId="77777777" w:rsidR="00C11FE3" w:rsidRPr="00A735F7" w:rsidRDefault="00C11FE3" w:rsidP="00BB4696">
      <w:pPr>
        <w:pStyle w:val="HeadingUnderlined"/>
      </w:pPr>
      <w:r>
        <w:t>Studiu clinic la pacienții cu sindroame de talasemie independentă de transfuziile de sânge</w:t>
      </w:r>
    </w:p>
    <w:p w14:paraId="1DBE2482" w14:textId="77777777" w:rsidR="00C11FE3" w:rsidRPr="00A735F7" w:rsidRDefault="00C11FE3" w:rsidP="00BB4696">
      <w:pPr>
        <w:pStyle w:val="NormalKeep"/>
      </w:pPr>
    </w:p>
    <w:p w14:paraId="228B4900" w14:textId="77777777" w:rsidR="00C11FE3" w:rsidRPr="00A735F7" w:rsidRDefault="00C11FE3" w:rsidP="00BB4696">
      <w:r>
        <w:t>În cadrul unui studiu cu durata de 1 an, efectuat la pacienți cu sindroame de talasemie independentă de transfuzii și supraîncărcare cu fier (comprimate pentru dispersie orală la o doză de 10 mg/kg și zi), diareea (9,1%), erupțiile cutanate tranzitorii (9,1%) și greața (7,3%) au fost cele mai frecvente reacții adverse cauzate de medicament. Au fost raportate concentrații plasmatice anormale ale creatininei și valori anormale ale clearance-ului creatininei la 5,5%, respectiv 1,8% dintre pacienți. Creșterile concentrațiilor plasmatice ale transaminazelor hepatice mai mari de 2 ori față de valoarea inițială și de 5 ori limita normală superioară au fost raportate la 1,8% dintre pacienți.</w:t>
      </w:r>
    </w:p>
    <w:p w14:paraId="547C3A33" w14:textId="77777777" w:rsidR="00C11FE3" w:rsidRPr="00A735F7" w:rsidRDefault="00C11FE3" w:rsidP="00BB4696"/>
    <w:p w14:paraId="3CD18F05" w14:textId="77777777" w:rsidR="00C11FE3" w:rsidRPr="00A735F7" w:rsidRDefault="00C11FE3" w:rsidP="00BB4696">
      <w:pPr>
        <w:pStyle w:val="HeadingUnderlinedEmphasis"/>
      </w:pPr>
      <w:r>
        <w:t>Copii și adolescenți</w:t>
      </w:r>
    </w:p>
    <w:p w14:paraId="4E687A26" w14:textId="7B3910A4" w:rsidR="00C11FE3" w:rsidRDefault="00C11FE3" w:rsidP="00BB4696">
      <w:r>
        <w:t>În cadrul a două studii clinice cu durata de până la 5 ani, creșterea și dezvoltarea sexuală a pacienților copii și adolescenți tratați cu deferasirox nu au fost afectate (vezi pct. 4.4).</w:t>
      </w:r>
    </w:p>
    <w:p w14:paraId="57407024" w14:textId="77777777" w:rsidR="00D3731F" w:rsidRPr="00A735F7" w:rsidRDefault="00D3731F" w:rsidP="00BB4696"/>
    <w:p w14:paraId="1922DAA6" w14:textId="3F9B6DE2" w:rsidR="00C11FE3" w:rsidRDefault="00C11FE3" w:rsidP="00BB4696">
      <w:r>
        <w:lastRenderedPageBreak/>
        <w:t>Diareea este raportată mai frecvent la copii cu vârsta cuprinsă între 2 și 5 ani decât la pacienții mai în vârstă.</w:t>
      </w:r>
    </w:p>
    <w:p w14:paraId="48D3409B" w14:textId="77777777" w:rsidR="00D3731F" w:rsidRPr="00A735F7" w:rsidRDefault="00D3731F" w:rsidP="00BB4696"/>
    <w:p w14:paraId="692AD9C9" w14:textId="77777777" w:rsidR="00C11FE3" w:rsidRPr="00A735F7" w:rsidRDefault="00C11FE3" w:rsidP="00BB4696">
      <w:r>
        <w:t>Tubulopatia renală a fost raportată, în principal, la copii și adolescenți cu beta-talasemie tratată cu deferasirox. În raportările de după punerea pe piață, un procentaj mare de cazuri de acidoză metabolică a apărut la copii în contextul sindromului Fanconi.</w:t>
      </w:r>
    </w:p>
    <w:p w14:paraId="2BF1D8CD" w14:textId="77777777" w:rsidR="00C11FE3" w:rsidRPr="00A735F7" w:rsidRDefault="00C11FE3" w:rsidP="00BB4696"/>
    <w:p w14:paraId="7816EFB6" w14:textId="77777777" w:rsidR="00C11FE3" w:rsidRPr="00A735F7" w:rsidRDefault="00C11FE3" w:rsidP="00BB4696">
      <w:r>
        <w:t>A fost raportată pancreatită acută, mai ales la copii și adolescenți.</w:t>
      </w:r>
    </w:p>
    <w:p w14:paraId="22F6FEA6" w14:textId="77777777" w:rsidR="00C11FE3" w:rsidRPr="00A735F7" w:rsidRDefault="00C11FE3" w:rsidP="00BB4696"/>
    <w:p w14:paraId="7893DE93" w14:textId="77777777" w:rsidR="00C11FE3" w:rsidRPr="00A735F7" w:rsidRDefault="00C11FE3" w:rsidP="00BB4696">
      <w:pPr>
        <w:pStyle w:val="HeadingUnderlined"/>
      </w:pPr>
      <w:r>
        <w:t>Raportarea reacțiilor adverse suspectate</w:t>
      </w:r>
    </w:p>
    <w:p w14:paraId="5BCE970D" w14:textId="77777777" w:rsidR="00C11FE3" w:rsidRPr="00A735F7" w:rsidRDefault="00C11FE3" w:rsidP="00BB4696">
      <w:pPr>
        <w:pStyle w:val="NormalKeep"/>
      </w:pPr>
    </w:p>
    <w:p w14:paraId="1F85AC0F" w14:textId="15B6D6D6" w:rsidR="00C11FE3" w:rsidRPr="00A735F7" w:rsidRDefault="00C11FE3" w:rsidP="00BB4696">
      <w:r>
        <w:t>Raportarea reacțiilor adverse suspectate după autorizarea medicamentului este importantă. Acest lucru permite monitorizarea continuă a raportului beneficiu/risc al medicamentului. Profesioniștii din domeniul sănătății sunt rugați să raporteze orice reacți</w:t>
      </w:r>
      <w:r w:rsidR="00D3731F">
        <w:t>e</w:t>
      </w:r>
      <w:r>
        <w:t xml:space="preserve"> advers</w:t>
      </w:r>
      <w:r w:rsidR="00D3731F">
        <w:t>ă</w:t>
      </w:r>
      <w:r>
        <w:t xml:space="preserve"> suspectat</w:t>
      </w:r>
      <w:r w:rsidR="00D3731F">
        <w:t>ă</w:t>
      </w:r>
      <w:r>
        <w:t xml:space="preserve"> prin </w:t>
      </w:r>
      <w:r w:rsidRPr="00B122F3">
        <w:rPr>
          <w:highlight w:val="lightGray"/>
        </w:rPr>
        <w:t xml:space="preserve">intermediul sistemului național de raportare, astfel cum este menționat în </w:t>
      </w:r>
      <w:hyperlink r:id="rId9">
        <w:r w:rsidRPr="00B122F3">
          <w:rPr>
            <w:rStyle w:val="Hyperlink"/>
            <w:highlight w:val="lightGray"/>
          </w:rPr>
          <w:t>Anexa V</w:t>
        </w:r>
      </w:hyperlink>
      <w:r>
        <w:t>.</w:t>
      </w:r>
    </w:p>
    <w:p w14:paraId="66268939" w14:textId="77777777" w:rsidR="00C11FE3" w:rsidRPr="00A735F7" w:rsidRDefault="00C11FE3" w:rsidP="00BB4696"/>
    <w:p w14:paraId="6F6B3E60" w14:textId="77777777" w:rsidR="00453A7B" w:rsidRPr="00A735F7" w:rsidRDefault="00453A7B" w:rsidP="00ED2496">
      <w:pPr>
        <w:pStyle w:val="3"/>
      </w:pPr>
      <w:r>
        <w:t>4.9</w:t>
      </w:r>
      <w:r>
        <w:tab/>
        <w:t>Supradozaj</w:t>
      </w:r>
    </w:p>
    <w:p w14:paraId="0044CD95" w14:textId="77777777" w:rsidR="00C11FE3" w:rsidRPr="00A735F7" w:rsidRDefault="00C11FE3" w:rsidP="00BB4696">
      <w:pPr>
        <w:pStyle w:val="NormalKeep"/>
      </w:pPr>
    </w:p>
    <w:p w14:paraId="6A8F8566" w14:textId="77777777" w:rsidR="005E1ECB" w:rsidRPr="00A735F7" w:rsidRDefault="005E1ECB" w:rsidP="00BB4696">
      <w:r>
        <w:t xml:space="preserve">Semnele timpurii de supradozaj acut sunt efecte digestive, cum sunt durere abdominală, diaree, greață și vărsături. Au fost raportate tulburări hepatice și renale, inclusiv cazuri de valori crescute ale enzimelor hepatice și creatininei, cu revenirea la normal după întreruperea definitivă a tratamentului. O doză unică, administrată în mod eronat, de 90 mg/kg a dus la apariția sindromului Fanconi, care </w:t>
      </w:r>
      <w:r w:rsidR="00DD2877">
        <w:t>s</w:t>
      </w:r>
      <w:r w:rsidR="00DD2877">
        <w:noBreakHyphen/>
      </w:r>
      <w:r>
        <w:t>a rezolvat după tratament.</w:t>
      </w:r>
    </w:p>
    <w:p w14:paraId="1EFD83B5" w14:textId="77777777" w:rsidR="005E1ECB" w:rsidRPr="00A735F7" w:rsidRDefault="005E1ECB" w:rsidP="00BB4696"/>
    <w:p w14:paraId="7EB27CF5" w14:textId="77777777" w:rsidR="00C11FE3" w:rsidRPr="00A735F7" w:rsidRDefault="005E1ECB" w:rsidP="00BB4696">
      <w:r>
        <w:t>Nu există un antidot specific pentru deferasirox. Pot fi indicate proceduri standard pentru abordarea terapeutică a supradozajului și tratament simptomatic, după cum este clinic adecvat.</w:t>
      </w:r>
    </w:p>
    <w:p w14:paraId="2070CAC7" w14:textId="77777777" w:rsidR="00C11FE3" w:rsidRPr="00A735F7" w:rsidRDefault="00C11FE3" w:rsidP="00BB4696"/>
    <w:p w14:paraId="221FECDE" w14:textId="77777777" w:rsidR="00C11FE3" w:rsidRPr="00A735F7" w:rsidRDefault="00C11FE3" w:rsidP="00BB4696"/>
    <w:p w14:paraId="3DCEB972" w14:textId="77777777" w:rsidR="00B80448" w:rsidRPr="00A735F7" w:rsidRDefault="00B80448" w:rsidP="00A85465">
      <w:pPr>
        <w:pStyle w:val="1"/>
      </w:pPr>
      <w:r>
        <w:t>5.</w:t>
      </w:r>
      <w:r>
        <w:tab/>
        <w:t>PROPRIETĂȚI FARMACOLOGICE</w:t>
      </w:r>
    </w:p>
    <w:p w14:paraId="3EAD181D" w14:textId="77777777" w:rsidR="00C11FE3" w:rsidRPr="00A735F7" w:rsidRDefault="00C11FE3" w:rsidP="00BB4696">
      <w:pPr>
        <w:pStyle w:val="NormalKeep"/>
      </w:pPr>
    </w:p>
    <w:p w14:paraId="1182F83D" w14:textId="77777777" w:rsidR="00453A7B" w:rsidRPr="00A735F7" w:rsidRDefault="00453A7B" w:rsidP="00ED2496">
      <w:pPr>
        <w:pStyle w:val="3"/>
      </w:pPr>
      <w:r>
        <w:t>5.1</w:t>
      </w:r>
      <w:r>
        <w:tab/>
        <w:t>Proprietăți farmacodinamice</w:t>
      </w:r>
    </w:p>
    <w:p w14:paraId="6879FE9F" w14:textId="77777777" w:rsidR="00C11FE3" w:rsidRPr="00A735F7" w:rsidRDefault="00C11FE3" w:rsidP="00BB4696">
      <w:pPr>
        <w:pStyle w:val="NormalKeep"/>
      </w:pPr>
    </w:p>
    <w:p w14:paraId="2B29F806" w14:textId="77777777" w:rsidR="00C11FE3" w:rsidRPr="00A735F7" w:rsidRDefault="00C11FE3" w:rsidP="00BB4696">
      <w:r>
        <w:t>Grupa farmacoterapeutică: Alte medicamente de chelare a fierului, cod ATC: V03AC03</w:t>
      </w:r>
    </w:p>
    <w:p w14:paraId="041CC4FE" w14:textId="77777777" w:rsidR="00C11FE3" w:rsidRPr="00A735F7" w:rsidRDefault="00C11FE3" w:rsidP="00BB4696"/>
    <w:p w14:paraId="5EBDEA56" w14:textId="77777777" w:rsidR="00C11FE3" w:rsidRPr="00A735F7" w:rsidRDefault="00C11FE3" w:rsidP="00BB4696">
      <w:pPr>
        <w:pStyle w:val="HeadingUnderlined"/>
      </w:pPr>
      <w:r>
        <w:t>Mecanism de acțiune</w:t>
      </w:r>
    </w:p>
    <w:p w14:paraId="36D3C992" w14:textId="77777777" w:rsidR="00C11FE3" w:rsidRPr="00A735F7" w:rsidRDefault="00C11FE3" w:rsidP="00BB4696">
      <w:pPr>
        <w:pStyle w:val="NormalKeep"/>
      </w:pPr>
    </w:p>
    <w:p w14:paraId="75E8C831" w14:textId="77777777" w:rsidR="00C11FE3" w:rsidRPr="00A735F7" w:rsidRDefault="00C11FE3" w:rsidP="00BB4696">
      <w:r>
        <w:t>Deferasirox este un chelator activ cu administrare orală, foarte selectiv pentru fier (III). Este un ligand tridentat care leagă cu afinitate mare fierul, în proporție de 2:1. Deferasirox favorizează eliminarea fierului, în principal în materiile fecale. Deferasirox are o afinitate scăzută pentru zinc și cupru și nu determină scăderea constantă a valorilor concentrațiilor plasmatice ale acestor metale.</w:t>
      </w:r>
    </w:p>
    <w:p w14:paraId="7E54FE0D" w14:textId="77777777" w:rsidR="00C11FE3" w:rsidRPr="00A735F7" w:rsidRDefault="00C11FE3" w:rsidP="00BB4696"/>
    <w:p w14:paraId="1DA33B7A" w14:textId="77777777" w:rsidR="00C11FE3" w:rsidRPr="00A735F7" w:rsidRDefault="00C11FE3" w:rsidP="00BB4696">
      <w:pPr>
        <w:pStyle w:val="HeadingUnderlined"/>
      </w:pPr>
      <w:r>
        <w:t>Efecte farmacodinamice</w:t>
      </w:r>
    </w:p>
    <w:p w14:paraId="1A2D6973" w14:textId="77777777" w:rsidR="00C11FE3" w:rsidRPr="00A735F7" w:rsidRDefault="00C11FE3" w:rsidP="00BB4696">
      <w:pPr>
        <w:pStyle w:val="NormalKeep"/>
      </w:pPr>
    </w:p>
    <w:p w14:paraId="5B33281C" w14:textId="77777777" w:rsidR="00C11FE3" w:rsidRPr="00A735F7" w:rsidRDefault="00C11FE3" w:rsidP="00BB4696">
      <w:r>
        <w:t>Într-un studiu privind echilibrul metabolic al fierului la pacienții adulți cu talasemie cu supraîncărcare cu fier, administrarea deferasirox, în doze zilnice de 10, 20 și 40 mg/kg (formula comprimate pentru dispersie orală), a determinat o valoare medie netă a excreției de 0,119, 0,329 și, respectiv 0,445 mg Fe/kg și zi.</w:t>
      </w:r>
    </w:p>
    <w:p w14:paraId="54969103" w14:textId="77777777" w:rsidR="00C11FE3" w:rsidRPr="00A735F7" w:rsidRDefault="00C11FE3" w:rsidP="00BB4696"/>
    <w:p w14:paraId="2F460DF0" w14:textId="77777777" w:rsidR="00C11FE3" w:rsidRPr="00A735F7" w:rsidRDefault="00C11FE3" w:rsidP="00BB4696">
      <w:pPr>
        <w:pStyle w:val="HeadingUnderlined"/>
      </w:pPr>
      <w:r>
        <w:t>Eficacitate și siguranță clinică</w:t>
      </w:r>
    </w:p>
    <w:p w14:paraId="2D916E9B" w14:textId="77777777" w:rsidR="00C11FE3" w:rsidRPr="00A735F7" w:rsidRDefault="00C11FE3" w:rsidP="00BB4696">
      <w:pPr>
        <w:pStyle w:val="NormalKeep"/>
      </w:pPr>
    </w:p>
    <w:p w14:paraId="3F4CEF8C" w14:textId="4AEE3554" w:rsidR="00C11FE3" w:rsidRPr="00A735F7" w:rsidRDefault="00C11FE3" w:rsidP="00BB4696">
      <w:r>
        <w:t>Au fost efectuate studii privind eficacitatea clinică a comprimatelor pentru dispersie orală cu deferasirox.</w:t>
      </w:r>
      <w:r w:rsidR="00D95E8F">
        <w:t xml:space="preserve"> </w:t>
      </w:r>
      <w:r w:rsidR="00D95E8F" w:rsidRPr="005815BB">
        <w:rPr>
          <w:iCs/>
          <w:color w:val="000000" w:themeColor="text1"/>
          <w:lang w:val="it-IT"/>
        </w:rPr>
        <w:t xml:space="preserve">Comparativ cu deferasirox </w:t>
      </w:r>
      <w:r w:rsidR="00D95E8F" w:rsidRPr="005815BB">
        <w:rPr>
          <w:color w:val="000000"/>
        </w:rPr>
        <w:t>comprimate pentru dispersie orală</w:t>
      </w:r>
      <w:r w:rsidR="00D95E8F" w:rsidRPr="005815BB">
        <w:rPr>
          <w:iCs/>
          <w:color w:val="000000" w:themeColor="text1"/>
          <w:lang w:val="it-IT"/>
        </w:rPr>
        <w:t>, doza de deferasirox comprimate filmate este cu 30% mai mică, valoarea dozei fiind rotunjită la cea a unui comprimat cu concentrația cea mai apropiată (vezi pct. 5.2).</w:t>
      </w:r>
    </w:p>
    <w:p w14:paraId="058EB364" w14:textId="77777777" w:rsidR="00C11FE3" w:rsidRPr="00A735F7" w:rsidRDefault="00C11FE3" w:rsidP="00BB4696"/>
    <w:p w14:paraId="4E84BB86" w14:textId="15BF397C" w:rsidR="00C11FE3" w:rsidRPr="00A735F7" w:rsidRDefault="00DD2877" w:rsidP="00BB4696">
      <w:pPr>
        <w:keepNext/>
        <w:keepLines/>
      </w:pPr>
      <w:r>
        <w:lastRenderedPageBreak/>
        <w:t>S</w:t>
      </w:r>
      <w:r>
        <w:noBreakHyphen/>
      </w:r>
      <w:r w:rsidR="00C11FE3">
        <w:t>a studiat administrarea deferasirox la 411 pacienți adulți și adolescenți (cu vârsta ≥</w:t>
      </w:r>
      <w:r w:rsidR="00D3731F">
        <w:t> </w:t>
      </w:r>
      <w:r w:rsidR="00C11FE3">
        <w:t>16 ani) și la 292 pacienți copii și adolescenți (cu vârsta de 2 până la &lt;</w:t>
      </w:r>
      <w:r w:rsidR="00D3731F">
        <w:t> </w:t>
      </w:r>
      <w:r w:rsidR="00C11FE3">
        <w:t>16 ani) cu supraîncărcare cronică cu fier secundară transfuziilor de sânge. Dintre pacienții copii și adolescenți, 52 aveau vârsta cuprinsă între 2 și 5 ani. Afecțiunile subiacente care au necesitat transfuzii au inclus beta-talasemie, siclemie și alte anemii congenitale și dobândite (sindroame mielodisplazice, sindrom Diamond-Blackfan, anemie aplastică și alte anemii foarte rare).</w:t>
      </w:r>
    </w:p>
    <w:p w14:paraId="551AE65C" w14:textId="77777777" w:rsidR="00C11FE3" w:rsidRPr="00A735F7" w:rsidRDefault="00C11FE3" w:rsidP="00BB4696"/>
    <w:p w14:paraId="040439BB" w14:textId="77777777" w:rsidR="00C11FE3" w:rsidRPr="00A735F7" w:rsidRDefault="00C11FE3" w:rsidP="00BB4696">
      <w:r>
        <w:t xml:space="preserve">Tratamentul zilnic deferasirox, formula comprimate pentru dispersie orală, cu doze de 20 și 30 mg/kg efectuat timp de un an la pacienți adulți și copii și adolescenți cu beta-talasemie cărora li </w:t>
      </w:r>
      <w:r w:rsidR="00DD2877">
        <w:t>s</w:t>
      </w:r>
      <w:r w:rsidR="00DD2877">
        <w:noBreakHyphen/>
      </w:r>
      <w:r>
        <w:t>au efectuat frecvent transfuzii a determinat reduceri ale parametrilor concentrației totale de fier din organism; concentrația hepatică de fier a fost redusă, în medie, cu aproximativ −0,4 și, respectiv −8,9 mg Fe/g ficat (masă uscată biopsie (mu)), iar concentrația plasmatică a feritinei a fost redusă, în medie, cu aproximativ −36 și, respectiv −926 µg/l. La aceste aceleași doze, raporturile excreție de fier:aport de fier au fost de 1,02 (indicând echilibrul net al fierului) și, respectiv 1,67 (indicând eliminarea netă a fierului). Deferasirox a indus răspunsuri similare la pacienții cu supraîncărcare cu fier având alte tipuri de anemie. Administrarea de doze zilnice de 10 mg/kg (formula comprimate pentru dispersie orală) timp de un an a menținut concentrației hepatică de fier și a concentrației plasmatice a feritinei și a indus un echilibru net al fierului la pacienții cărora li se efectuează transfuzii ocazionale sau exsanguino-transfuzii. Concentrația plasmatică a feritinei, evaluată prin monitorizare lunară, a evidențiat modificări ale concentrației hepatice de fier, indicând faptul că tendința de evoluție a concentrației plasmatice a feritinei poate fi utilizată pentru a monitoriza răspunsul terapeutic. Date clinice limitate (29 pacienți cu funcție cardiacă normală la momentul inițial) obținute prin utilizarea IRM indică faptul că tratamentul cu deferasirox 10 – 30 mg/kg și zi (formula comprimate pentru dispersie orală) timp de 1 an poate reduce, de asemenea, cantitatea de fier depozitată în inimă (în medie, valoarea T2* din cadrul IRM a crescut de la 18,3 la 23,0 milisecunde).</w:t>
      </w:r>
    </w:p>
    <w:p w14:paraId="31277A66" w14:textId="77777777" w:rsidR="00C11FE3" w:rsidRPr="00A735F7" w:rsidRDefault="00C11FE3" w:rsidP="00BB4696"/>
    <w:p w14:paraId="528F6F20" w14:textId="74309B42" w:rsidR="00C11FE3" w:rsidRPr="00A735F7" w:rsidRDefault="00C11FE3" w:rsidP="00BB4696">
      <w:r>
        <w:t>Analiza principală a studiului pivot comparativ care a inclus 586 pacienți cu beta-talasemie și supraîncărcare cu fier secundară transfuziilor nu a demonstrat non-inferioritatea deferasiroxului comprimate pentru dispersie orală față de deferoxamină în cadrul analizei populației totale de pacienți. Într</w:t>
      </w:r>
      <w:r w:rsidR="00DD2877">
        <w:noBreakHyphen/>
        <w:t>o</w:t>
      </w:r>
      <w:r>
        <w:t xml:space="preserve"> analiză post-hoc a acestui studiu, a rezultat că, în subgrupul de pacienți care prezentau concentrații hepatice ale fierului ≥</w:t>
      </w:r>
      <w:r w:rsidR="00D3731F">
        <w:t> </w:t>
      </w:r>
      <w:r>
        <w:t>7 mg Fe/g mu tratați cu deferasirox comprimate pentru dispersie orală (20 și 30 mg/kg) sau deferoxamină (35 până la ≥</w:t>
      </w:r>
      <w:r w:rsidR="00D3731F">
        <w:t> </w:t>
      </w:r>
      <w:r>
        <w:t xml:space="preserve">50 mg/kg), </w:t>
      </w:r>
      <w:r w:rsidR="00DD2877">
        <w:t>s</w:t>
      </w:r>
      <w:r w:rsidR="00DD2877">
        <w:noBreakHyphen/>
      </w:r>
      <w:r>
        <w:t>au obținut criteriile de non-inferioritate. Cu toate acestea, la pacienții cu concentrații hepatice ale fierului &lt;</w:t>
      </w:r>
      <w:r w:rsidR="00D3731F">
        <w:t> </w:t>
      </w:r>
      <w:r>
        <w:t xml:space="preserve">7 mg Fe/g mu tratați cu deferasirox comprimate pentru dispersie orală (5 și 10 mg/kg) sau deferoxamină (20 până la 35 mg/kg), nu </w:t>
      </w:r>
      <w:r w:rsidR="00DD2877">
        <w:t>s</w:t>
      </w:r>
      <w:r w:rsidR="00DD2877">
        <w:noBreakHyphen/>
      </w:r>
      <w:r>
        <w:t xml:space="preserve">a putut stabili non-inferioritatea din cauza dezechilibrului de administrare a celor doi chelatori. Acest dezechilibru sa produs deoarece pacienților tratați cu deferoxamină li sa permis să continue tratamentul cu doza utilizată înaintea studiului chiar dacă aceasta era mai mare decât doza specificată în protocol. Cincizeci și șase de pacienți cu vârstă sub 6 ani au fost incluși în acest studiu pivot, iar la 28 dintre aceștia </w:t>
      </w:r>
      <w:r w:rsidR="00DD2877">
        <w:t>s</w:t>
      </w:r>
      <w:r w:rsidR="00DD2877">
        <w:noBreakHyphen/>
      </w:r>
      <w:r>
        <w:t>a administrat deferasirox comprimate pentru dispersie orală.</w:t>
      </w:r>
    </w:p>
    <w:p w14:paraId="63A6F0D2" w14:textId="77777777" w:rsidR="00C11FE3" w:rsidRPr="00A735F7" w:rsidRDefault="00C11FE3" w:rsidP="00BB4696"/>
    <w:p w14:paraId="16718C19" w14:textId="77777777" w:rsidR="00C11FE3" w:rsidRPr="00A735F7" w:rsidRDefault="00C11FE3" w:rsidP="00BB4696">
      <w:r>
        <w:t>Conform rezultatelor studiilor preclinice și clinice, a rezultat că deferasirox comprimate pentru dispersie orală ar putea fi la fel de activ ca deferoxamina atunci când este utilizat într-un raport al dozelor de 2:1 (adică o doză de deferasirox comprimate pentru dispersie orală care reprezintă numeric jumătate din doza de deferoxamină). Pentru deferasirox comprimate filmate, poate fi avut în vedere un raport de dozare de 3:1 (și anume, o doză de deferasirox comprimate filmate care, numeric, reprezintă o treime din doza de deferoxamină). Cu toate acestea, această recomandare de dozaj nu a fost evaluată prospectiv în studii clinice.</w:t>
      </w:r>
    </w:p>
    <w:p w14:paraId="1D184C76" w14:textId="77777777" w:rsidR="00C11FE3" w:rsidRPr="00A735F7" w:rsidRDefault="00C11FE3" w:rsidP="00BB4696"/>
    <w:p w14:paraId="483A193E" w14:textId="4AE17C8A" w:rsidR="00C11FE3" w:rsidRDefault="00C11FE3" w:rsidP="00BB4696">
      <w:r>
        <w:t>În plus, la pacienții cu diverse tipuri rare de anemie sau cu siclemie, având concentrații hepatice ale fierului ≥</w:t>
      </w:r>
      <w:r w:rsidR="00D3731F">
        <w:t> </w:t>
      </w:r>
      <w:r>
        <w:t>7 mg Fe/g mu, administrarea deferasirox comprimate pentru dispersie orală în doze de până la 20 și 30 mg/kg a determinat o scădere a concentrației hepatice a fierului și a concentrației plasmatice a feritinei comparabilă cu cea obținută la pacienții cu beta-talasemie.</w:t>
      </w:r>
    </w:p>
    <w:p w14:paraId="4773A521" w14:textId="53971F75" w:rsidR="007D277B" w:rsidRDefault="007D277B" w:rsidP="00BB4696"/>
    <w:p w14:paraId="46082174" w14:textId="77777777" w:rsidR="007D277B" w:rsidRPr="00CF190F" w:rsidRDefault="007D277B" w:rsidP="007D277B">
      <w:pPr>
        <w:pStyle w:val="Text"/>
        <w:widowControl w:val="0"/>
        <w:spacing w:before="0"/>
        <w:jc w:val="left"/>
        <w:rPr>
          <w:iCs/>
          <w:color w:val="000000"/>
          <w:sz w:val="22"/>
          <w:szCs w:val="22"/>
          <w:lang w:val="es-ES"/>
        </w:rPr>
      </w:pPr>
      <w:r w:rsidRPr="00CF190F">
        <w:rPr>
          <w:iCs/>
          <w:color w:val="000000"/>
          <w:sz w:val="22"/>
          <w:szCs w:val="22"/>
          <w:lang w:val="ro-RO"/>
        </w:rPr>
        <w:t xml:space="preserve">A fost efectuat un studiu randomizat, controlat cu placebo, la 225 pacienți cu MDS (risc redus/intermediar-1) și </w:t>
      </w:r>
      <w:r w:rsidRPr="00CF190F">
        <w:rPr>
          <w:color w:val="000000"/>
          <w:sz w:val="22"/>
          <w:szCs w:val="22"/>
          <w:lang w:val="ro-RO"/>
        </w:rPr>
        <w:t>supraîncărcare cronică cu fier secundară transfuziilor de sânge</w:t>
      </w:r>
      <w:r w:rsidRPr="00CF190F">
        <w:rPr>
          <w:iCs/>
          <w:color w:val="000000"/>
          <w:sz w:val="22"/>
          <w:szCs w:val="22"/>
          <w:lang w:val="ro-RO"/>
        </w:rPr>
        <w:t xml:space="preserve">. Rezultatele acestui studiu sugerează faptul că există un impact negativ al deferasirox asupra supraviețuirii fără evenimente (SFE, un criteriu final compus, care include evenimente cardiace non-letale sau </w:t>
      </w:r>
      <w:r w:rsidRPr="00CF190F">
        <w:rPr>
          <w:iCs/>
          <w:color w:val="000000"/>
          <w:sz w:val="22"/>
          <w:szCs w:val="22"/>
          <w:lang w:val="ro-RO"/>
        </w:rPr>
        <w:lastRenderedPageBreak/>
        <w:t xml:space="preserve">evenimente hepatice) și concentrațiilor plasmatice ale feritinei. </w:t>
      </w:r>
      <w:r w:rsidRPr="00CF190F">
        <w:rPr>
          <w:iCs/>
          <w:color w:val="000000"/>
          <w:sz w:val="22"/>
          <w:szCs w:val="22"/>
          <w:lang w:val="es-ES"/>
        </w:rPr>
        <w:t>Profilul de siguranță a corespuns studiilor anterioare efectuate la pacienții adulți cu MDS.</w:t>
      </w:r>
    </w:p>
    <w:p w14:paraId="77E73936" w14:textId="77777777" w:rsidR="00C11FE3" w:rsidRPr="00A735F7" w:rsidRDefault="00C11FE3" w:rsidP="00BB4696"/>
    <w:p w14:paraId="7C8AB6B6" w14:textId="024FCEF7" w:rsidR="00C11FE3" w:rsidRPr="00A735F7" w:rsidRDefault="00C11FE3" w:rsidP="00BB4696">
      <w:r>
        <w:t xml:space="preserve">Într-un studiu observațional, cu durata de 5 ani, în care </w:t>
      </w:r>
      <w:r w:rsidR="00DD2877">
        <w:t>s</w:t>
      </w:r>
      <w:r w:rsidR="00DD2877">
        <w:noBreakHyphen/>
      </w:r>
      <w:r>
        <w:t>a administrat deferasirox la 267 copii cu vârsta cuprinsă între 2 și &lt;</w:t>
      </w:r>
      <w:r w:rsidR="00D3731F">
        <w:t> </w:t>
      </w:r>
      <w:r>
        <w:t>6 ani (la înrolare), cu hemosideroză transfuzională, nu au existat diferențe semnificative din punct de vedere clinic privind profilul de siguranță și tolerabilitate al deferasiroxului la pacienții copii, cu vârsta cuprinsă între 2 și &lt;</w:t>
      </w:r>
      <w:r w:rsidR="00D3731F">
        <w:t> </w:t>
      </w:r>
      <w:r>
        <w:t>6 ani, comparativ cu populația generală de pacienți adulți și pacienți copii și adolescenți cu vârsta mai mare, inclusiv creșteri ale valorilor creatininemiei de &gt;</w:t>
      </w:r>
      <w:r w:rsidR="00D3731F">
        <w:t> </w:t>
      </w:r>
      <w:r>
        <w:t>33% și peste limita normală superioară, în ≥</w:t>
      </w:r>
      <w:r w:rsidR="00D3731F">
        <w:t> </w:t>
      </w:r>
      <w:r>
        <w:t>2 ocazii consecutive (3,1%), și creșterea valorilor alanin aminotransferazei (ALT) de peste 5 ori limita normală superioară (4,3%). Au fost raportate evenimente unice de creștere a valorilor ALT și aspartat aminotransferazei la 20,0%, respectiv 8,3%, dintre cei 145 pacienți care au finalizat studiul.</w:t>
      </w:r>
    </w:p>
    <w:p w14:paraId="70906C1C" w14:textId="77777777" w:rsidR="00C11FE3" w:rsidRPr="00A735F7" w:rsidRDefault="00C11FE3" w:rsidP="00BB4696"/>
    <w:p w14:paraId="6F906215" w14:textId="77777777" w:rsidR="00C11FE3" w:rsidRPr="00A735F7" w:rsidRDefault="00C11FE3" w:rsidP="00BB4696">
      <w:r>
        <w:t xml:space="preserve">Într-un studiu pentru evaluarea siguranței deferasirox comprimate filmate și comprimate pentru dispersie orală, 173 pacienți adulți, copii și adolescenți, cu talasemie dependentă de transfuziile de sânge sau sindrom mielodisplastic au fost tratați timp de 24 săptămâni. </w:t>
      </w:r>
      <w:r w:rsidR="00DD2877">
        <w:t>S</w:t>
      </w:r>
      <w:r w:rsidR="00DD2877">
        <w:noBreakHyphen/>
      </w:r>
      <w:r>
        <w:t>a observat un profil comparabil de siguranță pentru comprimate filmate și comprimate pentru dispersie orală.</w:t>
      </w:r>
    </w:p>
    <w:p w14:paraId="696CA5FE" w14:textId="77777777" w:rsidR="008304A0" w:rsidRDefault="008304A0" w:rsidP="008304A0">
      <w:pPr>
        <w:widowControl w:val="0"/>
      </w:pPr>
    </w:p>
    <w:p w14:paraId="06A8763F" w14:textId="4D842873" w:rsidR="008304A0" w:rsidRPr="009B53AC" w:rsidRDefault="008304A0" w:rsidP="008304A0">
      <w:pPr>
        <w:widowControl w:val="0"/>
      </w:pPr>
      <w:r w:rsidRPr="009B53AC">
        <w:t xml:space="preserve">A fost efectuat un studiu randomizat, deschis 1:1, la 224 pacienți copii și adolescenți, cu vârsta cuprinsă între 2 și &lt;18 ani, cu anemie dependentă de transfuzii și </w:t>
      </w:r>
      <w:r w:rsidRPr="009B53AC">
        <w:rPr>
          <w:color w:val="000000"/>
        </w:rPr>
        <w:t xml:space="preserve">supraîncărcare cu fer, pentru a evalua complianța la tratament, eficacitatea acestuia și siguranța deferasirox formula granulară </w:t>
      </w:r>
      <w:r w:rsidRPr="009B53AC">
        <w:t>comparativ cu formula comprimate pentru dispersie orală. Majoritatea pacienților (142, 63,4%) din studiu au avut beta-talasemie majoră, 108 (48,2%) pacienți nu au fost supuși anterior terapiei de chelare cu fer (TCF) (vârsta medie de 2 ani, 92,6% cu vârsta cuprinsă între 2 și &lt;10 ani) și 116 (51,8%) au fost supuși anterior TCF (vârsta medie de 7,5 ani, 71,6% cu vâ</w:t>
      </w:r>
      <w:r w:rsidR="00DD21B9">
        <w:t>r</w:t>
      </w:r>
      <w:r w:rsidRPr="009B53AC">
        <w:t>sta cuprinsă între 2 și &lt;10 ani) fiind administrat anterior deferasirox la 68,1% dintre aceștia. În analiza primară efectuată la pacienții care nu au fost supuși anterior la TCF, după 24 de săptămâni de tratament, rata complianței a fost de 84,26% și 86,84% în brațul pacienților care au primit comprimate pentru dispersie orală, respectiv în brațul pacienților care au primit deferasirox granule, fără diferențe statistice semnificative. În mod similar, nu a existat nicio diferență semnificativă din punct de vedere statistic în ceea ce privește modificările valorilor medii față de cele inițiale ale feritinei serice (FS) între cele două brațe de tratament (</w:t>
      </w:r>
      <w:r w:rsidRPr="009B53AC">
        <w:noBreakHyphen/>
        <w:t>171,52 </w:t>
      </w:r>
      <w:r w:rsidRPr="009B53AC">
        <w:rPr>
          <w:lang w:val="en-US"/>
        </w:rPr>
        <w:t>μ</w:t>
      </w:r>
      <w:r w:rsidRPr="009B53AC">
        <w:t xml:space="preserve">g/l [IÎ 95%: </w:t>
      </w:r>
      <w:r w:rsidRPr="009B53AC">
        <w:noBreakHyphen/>
        <w:t>517,40, 174,36] pentru comprimate cu dispersie orală (DO) și 4,84 </w:t>
      </w:r>
      <w:r w:rsidRPr="009B53AC">
        <w:rPr>
          <w:lang w:val="en-US"/>
        </w:rPr>
        <w:t>μ</w:t>
      </w:r>
      <w:r w:rsidRPr="009B53AC">
        <w:t xml:space="preserve">g/l [IÎ 95%: </w:t>
      </w:r>
      <w:r w:rsidRPr="009B53AC">
        <w:noBreakHyphen/>
        <w:t>333,58, 343,27] pentru formulele granulare, diferența dintre valorile medii [granule - DO] 176,36 </w:t>
      </w:r>
      <w:r w:rsidRPr="009B53AC">
        <w:rPr>
          <w:lang w:val="en-US"/>
        </w:rPr>
        <w:t>μ</w:t>
      </w:r>
      <w:r w:rsidRPr="009B53AC">
        <w:t xml:space="preserve">g/l [IÎ 95%: </w:t>
      </w:r>
      <w:r w:rsidRPr="009B53AC">
        <w:noBreakHyphen/>
        <w:t>129,00, 481,72], valoarea p=0,25 în ambele cazuri). Studiul a concluzionat că eficacitatea tratamentului și complianța la tratament nu au fost diferite între brațele de tratament în care s-au administrat deferasirox granule și deferasirox comprimate pentru dispensie orală, la momente diferite în timp (24 și 48 săptămâni). Per total, profilul de siguranță a fost comparabil între formulele granulare și comprimate pentru dispersie orală.</w:t>
      </w:r>
    </w:p>
    <w:p w14:paraId="110FBFD6" w14:textId="77777777" w:rsidR="00C11FE3" w:rsidRPr="00A735F7" w:rsidRDefault="00C11FE3" w:rsidP="00BB4696"/>
    <w:p w14:paraId="243F2021" w14:textId="77777777" w:rsidR="00C11FE3" w:rsidRPr="00A735F7" w:rsidRDefault="00C11FE3" w:rsidP="00BB4696">
      <w:r>
        <w:t>La pacienții cu sindroame de talasemie independentă de transfuziile de sânge și supraîncărcare cu fier, tratamentul cu deferasirox comprimate pentru dispersie orală a fost evaluat în cadrul unui studiu cu durata de 1 an, randomizat, dublu orb, controlat cu placebo. Studiul a comparat eficacitatea a două scheme de tratament diferite cu deferasirox comprimate pentru dispersie orală (doze inițiale de 5 și 10 mg/kg și zi, 55 pacienți în fiecare braț de tratament) și eficacitatea placebo (56 de pacienți). Studiul a inclus 145 de pacienți adulți și 21 de pacienți copii și adolescenți. Parametrul primar de eficacitate a fost modificarea concentrației hepatice de fier (CHF) de la valoarea inițială la 12 luni de tratament. Unul dintre parametrii secundari de eficacitate a fost modificarea concentrației plasmatice de feritină de la valoarea inițială la valoarea înregistrată în al patrulea trimestru. La doza inițială de 10 mg/kg și zi, deferasirox comprimate pentru dispersie orală a determinat reduceri ale parametrilor concentrației totale de fier din organism. În medie, concentrația hepatică de fier a scăzut cu 3,80 mg Fe/g ms la pacienții tratați cu deferasirox comprimate pentru dispersie orală (doza inițială 10 mg/kg și zi) și a crescut cu 0,38 mg Fe/g ms la pacienții tratați cu placebo (p &lt; 0,001). În medie, concentrația plasmatică de feritină a scăzut cu 222,0 µg/l la pacienții tratați cu deferasirox comprimate pentru dispersie orală (doza inițială 10 mg/kg și zi) și a crescut cu 115 µg/l la pacienții tratați cu placebo (p &lt; 0,001).</w:t>
      </w:r>
    </w:p>
    <w:p w14:paraId="24C04BFC" w14:textId="77777777" w:rsidR="00C11FE3" w:rsidRPr="00A735F7" w:rsidRDefault="00C11FE3" w:rsidP="00BB4696"/>
    <w:p w14:paraId="002FCCA8" w14:textId="77777777" w:rsidR="00453A7B" w:rsidRPr="00A735F7" w:rsidRDefault="00453A7B" w:rsidP="00ED2496">
      <w:pPr>
        <w:pStyle w:val="3"/>
      </w:pPr>
      <w:r>
        <w:t>5.2</w:t>
      </w:r>
      <w:r>
        <w:tab/>
        <w:t>Proprietăți farmacocinetice</w:t>
      </w:r>
    </w:p>
    <w:p w14:paraId="44CAEECC" w14:textId="77777777" w:rsidR="00C11FE3" w:rsidRPr="00A735F7" w:rsidRDefault="00C11FE3" w:rsidP="00BB4696">
      <w:pPr>
        <w:pStyle w:val="NormalKeep"/>
      </w:pPr>
    </w:p>
    <w:p w14:paraId="3837D091" w14:textId="77777777" w:rsidR="00C11FE3" w:rsidRPr="00A735F7" w:rsidRDefault="00C11FE3" w:rsidP="00BB4696">
      <w:r>
        <w:t>Deferasirox comprimate filmate demonstrează o biodisponibilitate mai mare comparativ cu cea a deferasiroxului în formula comprimate pentru dispersie orală. După ajustarea concentrației, formula comprimate filmate (concentrație 360 mg) a fost echivalentă cu deferasirox comprimate pentru dispersie orală (concentrație 500 mg) în ce privește aria medie de sub curba concentrației plasmatice în funcție de timp (ASC) în condiții de repaus alimentar. C</w:t>
      </w:r>
      <w:r>
        <w:rPr>
          <w:rStyle w:val="Subscript"/>
        </w:rPr>
        <w:t>max</w:t>
      </w:r>
      <w:r>
        <w:t xml:space="preserve"> a crescut cu 30% (IÎ 90%: 20,3% – 40,0%); totuși, analiza expunerii clinice/răspuns nu a evidențiat dovezi ale efectelor relevante din punct de vedere clinic al unei astfel de creșteri.</w:t>
      </w:r>
    </w:p>
    <w:p w14:paraId="50492557" w14:textId="77777777" w:rsidR="00C11FE3" w:rsidRPr="00A735F7" w:rsidRDefault="00C11FE3" w:rsidP="00BB4696"/>
    <w:p w14:paraId="212A4C34" w14:textId="77777777" w:rsidR="00C11FE3" w:rsidRPr="00A735F7" w:rsidRDefault="00C11FE3" w:rsidP="00BB4696">
      <w:pPr>
        <w:pStyle w:val="HeadingUnderlined"/>
      </w:pPr>
      <w:r>
        <w:t>Absorbție</w:t>
      </w:r>
    </w:p>
    <w:p w14:paraId="6EBA394F" w14:textId="77777777" w:rsidR="00C11FE3" w:rsidRPr="00A735F7" w:rsidRDefault="00C11FE3" w:rsidP="00BB4696">
      <w:pPr>
        <w:pStyle w:val="NormalKeep"/>
      </w:pPr>
    </w:p>
    <w:p w14:paraId="79358468" w14:textId="77777777" w:rsidR="00C11FE3" w:rsidRPr="00A735F7" w:rsidRDefault="00C11FE3" w:rsidP="00BB4696">
      <w:r>
        <w:t>Deferasirox (formula comprimate pentru dispersie orală) este absorbit după administrare orală, cu o valoare a mediană a timpului până la atingerea concentrației plasmatice maxime (t</w:t>
      </w:r>
      <w:r>
        <w:rPr>
          <w:rStyle w:val="Subscript"/>
        </w:rPr>
        <w:t>max</w:t>
      </w:r>
      <w:r>
        <w:t>) de aproximativ 1,5 până la 4 ore. Biodisponibilitatea absolută (ASC) pentru deferasirox (formula comprimate pentru dispersie orală) este de aproximativ 70% comparativ cu cea determinată de doza administrată intravenos. Nu a fost stabilită biodisponibilitatea absolută a formulei comprimate filmate. Biodisponibilitatea deferasirox comprimate filmate a fost cu 36% mai mare decât cea asociată comprimatelor pentru dispersie orală.</w:t>
      </w:r>
    </w:p>
    <w:p w14:paraId="15257B9A" w14:textId="77777777" w:rsidR="00C11FE3" w:rsidRPr="00A735F7" w:rsidRDefault="00C11FE3" w:rsidP="00BB4696"/>
    <w:p w14:paraId="5A03731F" w14:textId="55C80BEF" w:rsidR="00C11FE3" w:rsidRPr="00A735F7" w:rsidRDefault="00C11FE3" w:rsidP="00BB4696">
      <w:r>
        <w:t>Un studiu privind efectul alimentelor, care a implicat administrarea comprimatelor filmate la voluntari sănătoși în condiții de repaus alimentar și împreună cu alimente cu conținut scăzut de grăsimi (conținut de grăsimi &lt;</w:t>
      </w:r>
      <w:r w:rsidR="00D3731F">
        <w:t> </w:t>
      </w:r>
      <w:r>
        <w:t xml:space="preserve">10% din calorii) </w:t>
      </w:r>
      <w:r w:rsidR="00DD2877">
        <w:t>s</w:t>
      </w:r>
      <w:r w:rsidR="00DD2877">
        <w:noBreakHyphen/>
      </w:r>
      <w:r>
        <w:t>au conținut ridicat de grăsimi (conținut de grăsimi &gt;50% din calorii) a evidențiat faptul că ASC și C</w:t>
      </w:r>
      <w:r>
        <w:rPr>
          <w:rStyle w:val="Subscript"/>
        </w:rPr>
        <w:t>max</w:t>
      </w:r>
      <w:r>
        <w:t xml:space="preserve"> au înregistrat o scădere ușoară după o masă cu conținut scăzut de grăsimi (cu 11%, respectiv 16%). După o masă cu conținut crescut de grăsimi, ASC și C</w:t>
      </w:r>
      <w:r>
        <w:rPr>
          <w:rStyle w:val="Subscript"/>
        </w:rPr>
        <w:t>max</w:t>
      </w:r>
      <w:r>
        <w:t xml:space="preserve"> au crescut (cu 18%, respectiv 29%). Creșterile C</w:t>
      </w:r>
      <w:r>
        <w:rPr>
          <w:rStyle w:val="Subscript"/>
        </w:rPr>
        <w:t>max</w:t>
      </w:r>
      <w:r>
        <w:t xml:space="preserve"> determinate de modificarea formulei administrate și de efectul mesei cu conținut ridicat de grăsimi pot fi aditive, prin urmare, se recomandă administrarea comprimatelor filmate fie în condiții de repaus alimentar, fie cu o masă ușoară.</w:t>
      </w:r>
    </w:p>
    <w:p w14:paraId="51646499" w14:textId="77777777" w:rsidR="00C11FE3" w:rsidRPr="00A735F7" w:rsidRDefault="00C11FE3" w:rsidP="00BB4696"/>
    <w:p w14:paraId="1374107C" w14:textId="77777777" w:rsidR="00C11FE3" w:rsidRPr="00A735F7" w:rsidRDefault="00C11FE3" w:rsidP="00BB4696">
      <w:pPr>
        <w:pStyle w:val="HeadingUnderlined"/>
      </w:pPr>
      <w:r>
        <w:t>Distribuție</w:t>
      </w:r>
    </w:p>
    <w:p w14:paraId="66A922C9" w14:textId="77777777" w:rsidR="00C11FE3" w:rsidRPr="00A735F7" w:rsidRDefault="00C11FE3" w:rsidP="00BB4696">
      <w:pPr>
        <w:pStyle w:val="NormalKeep"/>
      </w:pPr>
    </w:p>
    <w:p w14:paraId="01A86CA3" w14:textId="77777777" w:rsidR="00C11FE3" w:rsidRPr="00A735F7" w:rsidRDefault="00C11FE3" w:rsidP="00BB4696">
      <w:r>
        <w:t>Deferasirox se leagă în proporție mare (99%) de proteinele plasmatice, aproape exclusiv de albuminele plasmatice, și are un volum de distribuție redus, de aproximativ 14 litri la adulți.</w:t>
      </w:r>
    </w:p>
    <w:p w14:paraId="355C671B" w14:textId="77777777" w:rsidR="00C11FE3" w:rsidRPr="00A735F7" w:rsidRDefault="00C11FE3" w:rsidP="00BB4696"/>
    <w:p w14:paraId="34EC5200" w14:textId="77777777" w:rsidR="00C11FE3" w:rsidRPr="00A735F7" w:rsidRDefault="00C11FE3" w:rsidP="00BB4696">
      <w:pPr>
        <w:pStyle w:val="HeadingUnderlined"/>
      </w:pPr>
      <w:r>
        <w:t>Metabolizare</w:t>
      </w:r>
    </w:p>
    <w:p w14:paraId="69128B26" w14:textId="77777777" w:rsidR="00C11FE3" w:rsidRPr="00A735F7" w:rsidRDefault="00C11FE3" w:rsidP="00BB4696">
      <w:pPr>
        <w:pStyle w:val="NormalKeep"/>
      </w:pPr>
    </w:p>
    <w:p w14:paraId="07711B65" w14:textId="77777777" w:rsidR="00C11FE3" w:rsidRPr="00A735F7" w:rsidRDefault="00C11FE3" w:rsidP="00BB4696">
      <w:r>
        <w:t>Glucuronoconjugarea este principala cale de metabolizare a deferasirox, urmată de excreția biliară. Este probabil să se producă deconjugarea glucuronidelor în intestin și reabsorbția ulterioară (reciclare enterohepatică: într-un studiu la voluntari sănătoși, administrarea de colestiramină după o doză unică de deferasirox a determinat reducere cu 45% a expunerii la deferasirox (ASC).</w:t>
      </w:r>
    </w:p>
    <w:p w14:paraId="1934A0C0" w14:textId="77777777" w:rsidR="00C11FE3" w:rsidRPr="00A735F7" w:rsidRDefault="00C11FE3" w:rsidP="00BB4696"/>
    <w:p w14:paraId="13079BED" w14:textId="77777777" w:rsidR="00C11FE3" w:rsidRPr="00A735F7" w:rsidRDefault="00C11FE3" w:rsidP="00BB4696">
      <w:r>
        <w:t>Deferasirox este, în principal, glucuronoconjugat pe calea UGT1A1 și, într</w:t>
      </w:r>
      <w:r w:rsidR="00DD2877">
        <w:noBreakHyphen/>
        <w:t>o</w:t>
      </w:r>
      <w:r>
        <w:t xml:space="preserve"> mai mică măsură, pe calea UGT1A3. Metabolizarea (oxidativă) catalizată de CYP450 a deferasiroxului pare să aibă importanță minoră la om (aproximativ 8%). </w:t>
      </w:r>
      <w:r>
        <w:rPr>
          <w:rStyle w:val="Emphasis"/>
        </w:rPr>
        <w:t>In vitro</w:t>
      </w:r>
      <w:r>
        <w:t xml:space="preserve"> nu </w:t>
      </w:r>
      <w:r w:rsidR="00DD2877">
        <w:t>s</w:t>
      </w:r>
      <w:r w:rsidR="00DD2877">
        <w:noBreakHyphen/>
      </w:r>
      <w:r>
        <w:t>a observat inhibarea metabolizării deferasirox de către hidroxiuree.</w:t>
      </w:r>
    </w:p>
    <w:p w14:paraId="25F59317" w14:textId="77777777" w:rsidR="00C11FE3" w:rsidRPr="00A735F7" w:rsidRDefault="00C11FE3" w:rsidP="00BB4696"/>
    <w:p w14:paraId="5918917A" w14:textId="77777777" w:rsidR="00C11FE3" w:rsidRPr="00A735F7" w:rsidRDefault="00C11FE3" w:rsidP="00BB4696">
      <w:pPr>
        <w:pStyle w:val="HeadingUnderlined"/>
      </w:pPr>
      <w:r>
        <w:t>Eliminare</w:t>
      </w:r>
    </w:p>
    <w:p w14:paraId="1E91D109" w14:textId="77777777" w:rsidR="00C11FE3" w:rsidRPr="00A735F7" w:rsidRDefault="00C11FE3" w:rsidP="00BB4696">
      <w:pPr>
        <w:pStyle w:val="NormalKeep"/>
      </w:pPr>
    </w:p>
    <w:p w14:paraId="5B0D0655" w14:textId="77777777" w:rsidR="00C11FE3" w:rsidRPr="00A735F7" w:rsidRDefault="00C11FE3" w:rsidP="00BB4696">
      <w:r>
        <w:t>Deferasirox și metaboliții săi sunt excretați, în principal, în materiile fecale (84% din doză). Excreția renală a deferasirox și metaboliților săi este minimă (8% din doză). Timpul mediu de înjumătățire prin eliminare (t</w:t>
      </w:r>
      <w:r>
        <w:rPr>
          <w:rStyle w:val="Subscript"/>
        </w:rPr>
        <w:t>½</w:t>
      </w:r>
      <w:r>
        <w:t>) a variat între 8 și 16 ore. Transportorii MRP2 și MXR (BCRP) sunt implicați în excreția biliară a deferasirox.</w:t>
      </w:r>
    </w:p>
    <w:p w14:paraId="1DB8D056" w14:textId="77777777" w:rsidR="00C11FE3" w:rsidRPr="00A735F7" w:rsidRDefault="00C11FE3" w:rsidP="00BB4696"/>
    <w:p w14:paraId="561D2478" w14:textId="77777777" w:rsidR="00C11FE3" w:rsidRPr="00A735F7" w:rsidRDefault="00C11FE3" w:rsidP="00BB4696">
      <w:pPr>
        <w:pStyle w:val="HeadingUnderlined"/>
      </w:pPr>
      <w:r>
        <w:t>Liniaritate/Non-liniaritate</w:t>
      </w:r>
    </w:p>
    <w:p w14:paraId="370CF665" w14:textId="77777777" w:rsidR="00C11FE3" w:rsidRPr="00A735F7" w:rsidRDefault="00C11FE3" w:rsidP="00BB4696">
      <w:pPr>
        <w:pStyle w:val="NormalKeep"/>
      </w:pPr>
    </w:p>
    <w:p w14:paraId="075562A0" w14:textId="77777777" w:rsidR="00C11FE3" w:rsidRPr="00A735F7" w:rsidRDefault="00C11FE3" w:rsidP="00BB4696">
      <w:r>
        <w:t>La starea de echilibru, valorile C</w:t>
      </w:r>
      <w:r>
        <w:rPr>
          <w:rStyle w:val="Subscript"/>
        </w:rPr>
        <w:t>max</w:t>
      </w:r>
      <w:r>
        <w:t xml:space="preserve"> și ASC</w:t>
      </w:r>
      <w:r>
        <w:rPr>
          <w:rStyle w:val="Subscript"/>
        </w:rPr>
        <w:t>0–24h</w:t>
      </w:r>
      <w:r>
        <w:t xml:space="preserve"> ale deferasiroxului cresc aproximativ liniar cu doza administrată. După administrarea de doze multiple, expunerea a crescut cu un factor de acumulare de 1,3 până la 2,3.</w:t>
      </w:r>
    </w:p>
    <w:p w14:paraId="71B5571C" w14:textId="77777777" w:rsidR="00C11FE3" w:rsidRPr="00A735F7" w:rsidRDefault="00C11FE3" w:rsidP="00BB4696"/>
    <w:p w14:paraId="54DBB5D9" w14:textId="77777777" w:rsidR="00C11FE3" w:rsidRPr="00A735F7" w:rsidRDefault="00C11FE3" w:rsidP="00BB4696">
      <w:pPr>
        <w:pStyle w:val="HeadingUnderlined"/>
      </w:pPr>
      <w:r>
        <w:t>Caracteristici la pacienți</w:t>
      </w:r>
    </w:p>
    <w:p w14:paraId="0BDC163C" w14:textId="77777777" w:rsidR="00C11FE3" w:rsidRPr="00A735F7" w:rsidRDefault="00C11FE3" w:rsidP="00BB4696">
      <w:pPr>
        <w:pStyle w:val="NormalKeep"/>
      </w:pPr>
    </w:p>
    <w:p w14:paraId="154DAB74" w14:textId="77777777" w:rsidR="00C11FE3" w:rsidRPr="00A735F7" w:rsidRDefault="00C11FE3" w:rsidP="00BB4696">
      <w:pPr>
        <w:pStyle w:val="HeadingEmphasis"/>
      </w:pPr>
      <w:r>
        <w:t>Pacienți copii și adolescenți</w:t>
      </w:r>
    </w:p>
    <w:p w14:paraId="5FB748B2" w14:textId="3050E798" w:rsidR="00C11FE3" w:rsidRPr="00A735F7" w:rsidRDefault="00C11FE3" w:rsidP="00BB4696">
      <w:r>
        <w:t>Expunerea totală la deferasirox observată la adolescenți (cu vârsta de 12 până la ≤17 ani) și copii (2 până la &lt;</w:t>
      </w:r>
      <w:r w:rsidR="00D3731F">
        <w:t> </w:t>
      </w:r>
      <w:r>
        <w:t>12 ani) după administrarea de doze unice și repetate a fost mai mică decât la pacienții adulți. La copiii cu vârsta mai mică de 6 ani expunerea a fost cu aproximativ 50% mai scăzută decât la adulți. Deoarece doza este ajustată individual în funcție de răspuns, nu se anticipează ca acest lucru să aibă consecințe clinice.</w:t>
      </w:r>
    </w:p>
    <w:p w14:paraId="156CC06A" w14:textId="77777777" w:rsidR="00C11FE3" w:rsidRPr="00A735F7" w:rsidRDefault="00C11FE3" w:rsidP="00BB4696"/>
    <w:p w14:paraId="081E5DA1" w14:textId="77777777" w:rsidR="00C11FE3" w:rsidRPr="00A735F7" w:rsidRDefault="00C11FE3" w:rsidP="00BB4696">
      <w:pPr>
        <w:pStyle w:val="HeadingEmphasis"/>
      </w:pPr>
      <w:r>
        <w:t>Sex</w:t>
      </w:r>
    </w:p>
    <w:p w14:paraId="0FFAA908" w14:textId="77777777" w:rsidR="00C11FE3" w:rsidRPr="00A735F7" w:rsidRDefault="00C11FE3" w:rsidP="00BB4696">
      <w:r>
        <w:t>Femeile prezintă o valoare mai redusă (cu 17,5%) a clearance-ului aparent al deferasirox față de bărbați. Deoarece doza este ajustată individual în funcție de răspuns, nu se anticipează ca acest lucru să aibă consecințe clinice.</w:t>
      </w:r>
    </w:p>
    <w:p w14:paraId="1E334C95" w14:textId="77777777" w:rsidR="00C11FE3" w:rsidRPr="00A735F7" w:rsidRDefault="00C11FE3" w:rsidP="00BB4696"/>
    <w:p w14:paraId="310DBE35" w14:textId="77777777" w:rsidR="00C11FE3" w:rsidRPr="00A735F7" w:rsidRDefault="00C11FE3" w:rsidP="00BB4696">
      <w:pPr>
        <w:pStyle w:val="HeadingEmphasis"/>
      </w:pPr>
      <w:r>
        <w:t>Pacienți vârstnici</w:t>
      </w:r>
    </w:p>
    <w:p w14:paraId="7746B511" w14:textId="77777777" w:rsidR="00C11FE3" w:rsidRPr="00A735F7" w:rsidRDefault="00C11FE3" w:rsidP="00BB4696">
      <w:r>
        <w:t>Nu a fost studiat profilul farmacocinetic al deferasirox la vârstnici (cu vârsta de 65 ani sau mai mult).</w:t>
      </w:r>
    </w:p>
    <w:p w14:paraId="6E9D47C2" w14:textId="77777777" w:rsidR="00C11FE3" w:rsidRPr="00A735F7" w:rsidRDefault="00C11FE3" w:rsidP="00BB4696"/>
    <w:p w14:paraId="22D6BD9D" w14:textId="77777777" w:rsidR="00C11FE3" w:rsidRPr="00A735F7" w:rsidRDefault="00C11FE3" w:rsidP="00BB4696">
      <w:pPr>
        <w:pStyle w:val="HeadingEmphasis"/>
      </w:pPr>
      <w:r>
        <w:t>Insuficiența renală sau hepatică</w:t>
      </w:r>
    </w:p>
    <w:p w14:paraId="2334E550" w14:textId="77777777" w:rsidR="00C11FE3" w:rsidRPr="00A735F7" w:rsidRDefault="00C11FE3" w:rsidP="00BB4696">
      <w:r>
        <w:t xml:space="preserve">Nu </w:t>
      </w:r>
      <w:r w:rsidR="00DD2877">
        <w:t>s</w:t>
      </w:r>
      <w:r w:rsidR="00DD2877">
        <w:noBreakHyphen/>
      </w:r>
      <w:r>
        <w:t>a studiat profilul farmacocinetic al deferasiroxului la pacienții cu insuficiență renală. Profilul farmacocinetic al deferasirox nu a fost influențat de concentrațiile plasmatice ale transaminazelor hepatice de până la 5 ori mai mari decât limita superioară a intervalului valorilor normale.</w:t>
      </w:r>
    </w:p>
    <w:p w14:paraId="3F4DE729" w14:textId="77777777" w:rsidR="00C11FE3" w:rsidRPr="00A735F7" w:rsidRDefault="00C11FE3" w:rsidP="00BB4696"/>
    <w:p w14:paraId="2AA9D31B" w14:textId="6F880FB7" w:rsidR="00C11FE3" w:rsidRPr="00A735F7" w:rsidRDefault="00C11FE3" w:rsidP="00731F0E">
      <w:pPr>
        <w:keepNext/>
        <w:keepLines/>
      </w:pPr>
      <w:r>
        <w:t>În cadrul unui studiu clinic care a utilizat doze unice de 20 mg/kg deferasirox comprimate pentru dispersie orală, expunerea medie a crescut cu 16% la subiecți cu insuficiență hepatică ușoară (Child</w:t>
      </w:r>
      <w:r w:rsidR="00D3731F">
        <w:t> </w:t>
      </w:r>
      <w:r>
        <w:t>-</w:t>
      </w:r>
      <w:r w:rsidR="00D3731F">
        <w:t> </w:t>
      </w:r>
      <w:r>
        <w:t>Pugh clasa A) și cu 76% la subiecți cu insuficiență hepatică moderată (Child-Pugh clasa B) comparativ cu funcția hepatică normală. Valoarea C</w:t>
      </w:r>
      <w:r>
        <w:rPr>
          <w:rStyle w:val="Subscript"/>
        </w:rPr>
        <w:t>max</w:t>
      </w:r>
      <w:r>
        <w:t xml:space="preserve"> medie a deferasiroxului la subiecți cu insuficiență hepatică ușoară sau moderată a crescut cu 22%. Expunerea a crescut de 2,8 ori la un subiect cu insuficiență hepatică severă (Child-Pugh clasa C) (vezi pct. 4.2 și 4.4).</w:t>
      </w:r>
    </w:p>
    <w:p w14:paraId="50148A06" w14:textId="77777777" w:rsidR="00C11FE3" w:rsidRPr="00A735F7" w:rsidRDefault="00C11FE3" w:rsidP="00BB4696"/>
    <w:p w14:paraId="3EFFF281" w14:textId="77777777" w:rsidR="00453A7B" w:rsidRPr="00A735F7" w:rsidRDefault="00453A7B" w:rsidP="00ED2496">
      <w:pPr>
        <w:pStyle w:val="3"/>
      </w:pPr>
      <w:r>
        <w:t>5.3</w:t>
      </w:r>
      <w:r>
        <w:tab/>
        <w:t>Date preclinice de siguranță</w:t>
      </w:r>
    </w:p>
    <w:p w14:paraId="7C070F09" w14:textId="77777777" w:rsidR="00C11FE3" w:rsidRPr="00A735F7" w:rsidRDefault="00C11FE3" w:rsidP="00BB4696">
      <w:pPr>
        <w:pStyle w:val="NormalKeep"/>
      </w:pPr>
    </w:p>
    <w:p w14:paraId="35D8B3BF" w14:textId="77777777" w:rsidR="00C11FE3" w:rsidRPr="00A735F7" w:rsidRDefault="00C11FE3" w:rsidP="00BB4696">
      <w:r>
        <w:t xml:space="preserve">Datele non-clinice nu au evidențiat niciun risc special pentru om pe baza studiilor convenționale farmacologice privind evaluarea siguranței, toxicitatea după doze repetate, genotoxicitatea sau carcinogenitatea. Principalele constatări au fost toxicitatea renală și opacifierea cristalinului (cataractă). Rezultate similare </w:t>
      </w:r>
      <w:r w:rsidR="00DD2877">
        <w:t>s</w:t>
      </w:r>
      <w:r w:rsidR="00DD2877">
        <w:noBreakHyphen/>
      </w:r>
      <w:r>
        <w:t>au constatat la animalele nou-născute și foarte tinere. Se consideră că toxicitatea renală apare, în principal, ca urmare a carenței de fier la animalele care nu au avut anterior supraîncărcare cu fier.</w:t>
      </w:r>
    </w:p>
    <w:p w14:paraId="55747A61" w14:textId="77777777" w:rsidR="00C11FE3" w:rsidRPr="00A735F7" w:rsidRDefault="00C11FE3" w:rsidP="00BB4696"/>
    <w:p w14:paraId="7087CCD4" w14:textId="77777777" w:rsidR="00C11FE3" w:rsidRPr="00A735F7" w:rsidRDefault="00C11FE3" w:rsidP="00BB4696">
      <w:r>
        <w:t xml:space="preserve">Rezultatele testelor de genotoxicitate </w:t>
      </w:r>
      <w:r>
        <w:rPr>
          <w:rStyle w:val="Emphasis"/>
        </w:rPr>
        <w:t>in vitro</w:t>
      </w:r>
      <w:r>
        <w:t xml:space="preserve"> au fost negative (testul Ames, testul aberațiilor cromozomiale) în timp ce administrarea dozelor letale de deferasirox a determinat </w:t>
      </w:r>
      <w:r>
        <w:rPr>
          <w:rStyle w:val="Emphasis"/>
        </w:rPr>
        <w:t>in vivo</w:t>
      </w:r>
      <w:r>
        <w:t xml:space="preserve"> formarea de micronuclei la nivelul măduvei hematogene, dar nu și la nivelul ficatului, la șobolanii fără supraîncărcare cu fier. Nu </w:t>
      </w:r>
      <w:r w:rsidR="00DD2877">
        <w:t>s</w:t>
      </w:r>
      <w:r w:rsidR="00DD2877">
        <w:noBreakHyphen/>
      </w:r>
      <w:r>
        <w:t>au observat asemenea efecte la șobolanii cu supraîncărcare anterioară cu fier. Deferasirox nu a fost carcinogen atunci când a fost administrat la șobolani în cadrul unui studiu cu durata de 2 ani și la șoareci heterozigoți transgenici p53+/− în cadrul unui studiu cu durata de 6 luni.</w:t>
      </w:r>
    </w:p>
    <w:p w14:paraId="24C9C8F1" w14:textId="77777777" w:rsidR="00C11FE3" w:rsidRPr="00A735F7" w:rsidRDefault="00C11FE3" w:rsidP="00BB4696"/>
    <w:p w14:paraId="6C2E9CFD" w14:textId="77777777" w:rsidR="00C11FE3" w:rsidRPr="00A735F7" w:rsidRDefault="00C11FE3" w:rsidP="00BB4696">
      <w:r>
        <w:t>Potențialul de toxicitate asupra funcției de reproducere a fost evaluat la șobolani și iepuri. Deferasirox nu a fost teratogen, dar a determinat la șobolani o frecvență crescută a variațiilor scheletice și a puilor născuți morți în cazul administrării de doze mari, care au determinat toxicitate severă la femelele care nu prezentau supraîncărcare cu fier. Deferasirox nu a determinat alte efecte asupra fertilității sau funcției de reproducere.</w:t>
      </w:r>
    </w:p>
    <w:p w14:paraId="53499523" w14:textId="77777777" w:rsidR="00C11FE3" w:rsidRPr="00A735F7" w:rsidRDefault="00C11FE3" w:rsidP="00BB4696"/>
    <w:p w14:paraId="48EB4A0A" w14:textId="77777777" w:rsidR="00C11FE3" w:rsidRPr="00A735F7" w:rsidRDefault="00C11FE3" w:rsidP="00BB4696"/>
    <w:p w14:paraId="058431CF" w14:textId="77777777" w:rsidR="00B80448" w:rsidRPr="00A735F7" w:rsidRDefault="00B80448" w:rsidP="00A85465">
      <w:pPr>
        <w:pStyle w:val="1"/>
      </w:pPr>
      <w:r>
        <w:t>6.</w:t>
      </w:r>
      <w:r>
        <w:tab/>
        <w:t>PROPRIETĂȚI FARMACEUTICE</w:t>
      </w:r>
    </w:p>
    <w:p w14:paraId="3B779350" w14:textId="77777777" w:rsidR="00C11FE3" w:rsidRPr="00A735F7" w:rsidRDefault="00C11FE3" w:rsidP="00BB4696">
      <w:pPr>
        <w:pStyle w:val="NormalKeep"/>
      </w:pPr>
    </w:p>
    <w:p w14:paraId="755B37FB" w14:textId="77777777" w:rsidR="00453A7B" w:rsidRPr="00A735F7" w:rsidRDefault="00453A7B" w:rsidP="00ED2496">
      <w:pPr>
        <w:pStyle w:val="3"/>
      </w:pPr>
      <w:r>
        <w:t>6.1</w:t>
      </w:r>
      <w:r>
        <w:tab/>
        <w:t>Lista excipienților</w:t>
      </w:r>
    </w:p>
    <w:p w14:paraId="477F82CE" w14:textId="77777777" w:rsidR="00C11FE3" w:rsidRPr="00A735F7" w:rsidRDefault="00C11FE3" w:rsidP="00BB4696">
      <w:pPr>
        <w:pStyle w:val="NormalKeep"/>
      </w:pPr>
    </w:p>
    <w:p w14:paraId="01CA04F6" w14:textId="77777777" w:rsidR="00C11FE3" w:rsidRPr="00A735F7" w:rsidRDefault="00C11FE3" w:rsidP="00BB4696">
      <w:pPr>
        <w:pStyle w:val="HeadingUnderlined"/>
      </w:pPr>
      <w:r>
        <w:t>Nucleu:</w:t>
      </w:r>
    </w:p>
    <w:p w14:paraId="3E2D08F7" w14:textId="77777777" w:rsidR="00C11FE3" w:rsidRPr="00A735F7" w:rsidRDefault="00C11FE3" w:rsidP="00BB4696">
      <w:pPr>
        <w:pStyle w:val="NormalKeep"/>
      </w:pPr>
    </w:p>
    <w:p w14:paraId="60BDBD07" w14:textId="77777777" w:rsidR="00C11FE3" w:rsidRPr="00A735F7" w:rsidRDefault="00C11FE3" w:rsidP="00BB4696">
      <w:pPr>
        <w:pStyle w:val="NormalKeep"/>
      </w:pPr>
      <w:r>
        <w:t>Celuloză microcristalină</w:t>
      </w:r>
    </w:p>
    <w:p w14:paraId="6A09A974" w14:textId="77777777" w:rsidR="00C11FE3" w:rsidRPr="00A735F7" w:rsidRDefault="00C11FE3" w:rsidP="00BB4696">
      <w:pPr>
        <w:pStyle w:val="NormalKeep"/>
      </w:pPr>
      <w:r>
        <w:t>Crospovidonă (Tip A)</w:t>
      </w:r>
    </w:p>
    <w:p w14:paraId="0FB6C745" w14:textId="77777777" w:rsidR="00C11FE3" w:rsidRPr="00A735F7" w:rsidRDefault="00C11FE3" w:rsidP="00BB4696">
      <w:pPr>
        <w:pStyle w:val="NormalKeep"/>
      </w:pPr>
      <w:r>
        <w:t>Povidonă (K30)</w:t>
      </w:r>
    </w:p>
    <w:p w14:paraId="72076CC4" w14:textId="77777777" w:rsidR="00C11FE3" w:rsidRPr="00A735F7" w:rsidRDefault="00C11FE3" w:rsidP="00BB4696">
      <w:pPr>
        <w:pStyle w:val="NormalKeep"/>
      </w:pPr>
      <w:r>
        <w:t>Stearat de magneziu</w:t>
      </w:r>
    </w:p>
    <w:p w14:paraId="21E49F14" w14:textId="77777777" w:rsidR="00C11FE3" w:rsidRPr="00A735F7" w:rsidRDefault="008B09A1" w:rsidP="00BB4696">
      <w:pPr>
        <w:pStyle w:val="NormalKeep"/>
      </w:pPr>
      <w:r>
        <w:t>Dioxid de s</w:t>
      </w:r>
      <w:r w:rsidR="00C11FE3">
        <w:t>iliciu coloidal anhidru</w:t>
      </w:r>
    </w:p>
    <w:p w14:paraId="5AB7901D" w14:textId="77777777" w:rsidR="00C11FE3" w:rsidRPr="00A735F7" w:rsidRDefault="00C11FE3" w:rsidP="00BB4696">
      <w:r>
        <w:t>Poloxamer (P188)</w:t>
      </w:r>
    </w:p>
    <w:p w14:paraId="4F209E2C" w14:textId="77777777" w:rsidR="00C11FE3" w:rsidRPr="00A735F7" w:rsidRDefault="00C11FE3" w:rsidP="00BB4696"/>
    <w:p w14:paraId="3160DE91" w14:textId="77777777" w:rsidR="0063563B" w:rsidRPr="00A735F7" w:rsidRDefault="008B09A1" w:rsidP="00BB4696">
      <w:pPr>
        <w:pStyle w:val="HeadingUnderlined"/>
      </w:pPr>
      <w:r>
        <w:t>Film</w:t>
      </w:r>
      <w:r w:rsidR="00C11FE3">
        <w:t>:</w:t>
      </w:r>
    </w:p>
    <w:p w14:paraId="6C473FAF" w14:textId="77777777" w:rsidR="00C11FE3" w:rsidRPr="00A735F7" w:rsidRDefault="00C11FE3" w:rsidP="00BB4696">
      <w:pPr>
        <w:pStyle w:val="NormalKeep"/>
      </w:pPr>
    </w:p>
    <w:p w14:paraId="046302B5" w14:textId="45807A01" w:rsidR="00C11FE3" w:rsidRDefault="00C11FE3" w:rsidP="00BB4696">
      <w:pPr>
        <w:pStyle w:val="NormalKeep"/>
      </w:pPr>
      <w:r>
        <w:t>Hipromeloză</w:t>
      </w:r>
    </w:p>
    <w:p w14:paraId="6CD5581F" w14:textId="445E2706" w:rsidR="00186736" w:rsidRPr="00A735F7" w:rsidRDefault="00186736" w:rsidP="00BB4696">
      <w:pPr>
        <w:pStyle w:val="NormalKeep"/>
      </w:pPr>
      <w:r>
        <w:t>Lac de aluminiu indigo carmin</w:t>
      </w:r>
      <w:r w:rsidR="00E569CC">
        <w:t xml:space="preserve"> (E132)</w:t>
      </w:r>
    </w:p>
    <w:p w14:paraId="656B7D0B" w14:textId="77777777" w:rsidR="0091250B" w:rsidRPr="00A735F7" w:rsidRDefault="00C11FE3" w:rsidP="00BB4696">
      <w:pPr>
        <w:pStyle w:val="NormalKeep"/>
      </w:pPr>
      <w:r>
        <w:t>Dioxid de titan (E171)</w:t>
      </w:r>
    </w:p>
    <w:p w14:paraId="67A8FE0A" w14:textId="77777777" w:rsidR="00C11FE3" w:rsidRPr="00A735F7" w:rsidRDefault="00C11FE3" w:rsidP="00BB4696">
      <w:pPr>
        <w:pStyle w:val="NormalKeep"/>
      </w:pPr>
      <w:r>
        <w:t>Macrogol/PEG (6000)</w:t>
      </w:r>
    </w:p>
    <w:p w14:paraId="5926A6D0" w14:textId="77777777" w:rsidR="00C11FE3" w:rsidRPr="00A735F7" w:rsidRDefault="00C11FE3" w:rsidP="00BB4696">
      <w:pPr>
        <w:pStyle w:val="NormalKeep"/>
      </w:pPr>
      <w:r>
        <w:t>Talc</w:t>
      </w:r>
    </w:p>
    <w:p w14:paraId="207694D6" w14:textId="77777777" w:rsidR="00C11FE3" w:rsidRPr="00A735F7" w:rsidRDefault="00C11FE3" w:rsidP="00BB4696"/>
    <w:p w14:paraId="0038A1A6" w14:textId="77777777" w:rsidR="00453A7B" w:rsidRPr="00A735F7" w:rsidRDefault="00453A7B" w:rsidP="008D15F8">
      <w:pPr>
        <w:pStyle w:val="3"/>
        <w:keepNext/>
        <w:keepLines/>
      </w:pPr>
      <w:r>
        <w:t>6.2</w:t>
      </w:r>
      <w:r>
        <w:tab/>
        <w:t>Incompatibilități</w:t>
      </w:r>
    </w:p>
    <w:p w14:paraId="179E10DC" w14:textId="77777777" w:rsidR="00C11FE3" w:rsidRPr="00A735F7" w:rsidRDefault="00C11FE3" w:rsidP="008D15F8">
      <w:pPr>
        <w:pStyle w:val="NormalKeep"/>
        <w:keepLines/>
      </w:pPr>
    </w:p>
    <w:p w14:paraId="25F97A34" w14:textId="77777777" w:rsidR="00C11FE3" w:rsidRPr="00A735F7" w:rsidRDefault="00C11FE3" w:rsidP="008D15F8">
      <w:pPr>
        <w:keepNext/>
        <w:keepLines/>
      </w:pPr>
      <w:r>
        <w:t>Nu este cazul.</w:t>
      </w:r>
    </w:p>
    <w:p w14:paraId="6ED1DA29" w14:textId="77777777" w:rsidR="00C11FE3" w:rsidRPr="00A735F7" w:rsidRDefault="00C11FE3" w:rsidP="00BB4696"/>
    <w:p w14:paraId="03AB4EEF" w14:textId="77777777" w:rsidR="00453A7B" w:rsidRPr="00A735F7" w:rsidRDefault="00453A7B" w:rsidP="00ED2496">
      <w:pPr>
        <w:pStyle w:val="3"/>
        <w:keepNext/>
        <w:keepLines/>
      </w:pPr>
      <w:r>
        <w:t>6.3</w:t>
      </w:r>
      <w:r>
        <w:tab/>
        <w:t>Perioada de valabilitate</w:t>
      </w:r>
    </w:p>
    <w:p w14:paraId="5DFFDA00" w14:textId="77777777" w:rsidR="00C11FE3" w:rsidRPr="00A735F7" w:rsidRDefault="00C11FE3" w:rsidP="00BB4696">
      <w:pPr>
        <w:pStyle w:val="NormalKeep"/>
      </w:pPr>
    </w:p>
    <w:p w14:paraId="3B5B0E2A" w14:textId="06FC8786" w:rsidR="00C11FE3" w:rsidRPr="00A735F7" w:rsidRDefault="00DD5191" w:rsidP="00BB4696">
      <w:r>
        <w:t>3</w:t>
      </w:r>
      <w:r w:rsidR="0063563B">
        <w:t> ani</w:t>
      </w:r>
    </w:p>
    <w:p w14:paraId="2F3B24C5" w14:textId="77777777" w:rsidR="00C11FE3" w:rsidRPr="00A735F7" w:rsidRDefault="00C11FE3" w:rsidP="00BB4696"/>
    <w:p w14:paraId="0AFE664C" w14:textId="77777777" w:rsidR="00453A7B" w:rsidRPr="00A735F7" w:rsidRDefault="00453A7B" w:rsidP="00ED2496">
      <w:pPr>
        <w:pStyle w:val="3"/>
      </w:pPr>
      <w:r>
        <w:t>6.4</w:t>
      </w:r>
      <w:r>
        <w:tab/>
        <w:t>Precauții speciale pentru păstrare</w:t>
      </w:r>
    </w:p>
    <w:p w14:paraId="5CA72515" w14:textId="77777777" w:rsidR="00C11FE3" w:rsidRPr="00A735F7" w:rsidRDefault="00C11FE3" w:rsidP="00BB4696">
      <w:pPr>
        <w:pStyle w:val="NormalKeep"/>
      </w:pPr>
    </w:p>
    <w:p w14:paraId="13468EAB" w14:textId="77777777" w:rsidR="00C11FE3" w:rsidRPr="00A735F7" w:rsidRDefault="00C11FE3" w:rsidP="00BB4696">
      <w:r>
        <w:t>Acest medicament nu necesită condiții speciale de păstrare.</w:t>
      </w:r>
    </w:p>
    <w:p w14:paraId="14DBE926" w14:textId="77777777" w:rsidR="00C11FE3" w:rsidRPr="00A735F7" w:rsidRDefault="00C11FE3" w:rsidP="00BB4696"/>
    <w:p w14:paraId="538C2507" w14:textId="77777777" w:rsidR="00453A7B" w:rsidRPr="00A735F7" w:rsidRDefault="00453A7B" w:rsidP="00ED2496">
      <w:pPr>
        <w:pStyle w:val="3"/>
      </w:pPr>
      <w:r>
        <w:t>6.5</w:t>
      </w:r>
      <w:r>
        <w:tab/>
        <w:t>Natura și conținutul ambalajului</w:t>
      </w:r>
    </w:p>
    <w:p w14:paraId="42756FA9" w14:textId="77777777" w:rsidR="00C11FE3" w:rsidRPr="00A735F7" w:rsidRDefault="00C11FE3" w:rsidP="00BB4696">
      <w:pPr>
        <w:pStyle w:val="NormalKeep"/>
      </w:pPr>
    </w:p>
    <w:p w14:paraId="2E497260" w14:textId="77777777" w:rsidR="00C11FE3" w:rsidRPr="00A735F7" w:rsidRDefault="00C11FE3" w:rsidP="00BB4696">
      <w:r>
        <w:t>Blistere transparente din PVC/PVDC/aluminiu conținând 30 sau 90 de comprimate filmate și blistere unidoză de 30×1 comprimate.</w:t>
      </w:r>
    </w:p>
    <w:p w14:paraId="52B58765" w14:textId="77777777" w:rsidR="00C11FE3" w:rsidRPr="00A735F7" w:rsidRDefault="00C11FE3" w:rsidP="00BB4696"/>
    <w:p w14:paraId="19180237" w14:textId="225C87B7" w:rsidR="0063563B" w:rsidRPr="00A735F7" w:rsidRDefault="00C11FE3" w:rsidP="00BB4696">
      <w:r>
        <w:t xml:space="preserve">Deferasirox Mylan 360 mg comprimate filmate este disponibil, de asemenea, în </w:t>
      </w:r>
      <w:r w:rsidR="008B09A1">
        <w:t xml:space="preserve">cutii cu </w:t>
      </w:r>
      <w:r>
        <w:t xml:space="preserve">blistere </w:t>
      </w:r>
      <w:r w:rsidR="008B09A1">
        <w:t>a</w:t>
      </w:r>
      <w:r>
        <w:t xml:space="preserve"> câte 300 comprimate.</w:t>
      </w:r>
    </w:p>
    <w:p w14:paraId="4919A743" w14:textId="77777777" w:rsidR="0091250B" w:rsidRPr="00A735F7" w:rsidRDefault="0091250B" w:rsidP="00BB4696"/>
    <w:p w14:paraId="7832806A" w14:textId="77777777" w:rsidR="00C11FE3" w:rsidRPr="00A735F7" w:rsidRDefault="00C11FE3" w:rsidP="00BB4696">
      <w:r>
        <w:t>Flacon din PE</w:t>
      </w:r>
      <w:r w:rsidR="008B09A1">
        <w:t>Ȋ</w:t>
      </w:r>
      <w:r>
        <w:t>D alb cu capac filetat din polipropilenă (PP) alb opac cu sigiliu de aluminiu conținând 90 sau 300 de comprimate filmate.</w:t>
      </w:r>
    </w:p>
    <w:p w14:paraId="447562DC" w14:textId="77777777" w:rsidR="00C11FE3" w:rsidRPr="00A735F7" w:rsidRDefault="00C11FE3" w:rsidP="00BB4696"/>
    <w:p w14:paraId="665E719A" w14:textId="77777777" w:rsidR="00C11FE3" w:rsidRPr="00A735F7" w:rsidRDefault="00C11FE3" w:rsidP="00BB4696">
      <w:r>
        <w:t>Este posibil ca nu toate mărimile de ambalaj să fie comercializate.</w:t>
      </w:r>
    </w:p>
    <w:p w14:paraId="50391F6C" w14:textId="77777777" w:rsidR="00C11FE3" w:rsidRPr="00A735F7" w:rsidRDefault="00C11FE3" w:rsidP="00BB4696"/>
    <w:p w14:paraId="3A776374" w14:textId="77777777" w:rsidR="00453A7B" w:rsidRPr="00A735F7" w:rsidRDefault="00453A7B" w:rsidP="00ED2496">
      <w:pPr>
        <w:pStyle w:val="3"/>
      </w:pPr>
      <w:r>
        <w:t>6.6</w:t>
      </w:r>
      <w:r>
        <w:tab/>
        <w:t>Precauţii speciale pentru eliminarea reziduurilor</w:t>
      </w:r>
    </w:p>
    <w:p w14:paraId="112F1E3A" w14:textId="77777777" w:rsidR="00C11FE3" w:rsidRPr="00A735F7" w:rsidRDefault="00C11FE3" w:rsidP="00BB4696">
      <w:pPr>
        <w:pStyle w:val="NormalKeep"/>
      </w:pPr>
    </w:p>
    <w:p w14:paraId="57A75CAD" w14:textId="77777777" w:rsidR="00C11FE3" w:rsidRPr="00A735F7" w:rsidRDefault="00C11FE3" w:rsidP="00BB4696">
      <w:r>
        <w:t>Orice medicament neutilizat sau material rezidual trebuie eliminat în conformitate cu reglementările locale.</w:t>
      </w:r>
    </w:p>
    <w:p w14:paraId="4A9B4F3C" w14:textId="77777777" w:rsidR="00C11FE3" w:rsidRPr="00A735F7" w:rsidRDefault="00C11FE3" w:rsidP="00BB4696"/>
    <w:p w14:paraId="433B8A56" w14:textId="77777777" w:rsidR="00C11FE3" w:rsidRPr="00A735F7" w:rsidRDefault="00C11FE3" w:rsidP="00BB4696"/>
    <w:p w14:paraId="5E36E167" w14:textId="77777777" w:rsidR="00B80448" w:rsidRPr="00A735F7" w:rsidRDefault="00B80448" w:rsidP="00A85465">
      <w:pPr>
        <w:pStyle w:val="1"/>
      </w:pPr>
      <w:r>
        <w:t>7.</w:t>
      </w:r>
      <w:r>
        <w:tab/>
        <w:t>DEȚINĂTORUL AUTORIZAȚIEI DE PUNERE PE PIAȚĂ</w:t>
      </w:r>
    </w:p>
    <w:p w14:paraId="7A72164A" w14:textId="77777777" w:rsidR="00C11FE3" w:rsidRPr="00A735F7" w:rsidRDefault="00C11FE3" w:rsidP="00BB4696">
      <w:pPr>
        <w:pStyle w:val="NormalKeep"/>
      </w:pPr>
    </w:p>
    <w:p w14:paraId="3EA0478A" w14:textId="77777777" w:rsidR="00C962A8" w:rsidRDefault="00C962A8" w:rsidP="00BB4696">
      <w:pPr>
        <w:pStyle w:val="NormalKeep"/>
      </w:pPr>
      <w:r>
        <w:t>Mylan Pharmaceuticals Limited</w:t>
      </w:r>
    </w:p>
    <w:p w14:paraId="25E56063" w14:textId="77777777" w:rsidR="00C962A8" w:rsidRDefault="00C962A8" w:rsidP="00BB4696">
      <w:pPr>
        <w:pStyle w:val="NormalKeep"/>
      </w:pPr>
      <w:r>
        <w:t xml:space="preserve">Damastown Industrial Park, </w:t>
      </w:r>
    </w:p>
    <w:p w14:paraId="6BAF74FA" w14:textId="77777777" w:rsidR="00C962A8" w:rsidRDefault="00C962A8" w:rsidP="00BB4696">
      <w:pPr>
        <w:pStyle w:val="NormalKeep"/>
      </w:pPr>
      <w:r>
        <w:t xml:space="preserve">Mulhuddart, Dublin 15, </w:t>
      </w:r>
    </w:p>
    <w:p w14:paraId="452791CE" w14:textId="77777777" w:rsidR="00C962A8" w:rsidRDefault="00C962A8" w:rsidP="00BB4696">
      <w:pPr>
        <w:pStyle w:val="NormalKeep"/>
      </w:pPr>
      <w:r>
        <w:t>DUBLIN</w:t>
      </w:r>
    </w:p>
    <w:p w14:paraId="1BA4018C" w14:textId="27458C9C" w:rsidR="00C11FE3" w:rsidRPr="00A735F7" w:rsidRDefault="00C962A8" w:rsidP="00BB4696">
      <w:r>
        <w:t>Irlanda</w:t>
      </w:r>
    </w:p>
    <w:p w14:paraId="7DDC2615" w14:textId="77777777" w:rsidR="00C11FE3" w:rsidRPr="00A735F7" w:rsidRDefault="00C11FE3" w:rsidP="00BB4696"/>
    <w:p w14:paraId="01ADE5C0" w14:textId="77777777" w:rsidR="00C11FE3" w:rsidRPr="00A735F7" w:rsidRDefault="00C11FE3" w:rsidP="00BB4696"/>
    <w:p w14:paraId="07539C71" w14:textId="77777777" w:rsidR="00B80448" w:rsidRPr="00A735F7" w:rsidRDefault="00B80448" w:rsidP="00A85465">
      <w:pPr>
        <w:pStyle w:val="1"/>
      </w:pPr>
      <w:r>
        <w:t>8.</w:t>
      </w:r>
      <w:r>
        <w:tab/>
        <w:t>NUMĂRUL(ELE) AUTORIZAȚIEI DE PUNERE PE PIAȚĂ</w:t>
      </w:r>
    </w:p>
    <w:p w14:paraId="2DA55C8B" w14:textId="77777777" w:rsidR="00C11FE3" w:rsidRPr="00A735F7" w:rsidRDefault="00C11FE3" w:rsidP="00BB4696">
      <w:pPr>
        <w:pStyle w:val="NormalKeep"/>
      </w:pPr>
    </w:p>
    <w:p w14:paraId="3BDC0186" w14:textId="77777777" w:rsidR="00C11FE3" w:rsidRPr="00A735F7" w:rsidRDefault="00C11FE3" w:rsidP="00BB4696">
      <w:pPr>
        <w:pStyle w:val="HeadingUnderlined"/>
      </w:pPr>
      <w:r>
        <w:t>Deferasirox Mylan 90 mg comprimate filmate</w:t>
      </w:r>
    </w:p>
    <w:p w14:paraId="023355C0" w14:textId="77777777" w:rsidR="00C11FE3" w:rsidRPr="00A735F7" w:rsidRDefault="00C11FE3" w:rsidP="00BB4696">
      <w:pPr>
        <w:pStyle w:val="NormalKeep"/>
      </w:pPr>
    </w:p>
    <w:p w14:paraId="066D5D4D" w14:textId="77777777" w:rsidR="00C11FE3" w:rsidRPr="00A735F7" w:rsidRDefault="00C11FE3" w:rsidP="00BB4696">
      <w:pPr>
        <w:pStyle w:val="NormalKeep"/>
      </w:pPr>
      <w:r>
        <w:t>EU/1/19/1386/001</w:t>
      </w:r>
    </w:p>
    <w:p w14:paraId="2CA10F72" w14:textId="77777777" w:rsidR="00C11FE3" w:rsidRPr="00A735F7" w:rsidRDefault="00C11FE3" w:rsidP="00BB4696">
      <w:pPr>
        <w:pStyle w:val="NormalKeep"/>
      </w:pPr>
      <w:r>
        <w:t>EU/1/19/1386/002</w:t>
      </w:r>
    </w:p>
    <w:p w14:paraId="39DA42ED" w14:textId="77777777" w:rsidR="00C11FE3" w:rsidRPr="00A735F7" w:rsidRDefault="00C11FE3" w:rsidP="00BB4696">
      <w:pPr>
        <w:pStyle w:val="NormalKeep"/>
      </w:pPr>
      <w:r>
        <w:t>EU/1/19/1386/003</w:t>
      </w:r>
    </w:p>
    <w:p w14:paraId="0546435F" w14:textId="77777777" w:rsidR="00C11FE3" w:rsidRPr="00A735F7" w:rsidRDefault="00C11FE3" w:rsidP="00BB4696">
      <w:pPr>
        <w:pStyle w:val="NormalKeep"/>
      </w:pPr>
      <w:r>
        <w:t>EU/1/19/1386/004</w:t>
      </w:r>
    </w:p>
    <w:p w14:paraId="73935765" w14:textId="77777777" w:rsidR="00C11FE3" w:rsidRPr="00A735F7" w:rsidRDefault="00C11FE3" w:rsidP="00BB4696">
      <w:r>
        <w:t>EU/1/19/1386/005</w:t>
      </w:r>
    </w:p>
    <w:p w14:paraId="768CAD42" w14:textId="77777777" w:rsidR="00C11FE3" w:rsidRPr="00A735F7" w:rsidRDefault="00C11FE3" w:rsidP="00BB4696"/>
    <w:p w14:paraId="0DDFA8A7" w14:textId="77777777" w:rsidR="00C11FE3" w:rsidRPr="00A735F7" w:rsidRDefault="00C11FE3" w:rsidP="00BB4696">
      <w:pPr>
        <w:pStyle w:val="HeadingUnderlined"/>
      </w:pPr>
      <w:r>
        <w:t>Deferasirox Mylan 180 mg comprimate filmate</w:t>
      </w:r>
    </w:p>
    <w:p w14:paraId="5855C2E4" w14:textId="77777777" w:rsidR="00C11FE3" w:rsidRPr="00A735F7" w:rsidRDefault="00C11FE3" w:rsidP="00BB4696">
      <w:pPr>
        <w:pStyle w:val="NormalKeep"/>
      </w:pPr>
    </w:p>
    <w:p w14:paraId="6D2295D1" w14:textId="77777777" w:rsidR="00C11FE3" w:rsidRPr="00A735F7" w:rsidRDefault="00C11FE3" w:rsidP="00BB4696">
      <w:pPr>
        <w:pStyle w:val="NormalKeep"/>
      </w:pPr>
      <w:r>
        <w:t>EU/1/19/1386/006</w:t>
      </w:r>
    </w:p>
    <w:p w14:paraId="62DA6FD4" w14:textId="77777777" w:rsidR="00C11FE3" w:rsidRPr="00A735F7" w:rsidRDefault="00C11FE3" w:rsidP="00BB4696">
      <w:pPr>
        <w:pStyle w:val="NormalKeep"/>
      </w:pPr>
      <w:r>
        <w:t>EU/1/19/1386/007</w:t>
      </w:r>
    </w:p>
    <w:p w14:paraId="7101106C" w14:textId="77777777" w:rsidR="00C11FE3" w:rsidRPr="00A735F7" w:rsidRDefault="00C11FE3" w:rsidP="00BB4696">
      <w:pPr>
        <w:pStyle w:val="NormalKeep"/>
      </w:pPr>
      <w:r>
        <w:t>EU/1/19/1386/008</w:t>
      </w:r>
    </w:p>
    <w:p w14:paraId="50DFFB77" w14:textId="77777777" w:rsidR="0063563B" w:rsidRPr="00A735F7" w:rsidRDefault="00C11FE3" w:rsidP="00BB4696">
      <w:pPr>
        <w:pStyle w:val="NormalKeep"/>
      </w:pPr>
      <w:r>
        <w:t>EU/1/19/1386/009</w:t>
      </w:r>
    </w:p>
    <w:p w14:paraId="3BBEE45D" w14:textId="77777777" w:rsidR="00C11FE3" w:rsidRPr="00A735F7" w:rsidRDefault="00C11FE3" w:rsidP="00BB4696">
      <w:r>
        <w:t>EU/1/19/1386/010</w:t>
      </w:r>
    </w:p>
    <w:p w14:paraId="254B9F59" w14:textId="77777777" w:rsidR="00C11FE3" w:rsidRPr="00A735F7" w:rsidRDefault="00C11FE3" w:rsidP="00BB4696"/>
    <w:p w14:paraId="612CF1D2" w14:textId="77777777" w:rsidR="00C11FE3" w:rsidRPr="00A735F7" w:rsidRDefault="00C11FE3" w:rsidP="00BB4696">
      <w:pPr>
        <w:pStyle w:val="HeadingUnderlined"/>
      </w:pPr>
      <w:r>
        <w:t>Deferasirox Mylan 360 mg comprimate filmate</w:t>
      </w:r>
    </w:p>
    <w:p w14:paraId="1445F2FD" w14:textId="77777777" w:rsidR="00C11FE3" w:rsidRPr="00A735F7" w:rsidRDefault="00C11FE3" w:rsidP="00BB4696">
      <w:pPr>
        <w:pStyle w:val="NormalKeep"/>
      </w:pPr>
    </w:p>
    <w:p w14:paraId="5A878463" w14:textId="77777777" w:rsidR="00C11FE3" w:rsidRPr="00A735F7" w:rsidRDefault="00C11FE3" w:rsidP="00BB4696">
      <w:pPr>
        <w:pStyle w:val="NormalKeep"/>
      </w:pPr>
      <w:r>
        <w:t>EU/1/19/1386/011</w:t>
      </w:r>
    </w:p>
    <w:p w14:paraId="1BEEB7D0" w14:textId="77777777" w:rsidR="00C11FE3" w:rsidRPr="00A735F7" w:rsidRDefault="00C11FE3" w:rsidP="00BB4696">
      <w:pPr>
        <w:pStyle w:val="NormalKeep"/>
      </w:pPr>
      <w:r>
        <w:t>EU/1/19/1386/012</w:t>
      </w:r>
    </w:p>
    <w:p w14:paraId="300E64FB" w14:textId="77777777" w:rsidR="0063563B" w:rsidRPr="00A735F7" w:rsidRDefault="00C11FE3" w:rsidP="00BB4696">
      <w:pPr>
        <w:pStyle w:val="NormalKeep"/>
      </w:pPr>
      <w:r>
        <w:t>EU/1/19/1386/013</w:t>
      </w:r>
    </w:p>
    <w:p w14:paraId="3344B06D" w14:textId="77777777" w:rsidR="00C11FE3" w:rsidRPr="00A735F7" w:rsidRDefault="00C11FE3" w:rsidP="00BB4696">
      <w:pPr>
        <w:pStyle w:val="NormalKeep"/>
      </w:pPr>
      <w:r>
        <w:t>EU/1/19/1386/014</w:t>
      </w:r>
    </w:p>
    <w:p w14:paraId="6D3104C3" w14:textId="77777777" w:rsidR="00C11FE3" w:rsidRPr="00A735F7" w:rsidRDefault="00C11FE3" w:rsidP="00BB4696">
      <w:pPr>
        <w:pStyle w:val="NormalKeep"/>
      </w:pPr>
      <w:r>
        <w:t>EU/1/19/1386/015</w:t>
      </w:r>
    </w:p>
    <w:p w14:paraId="0C908B67" w14:textId="77777777" w:rsidR="00C11FE3" w:rsidRPr="00A735F7" w:rsidRDefault="00C11FE3" w:rsidP="00BB4696">
      <w:r>
        <w:t>EU/1/19/1386/016</w:t>
      </w:r>
    </w:p>
    <w:p w14:paraId="2040AAE3" w14:textId="77777777" w:rsidR="00C11FE3" w:rsidRPr="00A735F7" w:rsidRDefault="00C11FE3" w:rsidP="00BB4696"/>
    <w:p w14:paraId="6BE89057" w14:textId="77777777" w:rsidR="00C11FE3" w:rsidRPr="00A735F7" w:rsidRDefault="00C11FE3" w:rsidP="00BB4696"/>
    <w:p w14:paraId="53F65D8E" w14:textId="77777777" w:rsidR="00B80448" w:rsidRPr="00A735F7" w:rsidRDefault="00B80448" w:rsidP="00A85465">
      <w:pPr>
        <w:pStyle w:val="1"/>
      </w:pPr>
      <w:r>
        <w:t>9.</w:t>
      </w:r>
      <w:r>
        <w:tab/>
        <w:t>DATA PRIMEI AUTORIZĂRI SAU A REÎNNOIRII AUTORIZAȚIEI</w:t>
      </w:r>
    </w:p>
    <w:p w14:paraId="2D6FE57B" w14:textId="77777777" w:rsidR="00C11FE3" w:rsidRPr="00A735F7" w:rsidRDefault="00C11FE3" w:rsidP="00BB4696">
      <w:pPr>
        <w:pStyle w:val="NormalKeep"/>
      </w:pPr>
    </w:p>
    <w:p w14:paraId="38C371CE" w14:textId="52CF4541" w:rsidR="00C11FE3" w:rsidRPr="00A735F7" w:rsidRDefault="00C11FE3" w:rsidP="00BB4696">
      <w:r>
        <w:t>Data primei autorizări:</w:t>
      </w:r>
      <w:r w:rsidR="007253BB">
        <w:t xml:space="preserve"> 26 </w:t>
      </w:r>
      <w:r w:rsidR="00A83D20">
        <w:t>s</w:t>
      </w:r>
      <w:r w:rsidR="007253BB">
        <w:t>eptembrie 2019</w:t>
      </w:r>
    </w:p>
    <w:p w14:paraId="3CF1C8AC" w14:textId="77777777" w:rsidR="00C11FE3" w:rsidRPr="00A735F7" w:rsidRDefault="00C11FE3" w:rsidP="00BB4696"/>
    <w:p w14:paraId="22AC4A59" w14:textId="77777777" w:rsidR="00C11FE3" w:rsidRPr="00A735F7" w:rsidRDefault="00C11FE3" w:rsidP="00BB4696"/>
    <w:p w14:paraId="46AD0655" w14:textId="77777777" w:rsidR="00B80448" w:rsidRPr="00A735F7" w:rsidRDefault="00B80448" w:rsidP="00A85465">
      <w:pPr>
        <w:pStyle w:val="1"/>
      </w:pPr>
      <w:r>
        <w:t>10.</w:t>
      </w:r>
      <w:r>
        <w:tab/>
        <w:t>DATA REVIZUIRII TEXTULUI</w:t>
      </w:r>
    </w:p>
    <w:p w14:paraId="76D8C816" w14:textId="77777777" w:rsidR="00C11FE3" w:rsidRPr="00A735F7" w:rsidRDefault="00C11FE3" w:rsidP="00BB4696">
      <w:pPr>
        <w:pStyle w:val="NormalKeep"/>
      </w:pPr>
    </w:p>
    <w:p w14:paraId="7580F2B1" w14:textId="77777777" w:rsidR="00C11FE3" w:rsidRPr="00A735F7" w:rsidRDefault="00C11FE3" w:rsidP="00BB4696">
      <w:pPr>
        <w:pStyle w:val="NormalKeep"/>
      </w:pPr>
      <w:r>
        <w:t xml:space="preserve">Informații detaliate privind acest medicament sunt disponibile pe site-ul Agenției Europene pentru Medicamente </w:t>
      </w:r>
      <w:hyperlink r:id="rId10">
        <w:r>
          <w:rPr>
            <w:rStyle w:val="Hyperlink"/>
          </w:rPr>
          <w:t>http://www.ema.europa.eu</w:t>
        </w:r>
      </w:hyperlink>
      <w:r>
        <w:t>.</w:t>
      </w:r>
    </w:p>
    <w:p w14:paraId="6EEB767F" w14:textId="77777777" w:rsidR="00C11FE3" w:rsidRPr="00A735F7" w:rsidRDefault="00FF1C56" w:rsidP="00BB4696">
      <w:r>
        <w:br w:type="page"/>
      </w:r>
    </w:p>
    <w:p w14:paraId="5A2DCC43" w14:textId="77777777" w:rsidR="00B122F3" w:rsidRPr="009D3BEB" w:rsidRDefault="00B122F3" w:rsidP="00BB4696"/>
    <w:p w14:paraId="2A02165C" w14:textId="77777777" w:rsidR="00B122F3" w:rsidRPr="009D3BEB" w:rsidRDefault="00B122F3" w:rsidP="00BB4696"/>
    <w:p w14:paraId="2D20901B" w14:textId="77777777" w:rsidR="00B122F3" w:rsidRPr="009D3BEB" w:rsidRDefault="00B122F3" w:rsidP="00BB4696"/>
    <w:p w14:paraId="554516A0" w14:textId="77777777" w:rsidR="00B122F3" w:rsidRPr="009D3BEB" w:rsidRDefault="00B122F3" w:rsidP="00BB4696"/>
    <w:p w14:paraId="5681E884" w14:textId="77777777" w:rsidR="00B122F3" w:rsidRPr="009D3BEB" w:rsidRDefault="00B122F3" w:rsidP="00BB4696"/>
    <w:p w14:paraId="50C1FB79" w14:textId="77777777" w:rsidR="00B122F3" w:rsidRPr="009D3BEB" w:rsidRDefault="00B122F3" w:rsidP="00BB4696"/>
    <w:p w14:paraId="3CD943E6" w14:textId="77777777" w:rsidR="00B122F3" w:rsidRPr="009D3BEB" w:rsidRDefault="00B122F3" w:rsidP="00BB4696"/>
    <w:p w14:paraId="760E9A74" w14:textId="77777777" w:rsidR="00B122F3" w:rsidRPr="009D3BEB" w:rsidRDefault="00B122F3" w:rsidP="00BB4696"/>
    <w:p w14:paraId="2948546B" w14:textId="77777777" w:rsidR="00B122F3" w:rsidRPr="009D3BEB" w:rsidRDefault="00B122F3" w:rsidP="00BB4696"/>
    <w:p w14:paraId="56DB6583" w14:textId="77777777" w:rsidR="00B122F3" w:rsidRPr="009D3BEB" w:rsidRDefault="00B122F3" w:rsidP="00BB4696"/>
    <w:p w14:paraId="39D227DC" w14:textId="77777777" w:rsidR="00B122F3" w:rsidRPr="009D3BEB" w:rsidRDefault="00B122F3" w:rsidP="00BB4696"/>
    <w:p w14:paraId="4E4FF185" w14:textId="77777777" w:rsidR="00B122F3" w:rsidRPr="009D3BEB" w:rsidRDefault="00B122F3" w:rsidP="00BB4696"/>
    <w:p w14:paraId="6BF169E9" w14:textId="77777777" w:rsidR="00B122F3" w:rsidRPr="009D3BEB" w:rsidRDefault="00B122F3" w:rsidP="00BB4696"/>
    <w:p w14:paraId="2778ED62" w14:textId="77777777" w:rsidR="00B122F3" w:rsidRPr="009D3BEB" w:rsidRDefault="00B122F3" w:rsidP="00BB4696"/>
    <w:p w14:paraId="65378511" w14:textId="77777777" w:rsidR="00B122F3" w:rsidRPr="009D3BEB" w:rsidRDefault="00B122F3" w:rsidP="00BB4696"/>
    <w:p w14:paraId="1DF8CD6C" w14:textId="77777777" w:rsidR="00B122F3" w:rsidRPr="009D3BEB" w:rsidRDefault="00B122F3" w:rsidP="00BB4696"/>
    <w:p w14:paraId="6CED5F74" w14:textId="77777777" w:rsidR="00B122F3" w:rsidRPr="009D3BEB" w:rsidRDefault="00B122F3" w:rsidP="00BB4696"/>
    <w:p w14:paraId="6973E052" w14:textId="77777777" w:rsidR="00B122F3" w:rsidRPr="009D3BEB" w:rsidRDefault="00B122F3" w:rsidP="00BB4696"/>
    <w:p w14:paraId="1D719B4F" w14:textId="77777777" w:rsidR="00B122F3" w:rsidRPr="009D3BEB" w:rsidRDefault="00B122F3" w:rsidP="00BB4696"/>
    <w:p w14:paraId="2A5FE04B" w14:textId="77777777" w:rsidR="00B122F3" w:rsidRPr="009D3BEB" w:rsidRDefault="00B122F3" w:rsidP="00BB4696"/>
    <w:p w14:paraId="3B2C78BC" w14:textId="77777777" w:rsidR="00B122F3" w:rsidRPr="009D3BEB" w:rsidRDefault="00B122F3" w:rsidP="00BB4696"/>
    <w:p w14:paraId="342095D2" w14:textId="77777777" w:rsidR="00B122F3" w:rsidRPr="009D3BEB" w:rsidRDefault="00B122F3" w:rsidP="00BB4696"/>
    <w:p w14:paraId="612064BD" w14:textId="77777777" w:rsidR="00B122F3" w:rsidRPr="009D3BEB" w:rsidRDefault="00B122F3" w:rsidP="00BB4696"/>
    <w:p w14:paraId="32C5A37E" w14:textId="77777777" w:rsidR="00B122F3" w:rsidRPr="009D3BEB" w:rsidRDefault="00B122F3" w:rsidP="00BB4696">
      <w:pPr>
        <w:pStyle w:val="Title"/>
        <w:outlineLvl w:val="9"/>
      </w:pPr>
      <w:r w:rsidRPr="009D3BEB">
        <w:t>ANEXA</w:t>
      </w:r>
      <w:r>
        <w:t> </w:t>
      </w:r>
      <w:r w:rsidRPr="009D3BEB">
        <w:t>II</w:t>
      </w:r>
    </w:p>
    <w:p w14:paraId="631DE3C6" w14:textId="77777777" w:rsidR="00B122F3" w:rsidRPr="009D3BEB" w:rsidRDefault="00B122F3" w:rsidP="00BB4696">
      <w:pPr>
        <w:pStyle w:val="NormalKeep"/>
      </w:pPr>
    </w:p>
    <w:p w14:paraId="0CB81C51" w14:textId="77777777" w:rsidR="00B122F3" w:rsidRPr="009D3BEB" w:rsidRDefault="00B122F3" w:rsidP="00BB4696">
      <w:pPr>
        <w:pStyle w:val="Heading1Indent"/>
        <w:outlineLvl w:val="9"/>
      </w:pPr>
      <w:r w:rsidRPr="009D3BEB">
        <w:t>A.</w:t>
      </w:r>
      <w:r w:rsidRPr="009D3BEB">
        <w:tab/>
        <w:t>FABRICANTUL (FABRICAN</w:t>
      </w:r>
      <w:r>
        <w:t>Ț</w:t>
      </w:r>
      <w:r w:rsidRPr="009D3BEB">
        <w:t>II) RESPONSABIL(I) PENTRU ELIBERAREA SERIEI</w:t>
      </w:r>
    </w:p>
    <w:p w14:paraId="0E230CCC" w14:textId="77777777" w:rsidR="00B122F3" w:rsidRPr="009D3BEB" w:rsidRDefault="00B122F3" w:rsidP="00BB4696">
      <w:pPr>
        <w:pStyle w:val="NormalKeep"/>
      </w:pPr>
    </w:p>
    <w:p w14:paraId="71AE9884" w14:textId="77777777" w:rsidR="00B122F3" w:rsidRPr="009D3BEB" w:rsidRDefault="00B122F3" w:rsidP="00BB4696">
      <w:pPr>
        <w:pStyle w:val="Heading1Indent"/>
        <w:outlineLvl w:val="9"/>
      </w:pPr>
      <w:r w:rsidRPr="009D3BEB">
        <w:t>B.</w:t>
      </w:r>
      <w:r w:rsidRPr="009D3BEB">
        <w:tab/>
        <w:t>CONDI</w:t>
      </w:r>
      <w:r>
        <w:t>Ț</w:t>
      </w:r>
      <w:r w:rsidRPr="009D3BEB">
        <w:t>II SAU RESTRIC</w:t>
      </w:r>
      <w:r>
        <w:t>Ț</w:t>
      </w:r>
      <w:r w:rsidRPr="009D3BEB">
        <w:t xml:space="preserve">II PRIVIND FURNIZAREA </w:t>
      </w:r>
      <w:r>
        <w:t>Ș</w:t>
      </w:r>
      <w:r w:rsidRPr="009D3BEB">
        <w:t>I UTILIZAREA</w:t>
      </w:r>
    </w:p>
    <w:p w14:paraId="521DF8D0" w14:textId="77777777" w:rsidR="00B122F3" w:rsidRPr="009D3BEB" w:rsidRDefault="00B122F3" w:rsidP="00BB4696">
      <w:pPr>
        <w:pStyle w:val="NormalKeep"/>
      </w:pPr>
    </w:p>
    <w:p w14:paraId="62DF1CF3" w14:textId="77777777" w:rsidR="00B122F3" w:rsidRPr="009D3BEB" w:rsidRDefault="00B122F3" w:rsidP="00BB4696">
      <w:pPr>
        <w:pStyle w:val="Heading1Indent"/>
        <w:outlineLvl w:val="9"/>
      </w:pPr>
      <w:r w:rsidRPr="009D3BEB">
        <w:t>C.</w:t>
      </w:r>
      <w:r w:rsidRPr="009D3BEB">
        <w:tab/>
        <w:t>ALTE CONDI</w:t>
      </w:r>
      <w:r>
        <w:t>Ț</w:t>
      </w:r>
      <w:r w:rsidRPr="009D3BEB">
        <w:t xml:space="preserve">II </w:t>
      </w:r>
      <w:r>
        <w:t>Ș</w:t>
      </w:r>
      <w:r w:rsidRPr="009D3BEB">
        <w:t>I CERIN</w:t>
      </w:r>
      <w:r>
        <w:t>Ț</w:t>
      </w:r>
      <w:r w:rsidRPr="009D3BEB">
        <w:t>E ALE AUTORIZA</w:t>
      </w:r>
      <w:r>
        <w:t>Ț</w:t>
      </w:r>
      <w:r w:rsidRPr="009D3BEB">
        <w:t>IEI DE PUNERE PE PIA</w:t>
      </w:r>
      <w:r>
        <w:t>Ț</w:t>
      </w:r>
      <w:r w:rsidRPr="009D3BEB">
        <w:t>Ă</w:t>
      </w:r>
    </w:p>
    <w:p w14:paraId="24668ADE" w14:textId="77777777" w:rsidR="00B122F3" w:rsidRPr="009D3BEB" w:rsidRDefault="00B122F3" w:rsidP="00BB4696">
      <w:pPr>
        <w:pStyle w:val="NormalKeep"/>
      </w:pPr>
    </w:p>
    <w:p w14:paraId="0CEA3268" w14:textId="77777777" w:rsidR="00B122F3" w:rsidRPr="009D3BEB" w:rsidRDefault="00B122F3" w:rsidP="00BB4696">
      <w:pPr>
        <w:pStyle w:val="Heading1Indent"/>
        <w:outlineLvl w:val="9"/>
      </w:pPr>
      <w:r w:rsidRPr="009D3BEB">
        <w:t>D.</w:t>
      </w:r>
      <w:r w:rsidRPr="009D3BEB">
        <w:tab/>
        <w:t>CONDI</w:t>
      </w:r>
      <w:r>
        <w:t>Ț</w:t>
      </w:r>
      <w:r w:rsidRPr="009D3BEB">
        <w:t>II SAU RESTRIC</w:t>
      </w:r>
      <w:r>
        <w:t>Ț</w:t>
      </w:r>
      <w:r w:rsidRPr="009D3BEB">
        <w:t xml:space="preserve">II PRIVIND UTILIZAREA SIGURĂ </w:t>
      </w:r>
      <w:r>
        <w:t>Ș</w:t>
      </w:r>
      <w:r w:rsidRPr="009D3BEB">
        <w:t>I EFICACE A MEDICAMENTULUI</w:t>
      </w:r>
    </w:p>
    <w:p w14:paraId="0F9C6566" w14:textId="77777777" w:rsidR="00B122F3" w:rsidRPr="009D3BEB" w:rsidRDefault="00B122F3" w:rsidP="00BB4696"/>
    <w:p w14:paraId="7DEAB492" w14:textId="77777777" w:rsidR="00B122F3" w:rsidRPr="009D3BEB" w:rsidRDefault="00B122F3" w:rsidP="00BB4696"/>
    <w:p w14:paraId="46CF5701" w14:textId="77777777" w:rsidR="00C2729F" w:rsidRPr="00A735F7" w:rsidRDefault="00C2729F" w:rsidP="00C2729F">
      <w:r>
        <w:br w:type="page"/>
      </w:r>
    </w:p>
    <w:p w14:paraId="301E3FEC" w14:textId="006892AB" w:rsidR="00B122F3" w:rsidRPr="009D3BEB" w:rsidRDefault="00B122F3" w:rsidP="00ED2496">
      <w:pPr>
        <w:pStyle w:val="Heading1"/>
      </w:pPr>
      <w:r w:rsidRPr="009D3BEB">
        <w:lastRenderedPageBreak/>
        <w:t>A.</w:t>
      </w:r>
      <w:r w:rsidRPr="009D3BEB">
        <w:tab/>
        <w:t>FABRICANTUL (FABRICAN</w:t>
      </w:r>
      <w:r>
        <w:t>Ț</w:t>
      </w:r>
      <w:r w:rsidRPr="009D3BEB">
        <w:t>II) RESPONSABIL(I) PENTRU ELIBERAREA SERIEI</w:t>
      </w:r>
    </w:p>
    <w:p w14:paraId="13871661" w14:textId="77777777" w:rsidR="00B122F3" w:rsidRPr="009D3BEB" w:rsidRDefault="00B122F3" w:rsidP="00BB4696">
      <w:pPr>
        <w:pStyle w:val="NormalKeep"/>
      </w:pPr>
    </w:p>
    <w:p w14:paraId="40725251" w14:textId="77777777" w:rsidR="00B122F3" w:rsidRPr="009D3BEB" w:rsidRDefault="00B122F3" w:rsidP="00BB4696">
      <w:pPr>
        <w:pStyle w:val="HeadingUnderlined"/>
      </w:pPr>
      <w:r w:rsidRPr="009D3BEB">
        <w:t xml:space="preserve">Numele </w:t>
      </w:r>
      <w:r>
        <w:t>ș</w:t>
      </w:r>
      <w:r w:rsidRPr="009D3BEB">
        <w:t>i adresa fabricantului(fabrican</w:t>
      </w:r>
      <w:r>
        <w:t>ț</w:t>
      </w:r>
      <w:r w:rsidRPr="009D3BEB">
        <w:t>ilor) responsabil(i) pentru eliberarea seriei</w:t>
      </w:r>
    </w:p>
    <w:p w14:paraId="7CCCC769" w14:textId="77777777" w:rsidR="00B122F3" w:rsidRPr="009D3BEB" w:rsidRDefault="00B122F3" w:rsidP="00BB4696">
      <w:pPr>
        <w:pStyle w:val="NormalKeep"/>
      </w:pPr>
    </w:p>
    <w:p w14:paraId="665341C9" w14:textId="23EE21A0" w:rsidR="00B122F3" w:rsidDel="0002118D" w:rsidRDefault="00B122F3" w:rsidP="00BB4696">
      <w:pPr>
        <w:pStyle w:val="NormalKeep"/>
        <w:rPr>
          <w:del w:id="5" w:author="Viatris-RO-affiliate" w:date="2025-03-18T12:41:00Z"/>
        </w:rPr>
      </w:pPr>
      <w:del w:id="6" w:author="Viatris-RO-affiliate" w:date="2025-03-18T12:41:00Z">
        <w:r w:rsidDel="0002118D">
          <w:delText>McDermottLaboratories t/a GerardLaboratories t/a Mylan Dublin</w:delText>
        </w:r>
      </w:del>
    </w:p>
    <w:p w14:paraId="230F99D5" w14:textId="107350D8" w:rsidR="00B122F3" w:rsidDel="0002118D" w:rsidRDefault="00B122F3" w:rsidP="00BB4696">
      <w:pPr>
        <w:pStyle w:val="NormalKeep"/>
        <w:rPr>
          <w:del w:id="7" w:author="Viatris-RO-affiliate" w:date="2025-03-18T12:41:00Z"/>
        </w:rPr>
      </w:pPr>
      <w:del w:id="8" w:author="Viatris-RO-affiliate" w:date="2025-03-18T12:41:00Z">
        <w:r w:rsidDel="0002118D">
          <w:delText>35/36 Baldoyle Industrial Estate</w:delText>
        </w:r>
      </w:del>
    </w:p>
    <w:p w14:paraId="288D43BE" w14:textId="661AD052" w:rsidR="00B122F3" w:rsidDel="0002118D" w:rsidRDefault="00B122F3" w:rsidP="00BB4696">
      <w:pPr>
        <w:pStyle w:val="NormalKeep"/>
        <w:rPr>
          <w:del w:id="9" w:author="Viatris-RO-affiliate" w:date="2025-03-18T12:41:00Z"/>
        </w:rPr>
      </w:pPr>
      <w:del w:id="10" w:author="Viatris-RO-affiliate" w:date="2025-03-18T12:41:00Z">
        <w:r w:rsidDel="0002118D">
          <w:delText>GrangeRoad</w:delText>
        </w:r>
      </w:del>
    </w:p>
    <w:p w14:paraId="4E6C8ED0" w14:textId="580E46EA" w:rsidR="00B122F3" w:rsidDel="0002118D" w:rsidRDefault="00B122F3" w:rsidP="00BB4696">
      <w:pPr>
        <w:rPr>
          <w:del w:id="11" w:author="Viatris-RO-affiliate" w:date="2025-03-18T12:41:00Z"/>
        </w:rPr>
      </w:pPr>
      <w:del w:id="12" w:author="Viatris-RO-affiliate" w:date="2025-03-18T12:41:00Z">
        <w:r w:rsidDel="0002118D">
          <w:delText>Dublin 13</w:delText>
        </w:r>
      </w:del>
    </w:p>
    <w:p w14:paraId="35AFA3A5" w14:textId="01FD2E6F" w:rsidR="00B122F3" w:rsidDel="0002118D" w:rsidRDefault="00B122F3" w:rsidP="00BB4696">
      <w:pPr>
        <w:rPr>
          <w:del w:id="13" w:author="Viatris-RO-affiliate" w:date="2025-03-18T12:41:00Z"/>
        </w:rPr>
      </w:pPr>
      <w:del w:id="14" w:author="Viatris-RO-affiliate" w:date="2025-03-18T12:41:00Z">
        <w:r w:rsidDel="0002118D">
          <w:delText>IRLANDA</w:delText>
        </w:r>
      </w:del>
    </w:p>
    <w:p w14:paraId="2E25C1DE" w14:textId="68EB1923" w:rsidR="00B122F3" w:rsidDel="0002118D" w:rsidRDefault="00B122F3" w:rsidP="00BB4696">
      <w:pPr>
        <w:rPr>
          <w:del w:id="15" w:author="Viatris-RO-affiliate" w:date="2025-03-18T12:41:00Z"/>
        </w:rPr>
      </w:pPr>
    </w:p>
    <w:p w14:paraId="798B1BB7" w14:textId="77777777" w:rsidR="00B122F3" w:rsidRDefault="00B122F3" w:rsidP="00BB4696">
      <w:pPr>
        <w:pStyle w:val="NormalKeep"/>
      </w:pPr>
      <w:r>
        <w:t>Mylan Hungary Kft.</w:t>
      </w:r>
    </w:p>
    <w:p w14:paraId="68B332EA" w14:textId="77777777" w:rsidR="00B122F3" w:rsidRDefault="00B122F3" w:rsidP="00BB4696">
      <w:pPr>
        <w:pStyle w:val="NormalKeep"/>
      </w:pPr>
      <w:r>
        <w:t>Mylanutca 1</w:t>
      </w:r>
    </w:p>
    <w:p w14:paraId="3DB52987" w14:textId="77777777" w:rsidR="00B122F3" w:rsidRDefault="00B122F3" w:rsidP="00BB4696">
      <w:pPr>
        <w:pStyle w:val="NormalKeep"/>
      </w:pPr>
      <w:r>
        <w:t>2900 Komarom</w:t>
      </w:r>
    </w:p>
    <w:p w14:paraId="6A06F6CF" w14:textId="77777777" w:rsidR="00B122F3" w:rsidRDefault="00B122F3" w:rsidP="00BB4696">
      <w:pPr>
        <w:pStyle w:val="NormalKeep"/>
      </w:pPr>
      <w:r>
        <w:t>UNGARIA</w:t>
      </w:r>
    </w:p>
    <w:p w14:paraId="03C5F617" w14:textId="77777777" w:rsidR="00D237FD" w:rsidRDefault="00D237FD" w:rsidP="00BB4696">
      <w:pPr>
        <w:rPr>
          <w:bCs/>
        </w:rPr>
      </w:pPr>
    </w:p>
    <w:p w14:paraId="1D363A5C" w14:textId="31D998C1" w:rsidR="00D237FD" w:rsidRPr="00A53EBB" w:rsidRDefault="00D237FD" w:rsidP="00BB4696">
      <w:pPr>
        <w:rPr>
          <w:bCs/>
        </w:rPr>
      </w:pPr>
      <w:r w:rsidRPr="00A53EBB">
        <w:rPr>
          <w:bCs/>
        </w:rPr>
        <w:t>Mylan Germany GmbH</w:t>
      </w:r>
    </w:p>
    <w:p w14:paraId="44699D0F" w14:textId="77777777" w:rsidR="00D237FD" w:rsidRPr="00A53EBB" w:rsidRDefault="00D237FD" w:rsidP="00BB4696">
      <w:pPr>
        <w:rPr>
          <w:bCs/>
        </w:rPr>
      </w:pPr>
      <w:r w:rsidRPr="00A53EBB">
        <w:rPr>
          <w:bCs/>
        </w:rPr>
        <w:t>Zweigniederlassung Bad Homburg v. d. Hoehe</w:t>
      </w:r>
    </w:p>
    <w:p w14:paraId="22BB26C9" w14:textId="77777777" w:rsidR="00D237FD" w:rsidRPr="00A53EBB" w:rsidRDefault="00D237FD" w:rsidP="00BB4696">
      <w:pPr>
        <w:rPr>
          <w:bCs/>
        </w:rPr>
      </w:pPr>
      <w:r w:rsidRPr="00A53EBB">
        <w:rPr>
          <w:bCs/>
        </w:rPr>
        <w:t>Benzstrasse 1, Bad Homburg v. d. Hoehe, Hessen, 61352</w:t>
      </w:r>
    </w:p>
    <w:p w14:paraId="28374A14" w14:textId="2010AEAB" w:rsidR="00B122F3" w:rsidRDefault="00D237FD" w:rsidP="00BB4696">
      <w:pPr>
        <w:rPr>
          <w:bCs/>
        </w:rPr>
      </w:pPr>
      <w:r w:rsidRPr="00A53EBB">
        <w:rPr>
          <w:bCs/>
        </w:rPr>
        <w:t>G</w:t>
      </w:r>
      <w:r>
        <w:rPr>
          <w:bCs/>
        </w:rPr>
        <w:t>ERMANIA</w:t>
      </w:r>
    </w:p>
    <w:p w14:paraId="7AF0A6EE" w14:textId="77777777" w:rsidR="00D237FD" w:rsidRPr="009D3BEB" w:rsidRDefault="00D237FD" w:rsidP="00BB4696"/>
    <w:p w14:paraId="6C21A3CD" w14:textId="77777777" w:rsidR="00B122F3" w:rsidRPr="009D3BEB" w:rsidRDefault="00B122F3" w:rsidP="00BB4696">
      <w:r w:rsidRPr="009D3BEB">
        <w:t>Prospectul tipărit al medicamentului trebuie să men</w:t>
      </w:r>
      <w:r>
        <w:t>ț</w:t>
      </w:r>
      <w:r w:rsidRPr="009D3BEB">
        <w:t xml:space="preserve">ioneze numele </w:t>
      </w:r>
      <w:r>
        <w:t>ș</w:t>
      </w:r>
      <w:r w:rsidRPr="009D3BEB">
        <w:t>i adresa fabricantului responsabil pentru eliberarea seriei respective.</w:t>
      </w:r>
    </w:p>
    <w:p w14:paraId="6195D4B3" w14:textId="77777777" w:rsidR="00B122F3" w:rsidRPr="009D3BEB" w:rsidRDefault="00B122F3" w:rsidP="00BB4696"/>
    <w:p w14:paraId="4C0DC027" w14:textId="77777777" w:rsidR="00B122F3" w:rsidRPr="009D3BEB" w:rsidRDefault="00B122F3" w:rsidP="00BB4696"/>
    <w:p w14:paraId="46916BF0" w14:textId="77777777" w:rsidR="00B122F3" w:rsidRPr="009D3BEB" w:rsidRDefault="00B122F3" w:rsidP="00ED2496">
      <w:pPr>
        <w:pStyle w:val="Heading1"/>
      </w:pPr>
      <w:r w:rsidRPr="009D3BEB">
        <w:t>B.</w:t>
      </w:r>
      <w:r w:rsidRPr="009D3BEB">
        <w:tab/>
        <w:t>CONDI</w:t>
      </w:r>
      <w:r>
        <w:t>Ț</w:t>
      </w:r>
      <w:r w:rsidRPr="009D3BEB">
        <w:t>II SAU RESTRIC</w:t>
      </w:r>
      <w:r>
        <w:t>Ț</w:t>
      </w:r>
      <w:r w:rsidRPr="009D3BEB">
        <w:t xml:space="preserve">II PRIVIND FURNIZAREA </w:t>
      </w:r>
      <w:r>
        <w:t>Ș</w:t>
      </w:r>
      <w:r w:rsidRPr="009D3BEB">
        <w:t>I UTILIZAREA</w:t>
      </w:r>
    </w:p>
    <w:p w14:paraId="53E6B2DF" w14:textId="77777777" w:rsidR="00B122F3" w:rsidRPr="009D3BEB" w:rsidRDefault="00B122F3" w:rsidP="00BB4696">
      <w:pPr>
        <w:pStyle w:val="NormalKeep"/>
      </w:pPr>
    </w:p>
    <w:p w14:paraId="5469094D" w14:textId="74A0BD48" w:rsidR="00B122F3" w:rsidRPr="009D3BEB" w:rsidRDefault="00B122F3" w:rsidP="00BB4696">
      <w:r w:rsidRPr="009D3BEB">
        <w:t>Medicament eliberat pe bază de prescrip</w:t>
      </w:r>
      <w:r>
        <w:t>ț</w:t>
      </w:r>
      <w:r w:rsidRPr="009D3BEB">
        <w:t xml:space="preserve">ie medicală restrictivă (vezi </w:t>
      </w:r>
      <w:r w:rsidR="00A83D20">
        <w:t>a</w:t>
      </w:r>
      <w:r w:rsidRPr="009D3BEB">
        <w:t>nexa</w:t>
      </w:r>
      <w:r>
        <w:t> </w:t>
      </w:r>
      <w:r w:rsidRPr="009D3BEB">
        <w:t>I: Rezumatul caracteristicilor produsului, pct.</w:t>
      </w:r>
      <w:r>
        <w:t> </w:t>
      </w:r>
      <w:r w:rsidRPr="009D3BEB">
        <w:t>4.2).</w:t>
      </w:r>
    </w:p>
    <w:p w14:paraId="5C96A537" w14:textId="77777777" w:rsidR="00B122F3" w:rsidRPr="009D3BEB" w:rsidRDefault="00B122F3" w:rsidP="00BB4696"/>
    <w:p w14:paraId="1A4D0B72" w14:textId="77777777" w:rsidR="00B122F3" w:rsidRPr="009D3BEB" w:rsidRDefault="00B122F3" w:rsidP="00BB4696"/>
    <w:p w14:paraId="18BCCD70" w14:textId="77777777" w:rsidR="00B122F3" w:rsidRPr="009D3BEB" w:rsidRDefault="00B122F3" w:rsidP="00ED2496">
      <w:pPr>
        <w:pStyle w:val="Heading1"/>
      </w:pPr>
      <w:r w:rsidRPr="009D3BEB">
        <w:t>C.</w:t>
      </w:r>
      <w:r w:rsidRPr="009D3BEB">
        <w:tab/>
        <w:t>ALTE CONDI</w:t>
      </w:r>
      <w:r>
        <w:t>Ț</w:t>
      </w:r>
      <w:r w:rsidRPr="009D3BEB">
        <w:t xml:space="preserve">II </w:t>
      </w:r>
      <w:r>
        <w:t>Ș</w:t>
      </w:r>
      <w:r w:rsidRPr="009D3BEB">
        <w:t>I CERIN</w:t>
      </w:r>
      <w:r>
        <w:t>Ț</w:t>
      </w:r>
      <w:r w:rsidRPr="009D3BEB">
        <w:t>E ALE AUTORIZA</w:t>
      </w:r>
      <w:r>
        <w:t>Ț</w:t>
      </w:r>
      <w:r w:rsidRPr="009D3BEB">
        <w:t>IEI DE PUNERE PE PIA</w:t>
      </w:r>
      <w:r>
        <w:t>Ț</w:t>
      </w:r>
      <w:r w:rsidRPr="009D3BEB">
        <w:t>Ă</w:t>
      </w:r>
    </w:p>
    <w:p w14:paraId="1E21FDEF" w14:textId="77777777" w:rsidR="00B122F3" w:rsidRDefault="00B122F3" w:rsidP="00BB4696">
      <w:pPr>
        <w:pStyle w:val="NormalKeep"/>
      </w:pPr>
    </w:p>
    <w:p w14:paraId="19176ECD" w14:textId="77777777" w:rsidR="00B122F3" w:rsidRPr="00CD2698" w:rsidRDefault="00B122F3" w:rsidP="00BB4696">
      <w:pPr>
        <w:pStyle w:val="Bullet"/>
        <w:keepNext/>
        <w:rPr>
          <w:rStyle w:val="Strong"/>
        </w:rPr>
      </w:pPr>
      <w:r w:rsidRPr="00CD2698">
        <w:rPr>
          <w:rStyle w:val="Strong"/>
        </w:rPr>
        <w:t>Rapoartele periodice actualizate privind siguranța (RPAS)</w:t>
      </w:r>
    </w:p>
    <w:p w14:paraId="3302720F" w14:textId="77777777" w:rsidR="00B122F3" w:rsidRDefault="00B122F3" w:rsidP="00BB4696">
      <w:pPr>
        <w:pStyle w:val="NormalKeep"/>
      </w:pPr>
    </w:p>
    <w:p w14:paraId="7FDE7D24" w14:textId="77777777" w:rsidR="00B122F3" w:rsidRPr="009D3BEB" w:rsidRDefault="00B122F3" w:rsidP="00BB4696">
      <w:r w:rsidRPr="009D3BEB">
        <w:t>Cerin</w:t>
      </w:r>
      <w:r>
        <w:t>ț</w:t>
      </w:r>
      <w:r w:rsidRPr="009D3BEB">
        <w:t>ele pentru depunerea RPAS privind siguran</w:t>
      </w:r>
      <w:r>
        <w:t>ț</w:t>
      </w:r>
      <w:r w:rsidRPr="009D3BEB">
        <w:t>a pentru acest medicament sunt prezentate în lista de date de referin</w:t>
      </w:r>
      <w:r>
        <w:t>ț</w:t>
      </w:r>
      <w:r w:rsidRPr="009D3BEB">
        <w:t xml:space="preserve">ă </w:t>
      </w:r>
      <w:r>
        <w:t>ș</w:t>
      </w:r>
      <w:r w:rsidRPr="009D3BEB">
        <w:t>i frecven</w:t>
      </w:r>
      <w:r>
        <w:t>ț</w:t>
      </w:r>
      <w:r w:rsidRPr="009D3BEB">
        <w:t>e de transmitere la nivelul Uniunii (lista EURD), men</w:t>
      </w:r>
      <w:r>
        <w:t>ț</w:t>
      </w:r>
      <w:r w:rsidRPr="009D3BEB">
        <w:t>ionată la articolul</w:t>
      </w:r>
      <w:r>
        <w:t> </w:t>
      </w:r>
      <w:r w:rsidRPr="009D3BEB">
        <w:t>107c alineatul</w:t>
      </w:r>
      <w:r>
        <w:t> </w:t>
      </w:r>
      <w:r w:rsidRPr="009D3BEB">
        <w:t xml:space="preserve">(7) din Directiva 2001/83/CE </w:t>
      </w:r>
      <w:r>
        <w:t>ș</w:t>
      </w:r>
      <w:r w:rsidRPr="009D3BEB">
        <w:t>i orice actualizări ulterioare ale acesteia publicată pe portalul web european privind medicamentele.</w:t>
      </w:r>
    </w:p>
    <w:p w14:paraId="1573CA2A" w14:textId="77777777" w:rsidR="00B122F3" w:rsidRPr="009D3BEB" w:rsidRDefault="00B122F3" w:rsidP="00BB4696"/>
    <w:p w14:paraId="161F58F2" w14:textId="77777777" w:rsidR="00B122F3" w:rsidRPr="009D3BEB" w:rsidRDefault="00B122F3" w:rsidP="00BB4696"/>
    <w:p w14:paraId="4BA3EB6B" w14:textId="77777777" w:rsidR="00B122F3" w:rsidRPr="009D3BEB" w:rsidRDefault="00B122F3" w:rsidP="00ED2496">
      <w:pPr>
        <w:pStyle w:val="Heading1"/>
      </w:pPr>
      <w:r w:rsidRPr="009D3BEB">
        <w:t>D.</w:t>
      </w:r>
      <w:r w:rsidRPr="009D3BEB">
        <w:tab/>
        <w:t>CONDI</w:t>
      </w:r>
      <w:r>
        <w:t>Ț</w:t>
      </w:r>
      <w:r w:rsidRPr="009D3BEB">
        <w:t>II SAU RESTRIC</w:t>
      </w:r>
      <w:r>
        <w:t>Ț</w:t>
      </w:r>
      <w:r w:rsidRPr="009D3BEB">
        <w:t xml:space="preserve">II PRIVIND UTILIZAREA SIGURĂ </w:t>
      </w:r>
      <w:r>
        <w:t>Ș</w:t>
      </w:r>
      <w:r w:rsidRPr="009D3BEB">
        <w:t>I EFICACE A MEDICAMENTULUI</w:t>
      </w:r>
    </w:p>
    <w:p w14:paraId="6A8B47DA" w14:textId="77777777" w:rsidR="00B122F3" w:rsidRDefault="00B122F3" w:rsidP="00BB4696">
      <w:pPr>
        <w:pStyle w:val="NormalKeep"/>
      </w:pPr>
    </w:p>
    <w:p w14:paraId="7C506A2E" w14:textId="77777777" w:rsidR="00B122F3" w:rsidRPr="00CD2698" w:rsidRDefault="00B122F3" w:rsidP="00BB4696">
      <w:pPr>
        <w:pStyle w:val="Bullet"/>
        <w:keepNext/>
        <w:rPr>
          <w:rStyle w:val="Strong"/>
        </w:rPr>
      </w:pPr>
      <w:r w:rsidRPr="00CD2698">
        <w:rPr>
          <w:rStyle w:val="Strong"/>
        </w:rPr>
        <w:t>Planul de management al riscului (PMR)</w:t>
      </w:r>
    </w:p>
    <w:p w14:paraId="34066DCF" w14:textId="77777777" w:rsidR="00B122F3" w:rsidRDefault="00B122F3" w:rsidP="00BB4696">
      <w:pPr>
        <w:pStyle w:val="NormalKeep"/>
      </w:pPr>
    </w:p>
    <w:p w14:paraId="75AF64DB" w14:textId="77777777" w:rsidR="00B122F3" w:rsidRPr="009D3BEB" w:rsidRDefault="00B122F3" w:rsidP="00BB4696">
      <w:r w:rsidRPr="009D3BEB">
        <w:t>De</w:t>
      </w:r>
      <w:r>
        <w:t>ț</w:t>
      </w:r>
      <w:r w:rsidRPr="009D3BEB">
        <w:t>inătorul autoriza</w:t>
      </w:r>
      <w:r>
        <w:t>ț</w:t>
      </w:r>
      <w:r w:rsidRPr="009D3BEB">
        <w:t>iei de punere pe pia</w:t>
      </w:r>
      <w:r>
        <w:t>ț</w:t>
      </w:r>
      <w:r w:rsidRPr="009D3BEB">
        <w:t>ă (DAPP) se angajează să efectueze activită</w:t>
      </w:r>
      <w:r>
        <w:t>ț</w:t>
      </w:r>
      <w:r w:rsidRPr="009D3BEB">
        <w:t xml:space="preserve">ile </w:t>
      </w:r>
      <w:r>
        <w:t>ș</w:t>
      </w:r>
      <w:r w:rsidRPr="009D3BEB">
        <w:t>i interven</w:t>
      </w:r>
      <w:r>
        <w:t>ț</w:t>
      </w:r>
      <w:r w:rsidRPr="009D3BEB">
        <w:t>iile de farmacovigilen</w:t>
      </w:r>
      <w:r>
        <w:t>ț</w:t>
      </w:r>
      <w:r w:rsidRPr="009D3BEB">
        <w:t xml:space="preserve">ă necesare detaliate în PMR aprobat </w:t>
      </w:r>
      <w:r>
        <w:t>ș</w:t>
      </w:r>
      <w:r w:rsidRPr="009D3BEB">
        <w:t>i prezentat în modulul 1.8.2 al autoriza</w:t>
      </w:r>
      <w:r>
        <w:t>ț</w:t>
      </w:r>
      <w:r w:rsidRPr="009D3BEB">
        <w:t>iei de punere pe pia</w:t>
      </w:r>
      <w:r>
        <w:t>ț</w:t>
      </w:r>
      <w:r w:rsidRPr="009D3BEB">
        <w:t xml:space="preserve">ă </w:t>
      </w:r>
      <w:r>
        <w:t>ș</w:t>
      </w:r>
      <w:r w:rsidRPr="009D3BEB">
        <w:t>i orice actualizări ulterioare aprobate ale PMR.</w:t>
      </w:r>
    </w:p>
    <w:p w14:paraId="64BD0A69" w14:textId="77777777" w:rsidR="00B122F3" w:rsidRPr="009D3BEB" w:rsidRDefault="00B122F3" w:rsidP="00BB4696"/>
    <w:p w14:paraId="43454ADE" w14:textId="77777777" w:rsidR="00B122F3" w:rsidRDefault="00B122F3" w:rsidP="00BB4696">
      <w:pPr>
        <w:pStyle w:val="NormalKeep"/>
      </w:pPr>
      <w:r w:rsidRPr="009D3BEB">
        <w:t>O versiune actualizată a PMR trebuie depusă:</w:t>
      </w:r>
    </w:p>
    <w:p w14:paraId="5455EFA1" w14:textId="77777777" w:rsidR="00B122F3" w:rsidRDefault="00B122F3" w:rsidP="00BB4696">
      <w:pPr>
        <w:pStyle w:val="Bullet"/>
        <w:keepNext/>
      </w:pPr>
      <w:r w:rsidRPr="009D3BEB">
        <w:t>la cererea Agen</w:t>
      </w:r>
      <w:r>
        <w:t>ț</w:t>
      </w:r>
      <w:r w:rsidRPr="009D3BEB">
        <w:t>iei Europene pentru Medicamente;</w:t>
      </w:r>
    </w:p>
    <w:p w14:paraId="7FD6CA2D" w14:textId="77777777" w:rsidR="00B122F3" w:rsidRPr="009D3BEB" w:rsidRDefault="00B122F3" w:rsidP="00BB4696">
      <w:pPr>
        <w:pStyle w:val="Bullet"/>
      </w:pPr>
      <w:r w:rsidRPr="009D3BEB">
        <w:t>la modificarea sistemului de management al riscului, în special ca urmare a primirii de informa</w:t>
      </w:r>
      <w:r>
        <w:t>ț</w:t>
      </w:r>
      <w:r w:rsidRPr="009D3BEB">
        <w:t>ii noi care pot duce la o schimbare semnificativă a raportului beneficiu/risc sau ca urmare a atingerii unui obiectiv important (de farmacovigilen</w:t>
      </w:r>
      <w:r>
        <w:t>ț</w:t>
      </w:r>
      <w:r w:rsidRPr="009D3BEB">
        <w:t>ă sau de reducere la minimum a riscului).</w:t>
      </w:r>
    </w:p>
    <w:p w14:paraId="6E17269E" w14:textId="77777777" w:rsidR="00B122F3" w:rsidRDefault="00B122F3" w:rsidP="00BB4696"/>
    <w:p w14:paraId="0931686C" w14:textId="77777777" w:rsidR="00B122F3" w:rsidRPr="00CD2698" w:rsidRDefault="00B122F3" w:rsidP="00995018">
      <w:pPr>
        <w:pStyle w:val="Bullet"/>
        <w:keepNext/>
        <w:rPr>
          <w:rStyle w:val="Strong"/>
        </w:rPr>
      </w:pPr>
      <w:r w:rsidRPr="00CD2698">
        <w:rPr>
          <w:rStyle w:val="Strong"/>
        </w:rPr>
        <w:lastRenderedPageBreak/>
        <w:t>Măsuri suplimentare de reducere la minimum a riscului</w:t>
      </w:r>
    </w:p>
    <w:p w14:paraId="477FB5CD" w14:textId="77777777" w:rsidR="00B122F3" w:rsidRDefault="00B122F3" w:rsidP="00BB4696">
      <w:pPr>
        <w:pStyle w:val="NormalKeep"/>
      </w:pPr>
    </w:p>
    <w:p w14:paraId="096E46A7" w14:textId="77777777" w:rsidR="00B122F3" w:rsidRPr="009D3BEB" w:rsidRDefault="00B122F3" w:rsidP="00BB4696">
      <w:r w:rsidRPr="009D3BEB">
        <w:t xml:space="preserve">Înainte de lansarea </w:t>
      </w:r>
      <w:r>
        <w:t>Deferasirox Mylan</w:t>
      </w:r>
      <w:r w:rsidRPr="009D3BEB">
        <w:t xml:space="preserve"> în fiecare Stat Membru, De</w:t>
      </w:r>
      <w:r>
        <w:t>ț</w:t>
      </w:r>
      <w:r w:rsidRPr="009D3BEB">
        <w:t>inătorul autoriza</w:t>
      </w:r>
      <w:r>
        <w:t>ț</w:t>
      </w:r>
      <w:r w:rsidRPr="009D3BEB">
        <w:t>iei de punere pe pia</w:t>
      </w:r>
      <w:r>
        <w:t>ț</w:t>
      </w:r>
      <w:r w:rsidRPr="009D3BEB">
        <w:t>ă (DAPP) trebuie să convină asupra con</w:t>
      </w:r>
      <w:r>
        <w:t>ț</w:t>
      </w:r>
      <w:r w:rsidRPr="009D3BEB">
        <w:t xml:space="preserve">inutului </w:t>
      </w:r>
      <w:r>
        <w:t>ș</w:t>
      </w:r>
      <w:r w:rsidRPr="009D3BEB">
        <w:t>i formatului programului educa</w:t>
      </w:r>
      <w:r>
        <w:t>ț</w:t>
      </w:r>
      <w:r w:rsidRPr="009D3BEB">
        <w:t>ional, inclusiv medii de comunicare, modalită</w:t>
      </w:r>
      <w:r>
        <w:t>ț</w:t>
      </w:r>
      <w:r w:rsidRPr="009D3BEB">
        <w:t>i de distribu</w:t>
      </w:r>
      <w:r>
        <w:t>ț</w:t>
      </w:r>
      <w:r w:rsidRPr="009D3BEB">
        <w:t xml:space="preserve">ie </w:t>
      </w:r>
      <w:r>
        <w:t>ș</w:t>
      </w:r>
      <w:r w:rsidRPr="009D3BEB">
        <w:t>i orice alte aspecte ale programului, împreună cu autoritatea na</w:t>
      </w:r>
      <w:r>
        <w:t>ț</w:t>
      </w:r>
      <w:r w:rsidRPr="009D3BEB">
        <w:t>ională competentă.</w:t>
      </w:r>
    </w:p>
    <w:p w14:paraId="66992B97" w14:textId="77777777" w:rsidR="00B122F3" w:rsidRPr="009D3BEB" w:rsidRDefault="00B122F3" w:rsidP="00BB4696"/>
    <w:p w14:paraId="1D2A1F2B" w14:textId="42500072" w:rsidR="00B122F3" w:rsidRDefault="00B122F3" w:rsidP="00BB4696">
      <w:pPr>
        <w:pStyle w:val="NormalKeep"/>
      </w:pPr>
      <w:r w:rsidRPr="009D3BEB">
        <w:t>Programul educa</w:t>
      </w:r>
      <w:r>
        <w:t>ț</w:t>
      </w:r>
      <w:r w:rsidRPr="009D3BEB">
        <w:t>ional are ca scop informarea profesioni</w:t>
      </w:r>
      <w:r>
        <w:t>ș</w:t>
      </w:r>
      <w:r w:rsidRPr="009D3BEB">
        <w:t>tilor din domeniul sănătă</w:t>
      </w:r>
      <w:r>
        <w:t>ț</w:t>
      </w:r>
      <w:r w:rsidRPr="009D3BEB">
        <w:t xml:space="preserve">ii </w:t>
      </w:r>
      <w:r>
        <w:t>ș</w:t>
      </w:r>
      <w:r w:rsidRPr="009D3BEB">
        <w:t>i pacien</w:t>
      </w:r>
      <w:r>
        <w:t>ț</w:t>
      </w:r>
      <w:r w:rsidRPr="009D3BEB">
        <w:t>ilor pentru a reduce la minimum riscurile:</w:t>
      </w:r>
    </w:p>
    <w:p w14:paraId="73FA69E4" w14:textId="77777777" w:rsidR="00B122F3" w:rsidRDefault="00B122F3" w:rsidP="00BB4696">
      <w:pPr>
        <w:pStyle w:val="Bullet"/>
        <w:keepNext/>
      </w:pPr>
      <w:r w:rsidRPr="009D3BEB">
        <w:t xml:space="preserve">Nerespectării dozelor </w:t>
      </w:r>
      <w:r>
        <w:t>ș</w:t>
      </w:r>
      <w:r w:rsidRPr="009D3BEB">
        <w:t>i monitorizării biologice</w:t>
      </w:r>
    </w:p>
    <w:p w14:paraId="68BD55A6" w14:textId="67B906F4" w:rsidR="00B122F3" w:rsidRPr="009D3BEB" w:rsidRDefault="00B122F3" w:rsidP="00BB4696">
      <w:pPr>
        <w:pStyle w:val="Bullet"/>
      </w:pPr>
      <w:r w:rsidRPr="009D3BEB">
        <w:t>Erorilor de medica</w:t>
      </w:r>
      <w:r>
        <w:t>ț</w:t>
      </w:r>
      <w:r w:rsidRPr="009D3BEB">
        <w:t>ie cauzate de trecerea de la o formulă la alta</w:t>
      </w:r>
      <w:r>
        <w:t xml:space="preserve"> </w:t>
      </w:r>
      <w:r w:rsidRPr="00803AD3">
        <w:t xml:space="preserve">disponibile pe piață de </w:t>
      </w:r>
      <w:r>
        <w:t>la</w:t>
      </w:r>
      <w:r w:rsidRPr="00803AD3">
        <w:t xml:space="preserve"> diferiți DAPP</w:t>
      </w:r>
      <w:r w:rsidRPr="009D3BEB">
        <w:t xml:space="preserve"> (</w:t>
      </w:r>
      <w:r w:rsidR="005559AC">
        <w:t xml:space="preserve">comprimate filmate/granule și versiunile generice </w:t>
      </w:r>
      <w:r w:rsidR="001D187E">
        <w:t>de</w:t>
      </w:r>
      <w:r w:rsidR="005559AC" w:rsidRPr="009D3BEB">
        <w:t xml:space="preserve"> </w:t>
      </w:r>
      <w:r w:rsidRPr="009D3BEB">
        <w:t>comprimate pentru dispersie orală).</w:t>
      </w:r>
    </w:p>
    <w:p w14:paraId="428BAB07" w14:textId="77777777" w:rsidR="00B122F3" w:rsidRPr="009D3BEB" w:rsidRDefault="00B122F3" w:rsidP="00BB4696"/>
    <w:p w14:paraId="032D10B3" w14:textId="53398DA8" w:rsidR="00B122F3" w:rsidRDefault="00FA479E" w:rsidP="00BB4696">
      <w:pPr>
        <w:pStyle w:val="NormalKeep"/>
      </w:pPr>
      <w:r>
        <w:t>Riscul de eroare de medicație este cauzat de trecerea de la o form</w:t>
      </w:r>
      <w:r w:rsidR="00C51F11">
        <w:t>ă farmaceutică</w:t>
      </w:r>
      <w:r>
        <w:t xml:space="preserve"> la alta, între Deferasirox comprimate filmate/granule și form</w:t>
      </w:r>
      <w:r w:rsidR="00C51F11">
        <w:t>ele farmaceutice</w:t>
      </w:r>
      <w:r>
        <w:t xml:space="preserve"> generice </w:t>
      </w:r>
      <w:r w:rsidR="00C51F11">
        <w:t>ale</w:t>
      </w:r>
      <w:r>
        <w:t xml:space="preserve"> deferasirox comprimate pentru dispersie orală puse pe piață de diferiți DAPP și, după caz, în funcție de coexistența acestor form</w:t>
      </w:r>
      <w:r w:rsidR="00C51F11">
        <w:t>e farmaceutice</w:t>
      </w:r>
      <w:r>
        <w:t xml:space="preserve"> la nivel național. </w:t>
      </w:r>
      <w:r w:rsidR="00B122F3" w:rsidRPr="009D3BEB">
        <w:t>DAPP se va asigura că, la lansare, în fiecare Stat Membru unde este pus pe pia</w:t>
      </w:r>
      <w:r w:rsidR="00B122F3">
        <w:t>ț</w:t>
      </w:r>
      <w:r w:rsidR="00B122F3" w:rsidRPr="009D3BEB">
        <w:t xml:space="preserve">ă </w:t>
      </w:r>
      <w:r w:rsidR="00B122F3">
        <w:t>Deferasirox Mylan</w:t>
      </w:r>
      <w:r w:rsidR="00B122F3" w:rsidRPr="009D3BEB">
        <w:t>, tuturor profesioni</w:t>
      </w:r>
      <w:r w:rsidR="00B122F3">
        <w:t>ș</w:t>
      </w:r>
      <w:r w:rsidR="00B122F3" w:rsidRPr="009D3BEB">
        <w:t>tilor din domeniul sănătă</w:t>
      </w:r>
      <w:r w:rsidR="00B122F3">
        <w:t>ț</w:t>
      </w:r>
      <w:r w:rsidR="00B122F3" w:rsidRPr="009D3BEB">
        <w:t xml:space="preserve">ii </w:t>
      </w:r>
      <w:r w:rsidR="00B122F3">
        <w:t>ș</w:t>
      </w:r>
      <w:r w:rsidR="00B122F3" w:rsidRPr="009D3BEB">
        <w:t>i pacien</w:t>
      </w:r>
      <w:r w:rsidR="00B122F3">
        <w:t>ț</w:t>
      </w:r>
      <w:r w:rsidR="00B122F3" w:rsidRPr="009D3BEB">
        <w:t xml:space="preserve">ilor care vor prescrie, dispensa, respectiv utiliza </w:t>
      </w:r>
      <w:r w:rsidR="00B122F3">
        <w:t>Deferasirox Mylan</w:t>
      </w:r>
      <w:r w:rsidR="00B122F3" w:rsidRPr="009D3BEB">
        <w:t xml:space="preserve"> să li se pună la dispozi</w:t>
      </w:r>
      <w:r w:rsidR="00B122F3">
        <w:t>ț</w:t>
      </w:r>
      <w:r w:rsidR="00B122F3" w:rsidRPr="009D3BEB">
        <w:t>ie următorul pachet educa</w:t>
      </w:r>
      <w:r w:rsidR="00B122F3">
        <w:t>ț</w:t>
      </w:r>
      <w:r w:rsidR="00B122F3" w:rsidRPr="009D3BEB">
        <w:t>ional</w:t>
      </w:r>
      <w:r>
        <w:t xml:space="preserve"> privind toate form</w:t>
      </w:r>
      <w:r w:rsidR="00C51F11">
        <w:t xml:space="preserve">ele farmaceutice </w:t>
      </w:r>
      <w:r>
        <w:t>disponibile (de exemplu, comprimate pentru dispersie orală, Deferasirox comprimate filmate și Deferasirox granule) pentru toate indicațiile</w:t>
      </w:r>
      <w:r w:rsidR="00B122F3" w:rsidRPr="009D3BEB">
        <w:t>:</w:t>
      </w:r>
    </w:p>
    <w:p w14:paraId="72E65EBE" w14:textId="77777777" w:rsidR="00B122F3" w:rsidRDefault="00B122F3" w:rsidP="00BB4696">
      <w:pPr>
        <w:pStyle w:val="Bullet"/>
        <w:keepNext/>
      </w:pPr>
      <w:r w:rsidRPr="009D3BEB">
        <w:t>Material educa</w:t>
      </w:r>
      <w:r>
        <w:t>ț</w:t>
      </w:r>
      <w:r w:rsidRPr="009D3BEB">
        <w:t>ional destinat medicilor</w:t>
      </w:r>
    </w:p>
    <w:p w14:paraId="0ACD9651" w14:textId="77777777" w:rsidR="00B122F3" w:rsidRPr="009D3BEB" w:rsidRDefault="00B122F3" w:rsidP="00BB4696">
      <w:pPr>
        <w:pStyle w:val="Bullet"/>
      </w:pPr>
      <w:r w:rsidRPr="009D3BEB">
        <w:t>Pachet informa</w:t>
      </w:r>
      <w:r>
        <w:t>ț</w:t>
      </w:r>
      <w:r w:rsidRPr="009D3BEB">
        <w:t>ional destinat pacien</w:t>
      </w:r>
      <w:r>
        <w:t>ț</w:t>
      </w:r>
      <w:r w:rsidRPr="009D3BEB">
        <w:t>ilor</w:t>
      </w:r>
    </w:p>
    <w:p w14:paraId="0C0C4C37" w14:textId="77777777" w:rsidR="00B122F3" w:rsidRPr="009D3BEB" w:rsidRDefault="00B122F3" w:rsidP="00BB4696"/>
    <w:p w14:paraId="4ED48297" w14:textId="61FC49D6" w:rsidR="00B122F3" w:rsidRPr="009D3BEB" w:rsidRDefault="00B122F3" w:rsidP="00BB4696">
      <w:r w:rsidRPr="009D3BEB">
        <w:t>Trebuie efectuate distribuiri periodice suplimentare, mai ales după ce sunt efectuate modificări substan</w:t>
      </w:r>
      <w:r>
        <w:t>ț</w:t>
      </w:r>
      <w:r w:rsidRPr="009D3BEB">
        <w:t>iale de siguran</w:t>
      </w:r>
      <w:r>
        <w:t>ț</w:t>
      </w:r>
      <w:r w:rsidRPr="009D3BEB">
        <w:t>ă ale informa</w:t>
      </w:r>
      <w:r>
        <w:t>ț</w:t>
      </w:r>
      <w:r w:rsidRPr="009D3BEB">
        <w:t>iilor privind produsul care să justifice actualizări ale materialului educa</w:t>
      </w:r>
      <w:r>
        <w:t>ț</w:t>
      </w:r>
      <w:r w:rsidRPr="009D3BEB">
        <w:t>ional.</w:t>
      </w:r>
    </w:p>
    <w:p w14:paraId="49A2C5ED" w14:textId="77777777" w:rsidR="00B122F3" w:rsidRPr="009D3BEB" w:rsidRDefault="00B122F3" w:rsidP="00BB4696"/>
    <w:p w14:paraId="04900498" w14:textId="77777777" w:rsidR="00B122F3" w:rsidRDefault="00B122F3" w:rsidP="00BB4696">
      <w:pPr>
        <w:pStyle w:val="NormalKeep"/>
      </w:pPr>
      <w:r w:rsidRPr="009D3BEB">
        <w:t>Materialul educa</w:t>
      </w:r>
      <w:r>
        <w:t>ț</w:t>
      </w:r>
      <w:r w:rsidRPr="009D3BEB">
        <w:t>ional pentru medici trebuie să con</w:t>
      </w:r>
      <w:r>
        <w:t>ț</w:t>
      </w:r>
      <w:r w:rsidRPr="009D3BEB">
        <w:t>ină:</w:t>
      </w:r>
    </w:p>
    <w:p w14:paraId="240CF97C" w14:textId="77777777" w:rsidR="00B122F3" w:rsidRDefault="00B122F3" w:rsidP="00BB4696">
      <w:pPr>
        <w:pStyle w:val="Bullet"/>
        <w:keepNext/>
      </w:pPr>
      <w:r w:rsidRPr="009D3BEB">
        <w:t>Rezumatul caracteristicilor produsului</w:t>
      </w:r>
    </w:p>
    <w:p w14:paraId="20CBE1B7" w14:textId="4F6CD577" w:rsidR="00B122F3" w:rsidRPr="009D3BEB" w:rsidRDefault="00B122F3" w:rsidP="00BB4696">
      <w:pPr>
        <w:pStyle w:val="Bullet"/>
      </w:pPr>
      <w:r w:rsidRPr="009D3BEB">
        <w:t>Ghidul pentru profesioni</w:t>
      </w:r>
      <w:r>
        <w:t>ș</w:t>
      </w:r>
      <w:r w:rsidRPr="009D3BEB">
        <w:t>tii din domeniul sănătă</w:t>
      </w:r>
      <w:r>
        <w:t>ț</w:t>
      </w:r>
      <w:r w:rsidRPr="009D3BEB">
        <w:t>ii</w:t>
      </w:r>
      <w:r w:rsidR="00FA479E">
        <w:t xml:space="preserve"> (care conține de asemenea și lista de verificare a prescriptorului)</w:t>
      </w:r>
    </w:p>
    <w:p w14:paraId="489EF0E3" w14:textId="77777777" w:rsidR="00B122F3" w:rsidRPr="009D3BEB" w:rsidRDefault="00B122F3" w:rsidP="00BB4696"/>
    <w:p w14:paraId="148C1247" w14:textId="4D00596C" w:rsidR="00B122F3" w:rsidRDefault="00B122F3" w:rsidP="00BB4696">
      <w:r w:rsidRPr="00CD2698">
        <w:rPr>
          <w:rStyle w:val="Strong"/>
        </w:rPr>
        <w:t>Ghidul pentru profesioni</w:t>
      </w:r>
      <w:r>
        <w:rPr>
          <w:rStyle w:val="Strong"/>
        </w:rPr>
        <w:t>ș</w:t>
      </w:r>
      <w:r w:rsidRPr="00CD2698">
        <w:rPr>
          <w:rStyle w:val="Strong"/>
        </w:rPr>
        <w:t>tii din domeniul sănătă</w:t>
      </w:r>
      <w:r>
        <w:rPr>
          <w:rStyle w:val="Strong"/>
        </w:rPr>
        <w:t>ț</w:t>
      </w:r>
      <w:r w:rsidRPr="00CD2698">
        <w:rPr>
          <w:rStyle w:val="Strong"/>
        </w:rPr>
        <w:t>ii</w:t>
      </w:r>
      <w:r w:rsidRPr="009D3BEB">
        <w:t xml:space="preserve"> va con</w:t>
      </w:r>
      <w:r>
        <w:t>ț</w:t>
      </w:r>
      <w:r w:rsidRPr="009D3BEB">
        <w:t>ine următoarele elemente cheie</w:t>
      </w:r>
      <w:r w:rsidR="00FA479E">
        <w:t>,</w:t>
      </w:r>
      <w:r w:rsidR="00FA479E" w:rsidRPr="00FA479E">
        <w:t xml:space="preserve"> </w:t>
      </w:r>
      <w:r w:rsidR="00FA479E">
        <w:t>după caz, în funcție de coexistența form</w:t>
      </w:r>
      <w:r w:rsidR="00C51F11">
        <w:t>elor farmaceutice</w:t>
      </w:r>
      <w:r w:rsidR="00FA479E">
        <w:t xml:space="preserve"> </w:t>
      </w:r>
      <w:r w:rsidR="00C51F11">
        <w:t>al</w:t>
      </w:r>
      <w:r w:rsidR="00FA479E">
        <w:t xml:space="preserve">e </w:t>
      </w:r>
      <w:r w:rsidR="00F81D12">
        <w:t>D</w:t>
      </w:r>
      <w:r w:rsidR="00FA479E">
        <w:t>eferasirox la nivel național</w:t>
      </w:r>
      <w:r w:rsidRPr="009D3BEB">
        <w:t>:</w:t>
      </w:r>
    </w:p>
    <w:p w14:paraId="5CA5F127" w14:textId="6B4A1EE1" w:rsidR="00B122F3" w:rsidRPr="009D3BEB" w:rsidRDefault="00B122F3" w:rsidP="00BB4696">
      <w:pPr>
        <w:pStyle w:val="Bullet"/>
        <w:keepNext/>
      </w:pPr>
      <w:r w:rsidRPr="009D3BEB">
        <w:t xml:space="preserve">Descrirea formulelor </w:t>
      </w:r>
      <w:r>
        <w:t xml:space="preserve">de </w:t>
      </w:r>
      <w:r w:rsidRPr="009D3BEB">
        <w:t xml:space="preserve">deferasirox disponibile </w:t>
      </w:r>
      <w:r>
        <w:t xml:space="preserve">pe piață </w:t>
      </w:r>
      <w:r w:rsidRPr="009D3BEB">
        <w:t xml:space="preserve">(de exemplu, comprimate pentru dispersie orală, comprimate filmate </w:t>
      </w:r>
      <w:r>
        <w:t>ș</w:t>
      </w:r>
      <w:r w:rsidRPr="009D3BEB">
        <w:t>i granule)</w:t>
      </w:r>
      <w:r w:rsidR="00FA479E">
        <w:t xml:space="preserve"> ȋn UE.</w:t>
      </w:r>
    </w:p>
    <w:p w14:paraId="65214A52" w14:textId="77777777" w:rsidR="00B122F3" w:rsidRPr="009D3BEB" w:rsidRDefault="00B122F3" w:rsidP="00BB4696">
      <w:pPr>
        <w:pStyle w:val="Bulleto2"/>
        <w:keepNext/>
        <w:tabs>
          <w:tab w:val="clear" w:pos="360"/>
        </w:tabs>
        <w:ind w:left="1134" w:hanging="567"/>
      </w:pPr>
      <w:r w:rsidRPr="009D3BEB">
        <w:t>Scheme diferite de dozare</w:t>
      </w:r>
    </w:p>
    <w:p w14:paraId="492D0DDF" w14:textId="77777777" w:rsidR="00B122F3" w:rsidRPr="009D3BEB" w:rsidRDefault="00B122F3" w:rsidP="00BB4696">
      <w:pPr>
        <w:pStyle w:val="Bulleto2"/>
        <w:keepNext/>
        <w:tabs>
          <w:tab w:val="clear" w:pos="360"/>
        </w:tabs>
        <w:ind w:left="1134" w:hanging="567"/>
      </w:pPr>
      <w:r w:rsidRPr="009D3BEB">
        <w:t>Condi</w:t>
      </w:r>
      <w:r>
        <w:t>ț</w:t>
      </w:r>
      <w:r w:rsidRPr="009D3BEB">
        <w:t>ii diferite de administrare</w:t>
      </w:r>
    </w:p>
    <w:p w14:paraId="6079F4EF" w14:textId="47A78475" w:rsidR="00B122F3" w:rsidRDefault="00B122F3" w:rsidP="00BB4696">
      <w:pPr>
        <w:pStyle w:val="Bulleto2"/>
        <w:tabs>
          <w:tab w:val="clear" w:pos="360"/>
        </w:tabs>
        <w:ind w:left="1134" w:hanging="567"/>
      </w:pPr>
      <w:r w:rsidRPr="009D3BEB">
        <w:t xml:space="preserve">Tabel privind conversia dozelor </w:t>
      </w:r>
      <w:r w:rsidR="0028219F">
        <w:t xml:space="preserve">pentru Deferasirox comprimate filmate/granule şi Deferasirox comprimate pentru dispersie orală, ca referinţă </w:t>
      </w:r>
      <w:r w:rsidRPr="009D3BEB">
        <w:t>când se trece de la o formulă la alta</w:t>
      </w:r>
      <w:r w:rsidR="0028219F">
        <w:t xml:space="preserve"> </w:t>
      </w:r>
    </w:p>
    <w:p w14:paraId="41B65542" w14:textId="77777777" w:rsidR="00B122F3" w:rsidRDefault="00B122F3" w:rsidP="00BB4696">
      <w:pPr>
        <w:pStyle w:val="Bullet"/>
        <w:keepNext/>
      </w:pPr>
      <w:r w:rsidRPr="009D3BEB">
        <w:t xml:space="preserve">Dozele recomandate </w:t>
      </w:r>
      <w:r>
        <w:t>ș</w:t>
      </w:r>
      <w:r w:rsidRPr="009D3BEB">
        <w:t>i reguli pentru începerea tratamentului</w:t>
      </w:r>
    </w:p>
    <w:p w14:paraId="0AF1960D" w14:textId="77777777" w:rsidR="00B122F3" w:rsidRPr="009D3BEB" w:rsidRDefault="00B122F3" w:rsidP="00BB4696">
      <w:pPr>
        <w:pStyle w:val="Bullet"/>
      </w:pPr>
      <w:r w:rsidRPr="009D3BEB">
        <w:t>Necesitatea de a monitoriza lunar concentra</w:t>
      </w:r>
      <w:r>
        <w:t>ț</w:t>
      </w:r>
      <w:r w:rsidRPr="009D3BEB">
        <w:t>ia plasmatică a feritinei</w:t>
      </w:r>
    </w:p>
    <w:p w14:paraId="711638BA" w14:textId="77777777" w:rsidR="00B122F3" w:rsidRDefault="00B122F3" w:rsidP="00BB4696"/>
    <w:p w14:paraId="7C8B26C3" w14:textId="77777777" w:rsidR="00B122F3" w:rsidRPr="009D3BEB" w:rsidRDefault="00B122F3" w:rsidP="00BB4696">
      <w:pPr>
        <w:pStyle w:val="Bullet"/>
        <w:keepNext/>
      </w:pPr>
      <w:r w:rsidRPr="009D3BEB">
        <w:t>Faptul că deferasirox cauzează cre</w:t>
      </w:r>
      <w:r>
        <w:t>ș</w:t>
      </w:r>
      <w:r w:rsidRPr="009D3BEB">
        <w:t>teri ale creatininemiei la unii pacien</w:t>
      </w:r>
      <w:r>
        <w:t>ț</w:t>
      </w:r>
      <w:r w:rsidRPr="009D3BEB">
        <w:t>i</w:t>
      </w:r>
    </w:p>
    <w:p w14:paraId="015AF5F6" w14:textId="77777777" w:rsidR="00B122F3" w:rsidRDefault="00B122F3" w:rsidP="00BB4696">
      <w:pPr>
        <w:pStyle w:val="Bulleto2"/>
        <w:keepNext/>
        <w:tabs>
          <w:tab w:val="clear" w:pos="360"/>
        </w:tabs>
        <w:ind w:left="1134" w:hanging="567"/>
      </w:pPr>
      <w:r w:rsidRPr="009D3BEB">
        <w:t>Necesitatea de a monitoriza creatininemia</w:t>
      </w:r>
    </w:p>
    <w:p w14:paraId="199AA03B" w14:textId="77777777" w:rsidR="00B122F3" w:rsidRDefault="00B122F3" w:rsidP="00BB4696">
      <w:pPr>
        <w:pStyle w:val="Bulletx3"/>
        <w:keepNext/>
        <w:tabs>
          <w:tab w:val="clear" w:pos="360"/>
        </w:tabs>
        <w:ind w:left="1701" w:hanging="567"/>
      </w:pPr>
      <w:r w:rsidRPr="009D3BEB">
        <w:t>De două ori înainte de ini</w:t>
      </w:r>
      <w:r>
        <w:t>ț</w:t>
      </w:r>
      <w:r w:rsidRPr="009D3BEB">
        <w:t>ierea tratamentului</w:t>
      </w:r>
    </w:p>
    <w:p w14:paraId="5C01C44F" w14:textId="77777777" w:rsidR="00B122F3" w:rsidRDefault="00B122F3" w:rsidP="00BB4696">
      <w:pPr>
        <w:pStyle w:val="Bulletx3"/>
        <w:keepNext/>
        <w:tabs>
          <w:tab w:val="clear" w:pos="360"/>
        </w:tabs>
        <w:ind w:left="1701" w:hanging="567"/>
      </w:pPr>
      <w:r w:rsidRPr="009D3BEB">
        <w:t>În fiecare săptămână în prima lună după ini</w:t>
      </w:r>
      <w:r>
        <w:t>ț</w:t>
      </w:r>
      <w:r w:rsidRPr="009D3BEB">
        <w:t>ierea tratamentului sau după modificarea acestuia</w:t>
      </w:r>
    </w:p>
    <w:p w14:paraId="4AD4FDFA" w14:textId="77777777" w:rsidR="00B122F3" w:rsidRPr="009D3BEB" w:rsidRDefault="00B122F3" w:rsidP="00BB4696">
      <w:pPr>
        <w:pStyle w:val="Bulletx3"/>
        <w:tabs>
          <w:tab w:val="clear" w:pos="360"/>
        </w:tabs>
        <w:ind w:left="1701" w:hanging="567"/>
      </w:pPr>
      <w:r w:rsidRPr="009D3BEB">
        <w:t>După aceea, lunar</w:t>
      </w:r>
    </w:p>
    <w:p w14:paraId="682037EF" w14:textId="77777777" w:rsidR="00B122F3" w:rsidRPr="009D3BEB" w:rsidRDefault="00B122F3" w:rsidP="00BB4696"/>
    <w:p w14:paraId="370EBD0B" w14:textId="21735DED" w:rsidR="00B122F3" w:rsidRDefault="00B122F3" w:rsidP="00BB4696">
      <w:pPr>
        <w:pStyle w:val="Bulleto2"/>
        <w:keepNext/>
        <w:tabs>
          <w:tab w:val="clear" w:pos="360"/>
        </w:tabs>
        <w:ind w:left="1134" w:hanging="567"/>
      </w:pPr>
      <w:r w:rsidRPr="009D3BEB">
        <w:t xml:space="preserve">Necesitatea de a reduce cu </w:t>
      </w:r>
      <w:r w:rsidR="00FB3F58">
        <w:t>7</w:t>
      </w:r>
      <w:r>
        <w:t> </w:t>
      </w:r>
      <w:r w:rsidRPr="009D3BEB">
        <w:t>mg/kg doza, în cazul în care cre</w:t>
      </w:r>
      <w:r>
        <w:t>ș</w:t>
      </w:r>
      <w:r w:rsidRPr="009D3BEB">
        <w:t>te creatininemia:</w:t>
      </w:r>
    </w:p>
    <w:p w14:paraId="4B771414" w14:textId="424975FB" w:rsidR="00B122F3" w:rsidRDefault="00B122F3" w:rsidP="00BB4696">
      <w:pPr>
        <w:pStyle w:val="Bulletx3"/>
        <w:keepNext/>
        <w:tabs>
          <w:tab w:val="clear" w:pos="360"/>
        </w:tabs>
        <w:ind w:left="1701" w:hanging="567"/>
      </w:pPr>
      <w:r w:rsidRPr="009D3BEB">
        <w:t>Adul</w:t>
      </w:r>
      <w:r>
        <w:t>ț</w:t>
      </w:r>
      <w:r w:rsidRPr="009D3BEB">
        <w:t>i: &gt;</w:t>
      </w:r>
      <w:r w:rsidR="00A83D20">
        <w:t> </w:t>
      </w:r>
      <w:r w:rsidRPr="009D3BEB">
        <w:t>33% peste nivelul ini</w:t>
      </w:r>
      <w:r>
        <w:t>ț</w:t>
      </w:r>
      <w:r w:rsidRPr="009D3BEB">
        <w:t xml:space="preserve">ial </w:t>
      </w:r>
      <w:r>
        <w:t>ș</w:t>
      </w:r>
      <w:r w:rsidRPr="009D3BEB">
        <w:t>i clearance-ul creatininei &lt;</w:t>
      </w:r>
      <w:r>
        <w:t> </w:t>
      </w:r>
      <w:r w:rsidRPr="009D3BEB">
        <w:t>LIN (90</w:t>
      </w:r>
      <w:r>
        <w:t> </w:t>
      </w:r>
      <w:r w:rsidRPr="009D3BEB">
        <w:t>ml/min)</w:t>
      </w:r>
    </w:p>
    <w:p w14:paraId="324A2F3D" w14:textId="77777777" w:rsidR="00B122F3" w:rsidRPr="009D3BEB" w:rsidRDefault="00B122F3" w:rsidP="00BB4696">
      <w:pPr>
        <w:pStyle w:val="Bulletx3"/>
        <w:tabs>
          <w:tab w:val="clear" w:pos="360"/>
        </w:tabs>
        <w:ind w:left="1701" w:hanging="567"/>
      </w:pPr>
      <w:r w:rsidRPr="009D3BEB">
        <w:t xml:space="preserve">Copii </w:t>
      </w:r>
      <w:r>
        <w:t>ș</w:t>
      </w:r>
      <w:r w:rsidRPr="009D3BEB">
        <w:t>i adolescen</w:t>
      </w:r>
      <w:r>
        <w:t>ț</w:t>
      </w:r>
      <w:r w:rsidRPr="009D3BEB">
        <w:t>i: fie &gt;</w:t>
      </w:r>
      <w:r>
        <w:t> </w:t>
      </w:r>
      <w:r w:rsidRPr="009D3BEB">
        <w:t>LSVN sau clearance-ul creatininei scade la &lt;</w:t>
      </w:r>
      <w:r>
        <w:t> </w:t>
      </w:r>
      <w:r w:rsidRPr="009D3BEB">
        <w:t>LIN la două vizite consecutive.</w:t>
      </w:r>
    </w:p>
    <w:p w14:paraId="6303072F" w14:textId="77777777" w:rsidR="00B122F3" w:rsidRPr="009D3BEB" w:rsidRDefault="00B122F3" w:rsidP="00BB4696"/>
    <w:p w14:paraId="06376F9E" w14:textId="77777777" w:rsidR="00B122F3" w:rsidRDefault="00B122F3" w:rsidP="00BB4696">
      <w:pPr>
        <w:pStyle w:val="Bulleto2"/>
        <w:keepNext/>
        <w:tabs>
          <w:tab w:val="clear" w:pos="360"/>
        </w:tabs>
        <w:ind w:left="1134" w:hanging="567"/>
      </w:pPr>
      <w:r w:rsidRPr="009D3BEB">
        <w:lastRenderedPageBreak/>
        <w:t>Necesitatea de a întrerupe tratamentul după reducerea dozei în cazul în care creatininemia cre</w:t>
      </w:r>
      <w:r>
        <w:t>ș</w:t>
      </w:r>
      <w:r w:rsidRPr="009D3BEB">
        <w:t>te:</w:t>
      </w:r>
    </w:p>
    <w:p w14:paraId="17C1B633" w14:textId="58AE2672" w:rsidR="00B122F3" w:rsidRPr="009D3BEB" w:rsidRDefault="00B122F3" w:rsidP="00BB4696">
      <w:pPr>
        <w:pStyle w:val="Bulletx3"/>
        <w:tabs>
          <w:tab w:val="clear" w:pos="360"/>
        </w:tabs>
        <w:ind w:left="1701" w:hanging="567"/>
      </w:pPr>
      <w:r w:rsidRPr="009D3BEB">
        <w:t>Adul</w:t>
      </w:r>
      <w:r>
        <w:t>ț</w:t>
      </w:r>
      <w:r w:rsidRPr="009D3BEB">
        <w:t xml:space="preserve">i </w:t>
      </w:r>
      <w:r>
        <w:t>ș</w:t>
      </w:r>
      <w:r w:rsidRPr="009D3BEB">
        <w:t xml:space="preserve">i copii </w:t>
      </w:r>
      <w:r>
        <w:t>ș</w:t>
      </w:r>
      <w:r w:rsidRPr="009D3BEB">
        <w:t>i adolescen</w:t>
      </w:r>
      <w:r>
        <w:t>ț</w:t>
      </w:r>
      <w:r w:rsidRPr="009D3BEB">
        <w:t>i: rămân la &gt;</w:t>
      </w:r>
      <w:r w:rsidR="00A83D20">
        <w:t> </w:t>
      </w:r>
      <w:r w:rsidRPr="009D3BEB">
        <w:t>33% peste valoarea ini</w:t>
      </w:r>
      <w:r>
        <w:t>ț</w:t>
      </w:r>
      <w:r w:rsidRPr="009D3BEB">
        <w:t>ială sau valoarea clearance-ului creatininei &lt;</w:t>
      </w:r>
      <w:r>
        <w:t> </w:t>
      </w:r>
      <w:r w:rsidRPr="009D3BEB">
        <w:t>ILN (90</w:t>
      </w:r>
      <w:r>
        <w:t> </w:t>
      </w:r>
      <w:r w:rsidRPr="009D3BEB">
        <w:t>ml/min)</w:t>
      </w:r>
    </w:p>
    <w:p w14:paraId="7D778609" w14:textId="77777777" w:rsidR="00B122F3" w:rsidRPr="009D3BEB" w:rsidRDefault="00B122F3" w:rsidP="00BB4696"/>
    <w:p w14:paraId="6D5DFA5B" w14:textId="77777777" w:rsidR="00B122F3" w:rsidRDefault="00B122F3" w:rsidP="00BB4696">
      <w:pPr>
        <w:pStyle w:val="Bulleto2"/>
        <w:keepNext/>
        <w:tabs>
          <w:tab w:val="clear" w:pos="360"/>
        </w:tabs>
        <w:ind w:left="1134" w:hanging="567"/>
      </w:pPr>
      <w:r w:rsidRPr="009D3BEB">
        <w:t>Necesitatea de a lua în calcul o biopsie renală:</w:t>
      </w:r>
    </w:p>
    <w:p w14:paraId="495A7543" w14:textId="77777777" w:rsidR="00B122F3" w:rsidRPr="009D3BEB" w:rsidRDefault="00B122F3" w:rsidP="00BB4696">
      <w:pPr>
        <w:pStyle w:val="Bulletx3"/>
        <w:tabs>
          <w:tab w:val="clear" w:pos="360"/>
        </w:tabs>
        <w:ind w:left="1701" w:hanging="567"/>
      </w:pPr>
      <w:r w:rsidRPr="009D3BEB">
        <w:t xml:space="preserve">Când creatininemia este crescută </w:t>
      </w:r>
      <w:r>
        <w:t>ș</w:t>
      </w:r>
      <w:r w:rsidRPr="009D3BEB">
        <w:t>i dacă a fost detectată o altă anomalie (de exemplu proteinurie, semne ale sindromului Fanconi).</w:t>
      </w:r>
    </w:p>
    <w:p w14:paraId="2E515D17" w14:textId="77777777" w:rsidR="00B122F3" w:rsidRDefault="00B122F3" w:rsidP="00BB4696"/>
    <w:p w14:paraId="026CF55B" w14:textId="77777777" w:rsidR="00B122F3" w:rsidRDefault="00B122F3" w:rsidP="00BB4696">
      <w:pPr>
        <w:pStyle w:val="Bullet"/>
        <w:keepNext/>
      </w:pPr>
      <w:r w:rsidRPr="009D3BEB">
        <w:t>Importan</w:t>
      </w:r>
      <w:r>
        <w:t>ț</w:t>
      </w:r>
      <w:r w:rsidRPr="009D3BEB">
        <w:t>a determinării valorii clearance-ului creatininei</w:t>
      </w:r>
    </w:p>
    <w:p w14:paraId="290D47CD" w14:textId="77777777" w:rsidR="00B122F3" w:rsidRDefault="00B122F3" w:rsidP="00BB4696">
      <w:pPr>
        <w:pStyle w:val="Bullet"/>
      </w:pPr>
      <w:r w:rsidRPr="009D3BEB">
        <w:t>Prezentare pe scurt a metodelor de determinare a clearance-ului creatininei</w:t>
      </w:r>
    </w:p>
    <w:p w14:paraId="7D884F99" w14:textId="77777777" w:rsidR="00B122F3" w:rsidRPr="009D3BEB" w:rsidRDefault="00B122F3" w:rsidP="00BB4696">
      <w:pPr>
        <w:pStyle w:val="Bullet"/>
        <w:keepNext/>
      </w:pPr>
      <w:r w:rsidRPr="009D3BEB">
        <w:t>Faptul că la pacien</w:t>
      </w:r>
      <w:r>
        <w:t>ț</w:t>
      </w:r>
      <w:r w:rsidRPr="009D3BEB">
        <w:t>ii trata</w:t>
      </w:r>
      <w:r>
        <w:t>ț</w:t>
      </w:r>
      <w:r w:rsidRPr="009D3BEB">
        <w:t xml:space="preserve">i cu </w:t>
      </w:r>
      <w:r>
        <w:t xml:space="preserve">Deferasirox Mylan </w:t>
      </w:r>
      <w:r w:rsidRPr="009D3BEB">
        <w:t>poate apărea cre</w:t>
      </w:r>
      <w:r>
        <w:t>ș</w:t>
      </w:r>
      <w:r w:rsidRPr="009D3BEB">
        <w:t>terea concentra</w:t>
      </w:r>
      <w:r>
        <w:t>ț</w:t>
      </w:r>
      <w:r w:rsidRPr="009D3BEB">
        <w:t>iei plasmatice a transaminazelor hepatice</w:t>
      </w:r>
    </w:p>
    <w:p w14:paraId="7162A667" w14:textId="77777777" w:rsidR="00B122F3" w:rsidRPr="009D3BEB" w:rsidRDefault="00B122F3" w:rsidP="00BB4696">
      <w:pPr>
        <w:pStyle w:val="Bulleto2"/>
        <w:tabs>
          <w:tab w:val="clear" w:pos="360"/>
        </w:tabs>
        <w:ind w:left="1134" w:hanging="567"/>
      </w:pPr>
      <w:r w:rsidRPr="009D3BEB">
        <w:t>Necesitatea efectuării unor teste func</w:t>
      </w:r>
      <w:r>
        <w:t>ț</w:t>
      </w:r>
      <w:r w:rsidRPr="009D3BEB">
        <w:t>ionale hepatice înainte de prescriere, apoi la intervale lunare sau mai des dacă este indicat din punct de vedere clinic</w:t>
      </w:r>
    </w:p>
    <w:p w14:paraId="7096A724" w14:textId="77777777" w:rsidR="00B122F3" w:rsidRPr="009D3BEB" w:rsidRDefault="00B122F3" w:rsidP="00BB4696">
      <w:pPr>
        <w:pStyle w:val="Bulleto2"/>
        <w:tabs>
          <w:tab w:val="clear" w:pos="360"/>
        </w:tabs>
        <w:ind w:left="1134" w:hanging="567"/>
      </w:pPr>
      <w:r w:rsidRPr="009D3BEB">
        <w:t>Să nu prescrie medicamentul pacien</w:t>
      </w:r>
      <w:r>
        <w:t>ț</w:t>
      </w:r>
      <w:r w:rsidRPr="009D3BEB">
        <w:t>ilor cu afec</w:t>
      </w:r>
      <w:r>
        <w:t>ț</w:t>
      </w:r>
      <w:r w:rsidRPr="009D3BEB">
        <w:t>iuni hepatice severe preexistente</w:t>
      </w:r>
    </w:p>
    <w:p w14:paraId="5E96F54E" w14:textId="77777777" w:rsidR="00B122F3" w:rsidRDefault="00B122F3" w:rsidP="00BB4696">
      <w:pPr>
        <w:pStyle w:val="Bulleto2"/>
        <w:tabs>
          <w:tab w:val="clear" w:pos="360"/>
        </w:tabs>
        <w:ind w:left="1134" w:hanging="567"/>
      </w:pPr>
      <w:r w:rsidRPr="009D3BEB">
        <w:t>Necesitatea întreruperii tratamentului dacă se observă o cre</w:t>
      </w:r>
      <w:r>
        <w:t>ș</w:t>
      </w:r>
      <w:r w:rsidRPr="009D3BEB">
        <w:t xml:space="preserve">tere persistentă </w:t>
      </w:r>
      <w:r>
        <w:t>ș</w:t>
      </w:r>
      <w:r w:rsidRPr="009D3BEB">
        <w:t>i progresivă a concentra</w:t>
      </w:r>
      <w:r>
        <w:t>ț</w:t>
      </w:r>
      <w:r w:rsidRPr="009D3BEB">
        <w:t>iilor plasmatice ale enzimelor hepatice.</w:t>
      </w:r>
    </w:p>
    <w:p w14:paraId="604D9A75" w14:textId="77777777" w:rsidR="00B122F3" w:rsidRPr="009D3BEB" w:rsidRDefault="00B122F3" w:rsidP="00BB4696">
      <w:pPr>
        <w:pStyle w:val="Bullet"/>
      </w:pPr>
      <w:r w:rsidRPr="009D3BEB">
        <w:t xml:space="preserve">Necesitatea unei examinări auditive </w:t>
      </w:r>
      <w:r>
        <w:t>ș</w:t>
      </w:r>
      <w:r w:rsidRPr="009D3BEB">
        <w:t>i oftalmologice anuale</w:t>
      </w:r>
    </w:p>
    <w:p w14:paraId="1C2B74A4" w14:textId="77777777" w:rsidR="00B122F3" w:rsidRDefault="00B122F3" w:rsidP="00BB4696"/>
    <w:p w14:paraId="4A266DE7" w14:textId="77777777" w:rsidR="00B122F3" w:rsidRPr="009D3BEB" w:rsidRDefault="00B122F3" w:rsidP="00BB4696">
      <w:pPr>
        <w:pStyle w:val="Bullet"/>
        <w:keepNext/>
      </w:pPr>
      <w:r w:rsidRPr="009D3BEB">
        <w:t>Necesitatea redactării unui tabel îndrumător care eviden</w:t>
      </w:r>
      <w:r>
        <w:t>ț</w:t>
      </w:r>
      <w:r w:rsidRPr="009D3BEB">
        <w:t>iază determinările de dinaintea tratamentului ale creatininemiei, clearance-ului creatininei, proteinuriei, concentra</w:t>
      </w:r>
      <w:r>
        <w:t>ț</w:t>
      </w:r>
      <w:r w:rsidRPr="009D3BEB">
        <w:t>iilor plasmatice ale enzimelor hepatice, concentra</w:t>
      </w:r>
      <w:r>
        <w:t>ț</w:t>
      </w:r>
      <w:r w:rsidRPr="009D3BEB">
        <w:t>iei plasmatice a feritinei, de exemplu:</w:t>
      </w:r>
    </w:p>
    <w:p w14:paraId="3F5304D8" w14:textId="77777777" w:rsidR="00B122F3" w:rsidRPr="009D3BEB" w:rsidRDefault="00B122F3" w:rsidP="00BB4696">
      <w:pPr>
        <w:pStyle w:val="NormalKeep"/>
      </w:pPr>
    </w:p>
    <w:tbl>
      <w:tblPr>
        <w:tblStyle w:val="Standard"/>
        <w:tblW w:w="0" w:type="auto"/>
        <w:tblInd w:w="530" w:type="dxa"/>
        <w:tblLook w:val="04A0" w:firstRow="1" w:lastRow="0" w:firstColumn="1" w:lastColumn="0" w:noHBand="0" w:noVBand="1"/>
      </w:tblPr>
      <w:tblGrid>
        <w:gridCol w:w="4410"/>
        <w:gridCol w:w="4127"/>
      </w:tblGrid>
      <w:tr w:rsidR="00B122F3" w:rsidRPr="00CD2698" w14:paraId="53644F4C" w14:textId="77777777" w:rsidTr="00BE79BF">
        <w:trPr>
          <w:tblHeader/>
        </w:trPr>
        <w:tc>
          <w:tcPr>
            <w:tcW w:w="4410" w:type="dxa"/>
          </w:tcPr>
          <w:p w14:paraId="6EEDA8B5" w14:textId="77777777" w:rsidR="00B122F3" w:rsidRPr="00CD2698" w:rsidRDefault="00B122F3" w:rsidP="00BB4696">
            <w:pPr>
              <w:pStyle w:val="NormalKeep"/>
            </w:pPr>
            <w:r w:rsidRPr="00CD2698">
              <w:t>Înainte de inițierea tratamentului</w:t>
            </w:r>
          </w:p>
        </w:tc>
        <w:tc>
          <w:tcPr>
            <w:tcW w:w="4127" w:type="dxa"/>
          </w:tcPr>
          <w:p w14:paraId="2E6E2A95" w14:textId="77777777" w:rsidR="00B122F3" w:rsidRPr="00CD2698" w:rsidRDefault="00B122F3" w:rsidP="00BB4696"/>
        </w:tc>
      </w:tr>
      <w:tr w:rsidR="00B122F3" w:rsidRPr="00CD2698" w14:paraId="3A0C930A" w14:textId="77777777" w:rsidTr="00BE79BF">
        <w:tc>
          <w:tcPr>
            <w:tcW w:w="4410" w:type="dxa"/>
          </w:tcPr>
          <w:p w14:paraId="4A430727" w14:textId="77777777" w:rsidR="00B122F3" w:rsidRPr="00CD2698" w:rsidRDefault="00B122F3" w:rsidP="00BB4696">
            <w:pPr>
              <w:pStyle w:val="NormalKeep"/>
            </w:pPr>
            <w:r w:rsidRPr="00CD2698">
              <w:t>Creatininemia în Ziua – X</w:t>
            </w:r>
          </w:p>
        </w:tc>
        <w:tc>
          <w:tcPr>
            <w:tcW w:w="4127" w:type="dxa"/>
          </w:tcPr>
          <w:p w14:paraId="08763644" w14:textId="77777777" w:rsidR="00B122F3" w:rsidRPr="00CD2698" w:rsidRDefault="00B122F3" w:rsidP="00BB4696">
            <w:r w:rsidRPr="00CD2698">
              <w:t>Valoarea 1</w:t>
            </w:r>
          </w:p>
        </w:tc>
      </w:tr>
      <w:tr w:rsidR="00B122F3" w:rsidRPr="00CD2698" w14:paraId="181C3420" w14:textId="77777777" w:rsidTr="00BE79BF">
        <w:tc>
          <w:tcPr>
            <w:tcW w:w="4410" w:type="dxa"/>
          </w:tcPr>
          <w:p w14:paraId="0F71B34A" w14:textId="77777777" w:rsidR="00B122F3" w:rsidRPr="00CD2698" w:rsidRDefault="00B122F3" w:rsidP="00BB4696">
            <w:pPr>
              <w:pStyle w:val="NormalKeep"/>
            </w:pPr>
            <w:r w:rsidRPr="00CD2698">
              <w:t>Creatininemie în Ziua – Y</w:t>
            </w:r>
          </w:p>
        </w:tc>
        <w:tc>
          <w:tcPr>
            <w:tcW w:w="4127" w:type="dxa"/>
          </w:tcPr>
          <w:p w14:paraId="17F7CA65" w14:textId="77777777" w:rsidR="00B122F3" w:rsidRPr="00CD2698" w:rsidRDefault="00B122F3" w:rsidP="00BB4696">
            <w:r w:rsidRPr="00CD2698">
              <w:t>Valoarea 2</w:t>
            </w:r>
          </w:p>
        </w:tc>
      </w:tr>
    </w:tbl>
    <w:p w14:paraId="0D086248" w14:textId="77777777" w:rsidR="00B122F3" w:rsidRPr="009D3BEB" w:rsidRDefault="00B122F3" w:rsidP="00BB4696">
      <w:pPr>
        <w:pStyle w:val="NormalIndent"/>
      </w:pPr>
      <w:r w:rsidRPr="009D3BEB">
        <w:t xml:space="preserve">X </w:t>
      </w:r>
      <w:r>
        <w:t>ș</w:t>
      </w:r>
      <w:r w:rsidRPr="009D3BEB">
        <w:t>i Y sunt zilele (a se stabili) în care trebuie efectuate determinările dinaintea tratamentului.</w:t>
      </w:r>
    </w:p>
    <w:p w14:paraId="15AF0F8B" w14:textId="77777777" w:rsidR="00B122F3" w:rsidRDefault="00B122F3" w:rsidP="00BB4696"/>
    <w:p w14:paraId="77F4017D" w14:textId="77777777" w:rsidR="00B122F3" w:rsidRPr="009D3BEB" w:rsidRDefault="00B122F3" w:rsidP="00BB4696">
      <w:pPr>
        <w:pStyle w:val="Bullet"/>
      </w:pPr>
      <w:r w:rsidRPr="009D3BEB">
        <w:t xml:space="preserve">Un avertisment privind riscul de chelare excesivă </w:t>
      </w:r>
      <w:r>
        <w:t>ș</w:t>
      </w:r>
      <w:r w:rsidRPr="009D3BEB">
        <w:t xml:space="preserve">i necesitatea monitorizării atente a valorilor feritinei serice </w:t>
      </w:r>
      <w:r>
        <w:t>ș</w:t>
      </w:r>
      <w:r w:rsidRPr="009D3BEB">
        <w:t>i a func</w:t>
      </w:r>
      <w:r>
        <w:t>ț</w:t>
      </w:r>
      <w:r w:rsidRPr="009D3BEB">
        <w:t xml:space="preserve">iei renale </w:t>
      </w:r>
      <w:r>
        <w:t>ș</w:t>
      </w:r>
      <w:r w:rsidRPr="009D3BEB">
        <w:t>i hepatice.</w:t>
      </w:r>
    </w:p>
    <w:p w14:paraId="66EA08E0" w14:textId="77777777" w:rsidR="00B122F3" w:rsidRDefault="00B122F3" w:rsidP="00BB4696"/>
    <w:p w14:paraId="3B636BF1" w14:textId="77777777" w:rsidR="00B122F3" w:rsidRPr="009D3BEB" w:rsidRDefault="00B122F3" w:rsidP="00BB4696">
      <w:pPr>
        <w:pStyle w:val="Bullet"/>
      </w:pPr>
      <w:r w:rsidRPr="009D3BEB">
        <w:t xml:space="preserve">Reguli pentru ajustarea dozelor </w:t>
      </w:r>
      <w:r>
        <w:t>ș</w:t>
      </w:r>
      <w:r w:rsidRPr="009D3BEB">
        <w:t>i întreruperea tratamentului când sunt atinse concentra</w:t>
      </w:r>
      <w:r>
        <w:t>ț</w:t>
      </w:r>
      <w:r w:rsidRPr="009D3BEB">
        <w:t xml:space="preserve">ia </w:t>
      </w:r>
      <w:r>
        <w:t>ț</w:t>
      </w:r>
      <w:r w:rsidRPr="009D3BEB">
        <w:t>intă de feritină +/</w:t>
      </w:r>
      <w:r>
        <w:t>−</w:t>
      </w:r>
      <w:r w:rsidRPr="009D3BEB">
        <w:t xml:space="preserve"> concentra</w:t>
      </w:r>
      <w:r>
        <w:t>ț</w:t>
      </w:r>
      <w:r w:rsidRPr="009D3BEB">
        <w:t xml:space="preserve">ia </w:t>
      </w:r>
      <w:r>
        <w:t>ț</w:t>
      </w:r>
      <w:r w:rsidRPr="009D3BEB">
        <w:t>intă de fer la nivel hepatic.</w:t>
      </w:r>
    </w:p>
    <w:p w14:paraId="7030CBF9" w14:textId="77777777" w:rsidR="00B122F3" w:rsidRDefault="00B122F3" w:rsidP="00BB4696"/>
    <w:p w14:paraId="1B0DFDFB" w14:textId="77777777" w:rsidR="00B122F3" w:rsidRPr="009D3BEB" w:rsidRDefault="00B122F3" w:rsidP="00BB4696">
      <w:pPr>
        <w:pStyle w:val="Bullet"/>
        <w:keepNext/>
      </w:pPr>
      <w:r w:rsidRPr="009D3BEB">
        <w:t>Recomandări privind tratamentul în sindroamele talasemiei independente de tranfuziile de sânge (NTDT):</w:t>
      </w:r>
    </w:p>
    <w:p w14:paraId="02D536AB" w14:textId="77777777" w:rsidR="00B122F3" w:rsidRPr="009D3BEB" w:rsidRDefault="00B122F3" w:rsidP="00BB4696">
      <w:pPr>
        <w:pStyle w:val="Bulleto2"/>
        <w:tabs>
          <w:tab w:val="clear" w:pos="360"/>
        </w:tabs>
        <w:ind w:left="1134" w:hanging="567"/>
      </w:pPr>
      <w:r w:rsidRPr="009D3BEB">
        <w:t>Informa</w:t>
      </w:r>
      <w:r>
        <w:t>ț</w:t>
      </w:r>
      <w:r w:rsidRPr="009D3BEB">
        <w:t>ii privind faptul că un singur ciclu de tratament este propus pentru pacien</w:t>
      </w:r>
      <w:r>
        <w:t>ț</w:t>
      </w:r>
      <w:r w:rsidRPr="009D3BEB">
        <w:t>ii NTDT</w:t>
      </w:r>
    </w:p>
    <w:p w14:paraId="489EDF3D" w14:textId="77777777" w:rsidR="00B122F3" w:rsidRPr="009D3BEB" w:rsidRDefault="00B122F3" w:rsidP="00BB4696">
      <w:pPr>
        <w:pStyle w:val="Bulleto2"/>
        <w:tabs>
          <w:tab w:val="clear" w:pos="360"/>
        </w:tabs>
        <w:ind w:left="1134" w:hanging="567"/>
      </w:pPr>
      <w:r w:rsidRPr="009D3BEB">
        <w:t>Un avertisment privind necesitatea unei monitorizări mai atente a concentra</w:t>
      </w:r>
      <w:r>
        <w:t>ț</w:t>
      </w:r>
      <w:r w:rsidRPr="009D3BEB">
        <w:t xml:space="preserve">iei de fer la nivel hepatic </w:t>
      </w:r>
      <w:r>
        <w:t>ș</w:t>
      </w:r>
      <w:r w:rsidRPr="009D3BEB">
        <w:t>i a concentra</w:t>
      </w:r>
      <w:r>
        <w:t>ț</w:t>
      </w:r>
      <w:r w:rsidRPr="009D3BEB">
        <w:t xml:space="preserve">iei plasmatice de feritină la copii </w:t>
      </w:r>
      <w:r>
        <w:t>ș</w:t>
      </w:r>
      <w:r w:rsidRPr="009D3BEB">
        <w:t>i adolescen</w:t>
      </w:r>
      <w:r>
        <w:t>ț</w:t>
      </w:r>
      <w:r w:rsidRPr="009D3BEB">
        <w:t>i</w:t>
      </w:r>
    </w:p>
    <w:p w14:paraId="11E70BF2" w14:textId="77777777" w:rsidR="00B122F3" w:rsidRPr="009D3BEB" w:rsidRDefault="00B122F3" w:rsidP="00BB4696">
      <w:pPr>
        <w:pStyle w:val="Bulleto2"/>
        <w:tabs>
          <w:tab w:val="clear" w:pos="360"/>
        </w:tabs>
        <w:ind w:left="1134" w:hanging="567"/>
      </w:pPr>
      <w:r w:rsidRPr="009D3BEB">
        <w:t>Un avertisment privind consecin</w:t>
      </w:r>
      <w:r>
        <w:t>ț</w:t>
      </w:r>
      <w:r w:rsidRPr="009D3BEB">
        <w:t xml:space="preserve">ele necunoscute în prezent ale tratamentului cronic la copii </w:t>
      </w:r>
      <w:r>
        <w:t>ș</w:t>
      </w:r>
      <w:r w:rsidRPr="009D3BEB">
        <w:t>i adolescen</w:t>
      </w:r>
      <w:r>
        <w:t>ț</w:t>
      </w:r>
      <w:r w:rsidRPr="009D3BEB">
        <w:t>i</w:t>
      </w:r>
    </w:p>
    <w:p w14:paraId="67C1F2CB" w14:textId="77777777" w:rsidR="00B122F3" w:rsidRPr="009D3BEB" w:rsidRDefault="00B122F3" w:rsidP="00BB4696"/>
    <w:p w14:paraId="168C3236" w14:textId="77777777" w:rsidR="00B122F3" w:rsidRDefault="00B122F3" w:rsidP="00BB4696">
      <w:pPr>
        <w:pStyle w:val="NormalKeep"/>
      </w:pPr>
      <w:r w:rsidRPr="00CD2698">
        <w:rPr>
          <w:rStyle w:val="Strong"/>
        </w:rPr>
        <w:t>Pachetul informa</w:t>
      </w:r>
      <w:r>
        <w:rPr>
          <w:rStyle w:val="Strong"/>
        </w:rPr>
        <w:t>ț</w:t>
      </w:r>
      <w:r w:rsidRPr="00CD2698">
        <w:rPr>
          <w:rStyle w:val="Strong"/>
        </w:rPr>
        <w:t>ional pentru pacient</w:t>
      </w:r>
      <w:r w:rsidRPr="009D3BEB">
        <w:t xml:space="preserve"> trebuie să con</w:t>
      </w:r>
      <w:r>
        <w:t>ț</w:t>
      </w:r>
      <w:r w:rsidRPr="009D3BEB">
        <w:t>ină:</w:t>
      </w:r>
    </w:p>
    <w:p w14:paraId="1B6EFAA4" w14:textId="77777777" w:rsidR="00B122F3" w:rsidRDefault="00B122F3" w:rsidP="00BB4696">
      <w:pPr>
        <w:pStyle w:val="Bullet"/>
        <w:keepNext/>
      </w:pPr>
      <w:r w:rsidRPr="009D3BEB">
        <w:t>Prospectul cu informa</w:t>
      </w:r>
      <w:r>
        <w:t>ț</w:t>
      </w:r>
      <w:r w:rsidRPr="009D3BEB">
        <w:t>ii pentru pacient</w:t>
      </w:r>
    </w:p>
    <w:p w14:paraId="0B9221D3" w14:textId="77777777" w:rsidR="00B122F3" w:rsidRPr="009D3BEB" w:rsidRDefault="00B122F3" w:rsidP="00BB4696">
      <w:pPr>
        <w:pStyle w:val="Bullet"/>
      </w:pPr>
      <w:r w:rsidRPr="009D3BEB">
        <w:t>Ghidul pacientului</w:t>
      </w:r>
    </w:p>
    <w:p w14:paraId="002850A2" w14:textId="77777777" w:rsidR="00B122F3" w:rsidRPr="009D3BEB" w:rsidRDefault="00B122F3" w:rsidP="00BB4696"/>
    <w:p w14:paraId="25A9F413" w14:textId="77777777" w:rsidR="00B122F3" w:rsidRPr="009D3BEB" w:rsidRDefault="00B122F3" w:rsidP="00BB4696">
      <w:pPr>
        <w:pStyle w:val="NormalKeep"/>
      </w:pPr>
      <w:r w:rsidRPr="009D3BEB">
        <w:t>Ghidul pentru pacient trebuie să includă următoarele elemente cheie:</w:t>
      </w:r>
    </w:p>
    <w:p w14:paraId="0405509A" w14:textId="77777777" w:rsidR="00B122F3" w:rsidRPr="009D3BEB" w:rsidRDefault="00B122F3" w:rsidP="00BB4696">
      <w:pPr>
        <w:pStyle w:val="Bulleto2"/>
        <w:tabs>
          <w:tab w:val="clear" w:pos="360"/>
        </w:tabs>
        <w:ind w:left="1134" w:hanging="567"/>
      </w:pPr>
      <w:r w:rsidRPr="009D3BEB">
        <w:t>Informa</w:t>
      </w:r>
      <w:r>
        <w:t>ț</w:t>
      </w:r>
      <w:r w:rsidRPr="009D3BEB">
        <w:t xml:space="preserve">ii despre necesitatea unei monitorizări periodice </w:t>
      </w:r>
      <w:r>
        <w:t>ș</w:t>
      </w:r>
      <w:r w:rsidRPr="009D3BEB">
        <w:t>i momentele când trebuie efectuată aceasta, a creatininemiei, a clearance-ului creatininei, a proteinuriei, a concentra</w:t>
      </w:r>
      <w:r>
        <w:t>ț</w:t>
      </w:r>
      <w:r w:rsidRPr="009D3BEB">
        <w:t>iilor plasmatice ale enzimelor hepatice, a concentra</w:t>
      </w:r>
      <w:r>
        <w:t>ț</w:t>
      </w:r>
      <w:r w:rsidRPr="009D3BEB">
        <w:t>iei plasmatice a feritinei</w:t>
      </w:r>
    </w:p>
    <w:p w14:paraId="5AF1E1AF" w14:textId="77777777" w:rsidR="00B122F3" w:rsidRPr="009D3BEB" w:rsidRDefault="00B122F3" w:rsidP="00BB4696">
      <w:pPr>
        <w:pStyle w:val="Bulleto2"/>
        <w:tabs>
          <w:tab w:val="clear" w:pos="360"/>
        </w:tabs>
        <w:ind w:left="1134" w:hanging="567"/>
      </w:pPr>
      <w:r w:rsidRPr="009D3BEB">
        <w:t>Informa</w:t>
      </w:r>
      <w:r>
        <w:t>ț</w:t>
      </w:r>
      <w:r w:rsidRPr="009D3BEB">
        <w:t>ii despre faptul că poate fi luată în calcul efectuarea unei biopsii renale dacă apar tulburări renale semnificative</w:t>
      </w:r>
    </w:p>
    <w:p w14:paraId="0C6BEA31" w14:textId="77777777" w:rsidR="00B122F3" w:rsidRPr="009D3BEB" w:rsidRDefault="00B122F3" w:rsidP="00BB4696">
      <w:pPr>
        <w:pStyle w:val="Bulleto2"/>
        <w:keepNext/>
        <w:tabs>
          <w:tab w:val="clear" w:pos="360"/>
        </w:tabs>
        <w:ind w:left="1134" w:hanging="567"/>
      </w:pPr>
      <w:r w:rsidRPr="009D3BEB">
        <w:lastRenderedPageBreak/>
        <w:t xml:space="preserve">Disponibilitatea câtorva formule orale (de exemplu, comprimate pentru dispersie orală, comprimate filmate </w:t>
      </w:r>
      <w:r>
        <w:t>ș</w:t>
      </w:r>
      <w:r w:rsidRPr="009D3BEB">
        <w:t xml:space="preserve">i granule) </w:t>
      </w:r>
      <w:r>
        <w:t>ș</w:t>
      </w:r>
      <w:r w:rsidRPr="009D3BEB">
        <w:t>i diferen</w:t>
      </w:r>
      <w:r>
        <w:t>ț</w:t>
      </w:r>
      <w:r w:rsidRPr="009D3BEB">
        <w:t>ele dintre aceste formule (</w:t>
      </w:r>
      <w:r>
        <w:t>ș</w:t>
      </w:r>
      <w:r w:rsidRPr="009D3BEB">
        <w:t>i anume, scheme diferite de dozare, condi</w:t>
      </w:r>
      <w:r>
        <w:t>ț</w:t>
      </w:r>
      <w:r w:rsidRPr="009D3BEB">
        <w:t>ii diferite de administrare, mai ales cu alimente)</w:t>
      </w:r>
    </w:p>
    <w:p w14:paraId="230417B2" w14:textId="77777777" w:rsidR="00B122F3" w:rsidRPr="009D3BEB" w:rsidRDefault="00B122F3" w:rsidP="00BB4696">
      <w:r w:rsidRPr="009D3BEB">
        <w:br w:type="page"/>
      </w:r>
    </w:p>
    <w:p w14:paraId="6F0DBC7C" w14:textId="77777777" w:rsidR="00B122F3" w:rsidRPr="009D3BEB" w:rsidRDefault="00B122F3" w:rsidP="00BB4696"/>
    <w:p w14:paraId="7D04E36B" w14:textId="77777777" w:rsidR="00C11FE3" w:rsidRPr="00A735F7" w:rsidRDefault="00C11FE3" w:rsidP="00BB4696"/>
    <w:p w14:paraId="3F95822C" w14:textId="77777777" w:rsidR="00C11FE3" w:rsidRPr="00A735F7" w:rsidRDefault="00C11FE3" w:rsidP="00BB4696"/>
    <w:p w14:paraId="65AFA707" w14:textId="77777777" w:rsidR="00C11FE3" w:rsidRPr="00A735F7" w:rsidRDefault="00C11FE3" w:rsidP="00BB4696"/>
    <w:p w14:paraId="1EA7979A" w14:textId="77777777" w:rsidR="00C11FE3" w:rsidRPr="00A735F7" w:rsidRDefault="00C11FE3" w:rsidP="00BB4696"/>
    <w:p w14:paraId="1E6FC38B" w14:textId="77777777" w:rsidR="00C11FE3" w:rsidRPr="00A735F7" w:rsidRDefault="00C11FE3" w:rsidP="00BB4696"/>
    <w:p w14:paraId="40AD61BF" w14:textId="77777777" w:rsidR="00C11FE3" w:rsidRPr="00A735F7" w:rsidRDefault="00C11FE3" w:rsidP="00BB4696"/>
    <w:p w14:paraId="568BA358" w14:textId="77777777" w:rsidR="00C11FE3" w:rsidRPr="00A735F7" w:rsidRDefault="00C11FE3" w:rsidP="00BB4696"/>
    <w:p w14:paraId="46064155" w14:textId="77777777" w:rsidR="00C11FE3" w:rsidRPr="00A735F7" w:rsidRDefault="00C11FE3" w:rsidP="00BB4696"/>
    <w:p w14:paraId="790535F6" w14:textId="77777777" w:rsidR="00C11FE3" w:rsidRPr="00A735F7" w:rsidRDefault="00C11FE3" w:rsidP="00BB4696"/>
    <w:p w14:paraId="57F427A2" w14:textId="77777777" w:rsidR="00C11FE3" w:rsidRPr="00A735F7" w:rsidRDefault="00C11FE3" w:rsidP="00BB4696"/>
    <w:p w14:paraId="4CA16910" w14:textId="77777777" w:rsidR="00C11FE3" w:rsidRPr="00A735F7" w:rsidRDefault="00C11FE3" w:rsidP="00BB4696"/>
    <w:p w14:paraId="67486446" w14:textId="77777777" w:rsidR="00C11FE3" w:rsidRDefault="00C11FE3" w:rsidP="00BB4696"/>
    <w:p w14:paraId="5F3BCCFC" w14:textId="77777777" w:rsidR="00FF1C56" w:rsidRPr="00A735F7" w:rsidRDefault="00FF1C56" w:rsidP="00BB4696"/>
    <w:p w14:paraId="1433CD8B" w14:textId="77777777" w:rsidR="00C11FE3" w:rsidRPr="00A735F7" w:rsidRDefault="00C11FE3" w:rsidP="00BB4696"/>
    <w:p w14:paraId="226119DA" w14:textId="77777777" w:rsidR="00C11FE3" w:rsidRPr="00A735F7" w:rsidRDefault="00C11FE3" w:rsidP="00BB4696"/>
    <w:p w14:paraId="02297732" w14:textId="77777777" w:rsidR="00C11FE3" w:rsidRPr="00A735F7" w:rsidRDefault="00C11FE3" w:rsidP="00BB4696"/>
    <w:p w14:paraId="0BCE7915" w14:textId="77777777" w:rsidR="00C11FE3" w:rsidRPr="00A735F7" w:rsidRDefault="00C11FE3" w:rsidP="00BB4696"/>
    <w:p w14:paraId="0B07CBCA" w14:textId="77777777" w:rsidR="00C11FE3" w:rsidRPr="00A735F7" w:rsidRDefault="00C11FE3" w:rsidP="00BB4696"/>
    <w:p w14:paraId="4521AE7C" w14:textId="77777777" w:rsidR="00C11FE3" w:rsidRPr="00A735F7" w:rsidRDefault="00C11FE3" w:rsidP="00BB4696"/>
    <w:p w14:paraId="382F98C7" w14:textId="77777777" w:rsidR="00C11FE3" w:rsidRPr="00A735F7" w:rsidRDefault="00C11FE3" w:rsidP="00BB4696"/>
    <w:p w14:paraId="1504D30D" w14:textId="77777777" w:rsidR="00C11FE3" w:rsidRPr="00A735F7" w:rsidRDefault="00C11FE3" w:rsidP="00BB4696"/>
    <w:p w14:paraId="75215B82" w14:textId="77777777" w:rsidR="00C11FE3" w:rsidRPr="00A735F7" w:rsidRDefault="00C11FE3" w:rsidP="00BB4696"/>
    <w:p w14:paraId="1BC07680" w14:textId="77777777" w:rsidR="00C11FE3" w:rsidRPr="00A735F7" w:rsidRDefault="0063563B" w:rsidP="00BB4696">
      <w:pPr>
        <w:pStyle w:val="Title"/>
        <w:outlineLvl w:val="9"/>
      </w:pPr>
      <w:r>
        <w:t>ANEXA III</w:t>
      </w:r>
    </w:p>
    <w:p w14:paraId="418ED21C" w14:textId="77777777" w:rsidR="00C11FE3" w:rsidRPr="00A735F7" w:rsidRDefault="00C11FE3" w:rsidP="00BB4696">
      <w:pPr>
        <w:pStyle w:val="NormalKeep"/>
      </w:pPr>
    </w:p>
    <w:p w14:paraId="1F1F4C33" w14:textId="77777777" w:rsidR="00C11FE3" w:rsidRPr="00A735F7" w:rsidRDefault="00C11FE3" w:rsidP="00BB4696">
      <w:pPr>
        <w:pStyle w:val="Title"/>
        <w:outlineLvl w:val="9"/>
      </w:pPr>
      <w:r>
        <w:t>ETICHETAREA ȘI PROSPECTUL</w:t>
      </w:r>
    </w:p>
    <w:p w14:paraId="0EBAF3B5" w14:textId="77777777" w:rsidR="00C11FE3" w:rsidRPr="00A735F7" w:rsidRDefault="00C11FE3" w:rsidP="00BB4696"/>
    <w:p w14:paraId="35241C8E" w14:textId="77777777" w:rsidR="00C11FE3" w:rsidRPr="00A735F7" w:rsidRDefault="00C11FE3" w:rsidP="00BB4696"/>
    <w:p w14:paraId="45683719" w14:textId="77777777" w:rsidR="00C11FE3" w:rsidRPr="00A735F7" w:rsidRDefault="00FF1C56" w:rsidP="00BB4696">
      <w:r>
        <w:br w:type="page"/>
      </w:r>
    </w:p>
    <w:p w14:paraId="4A1686CF" w14:textId="77777777" w:rsidR="00C11FE3" w:rsidRPr="00A735F7" w:rsidRDefault="00C11FE3" w:rsidP="00BB4696"/>
    <w:p w14:paraId="5D3E8D09" w14:textId="77777777" w:rsidR="00C11FE3" w:rsidRPr="00A735F7" w:rsidRDefault="00C11FE3" w:rsidP="00BB4696"/>
    <w:p w14:paraId="43B58A4E" w14:textId="77777777" w:rsidR="00C11FE3" w:rsidRPr="00A735F7" w:rsidRDefault="00C11FE3" w:rsidP="00BB4696"/>
    <w:p w14:paraId="2687ABBA" w14:textId="77777777" w:rsidR="00C11FE3" w:rsidRPr="00A735F7" w:rsidRDefault="00C11FE3" w:rsidP="00BB4696"/>
    <w:p w14:paraId="3DD3CCCC" w14:textId="77777777" w:rsidR="00C11FE3" w:rsidRPr="00A735F7" w:rsidRDefault="00C11FE3" w:rsidP="00BB4696"/>
    <w:p w14:paraId="016479DE" w14:textId="77777777" w:rsidR="00C11FE3" w:rsidRPr="00A735F7" w:rsidRDefault="00C11FE3" w:rsidP="00BB4696"/>
    <w:p w14:paraId="06A3DF44" w14:textId="77777777" w:rsidR="00C11FE3" w:rsidRPr="00A735F7" w:rsidRDefault="00C11FE3" w:rsidP="00BB4696"/>
    <w:p w14:paraId="57B8EE39" w14:textId="77777777" w:rsidR="00C11FE3" w:rsidRPr="00A735F7" w:rsidRDefault="00C11FE3" w:rsidP="00BB4696"/>
    <w:p w14:paraId="6C97E0B8" w14:textId="77777777" w:rsidR="00C11FE3" w:rsidRPr="00A735F7" w:rsidRDefault="00C11FE3" w:rsidP="00BB4696"/>
    <w:p w14:paraId="1994F5E5" w14:textId="77777777" w:rsidR="00C11FE3" w:rsidRPr="00A735F7" w:rsidRDefault="00C11FE3" w:rsidP="00BB4696"/>
    <w:p w14:paraId="02AA2032" w14:textId="77777777" w:rsidR="00C11FE3" w:rsidRPr="00A735F7" w:rsidRDefault="00C11FE3" w:rsidP="00BB4696"/>
    <w:p w14:paraId="53A1D503" w14:textId="77777777" w:rsidR="00C11FE3" w:rsidRPr="00A735F7" w:rsidRDefault="00C11FE3" w:rsidP="00BB4696"/>
    <w:p w14:paraId="0275AC70" w14:textId="77777777" w:rsidR="00C11FE3" w:rsidRPr="00A735F7" w:rsidRDefault="00C11FE3" w:rsidP="00BB4696"/>
    <w:p w14:paraId="7764EEB8" w14:textId="77777777" w:rsidR="00C11FE3" w:rsidRDefault="00C11FE3" w:rsidP="00BB4696"/>
    <w:p w14:paraId="76270539" w14:textId="77777777" w:rsidR="00FF1C56" w:rsidRPr="00A735F7" w:rsidRDefault="00FF1C56" w:rsidP="00BB4696"/>
    <w:p w14:paraId="520060B4" w14:textId="77777777" w:rsidR="00C11FE3" w:rsidRPr="00A735F7" w:rsidRDefault="00C11FE3" w:rsidP="00BB4696"/>
    <w:p w14:paraId="738AC31D" w14:textId="77777777" w:rsidR="00C11FE3" w:rsidRPr="00A735F7" w:rsidRDefault="00C11FE3" w:rsidP="00BB4696"/>
    <w:p w14:paraId="2D6C14B1" w14:textId="77777777" w:rsidR="00C11FE3" w:rsidRPr="00A735F7" w:rsidRDefault="00C11FE3" w:rsidP="00BB4696"/>
    <w:p w14:paraId="2662862C" w14:textId="77777777" w:rsidR="00C11FE3" w:rsidRPr="00A735F7" w:rsidRDefault="00C11FE3" w:rsidP="00BB4696"/>
    <w:p w14:paraId="2CC1FE7B" w14:textId="77777777" w:rsidR="00C11FE3" w:rsidRPr="00A735F7" w:rsidRDefault="00C11FE3" w:rsidP="00BB4696"/>
    <w:p w14:paraId="294C8CE0" w14:textId="77777777" w:rsidR="00C11FE3" w:rsidRPr="00A735F7" w:rsidRDefault="00C11FE3" w:rsidP="00BB4696"/>
    <w:p w14:paraId="78C53F32" w14:textId="77777777" w:rsidR="00C11FE3" w:rsidRDefault="00C11FE3" w:rsidP="00BB4696"/>
    <w:p w14:paraId="1F060399" w14:textId="77777777" w:rsidR="003A43B8" w:rsidRPr="00A735F7" w:rsidRDefault="003A43B8" w:rsidP="00BB4696"/>
    <w:p w14:paraId="4216487E" w14:textId="77777777" w:rsidR="00C11FE3" w:rsidRPr="00A735F7" w:rsidRDefault="00C11FE3" w:rsidP="00ED2496">
      <w:pPr>
        <w:pStyle w:val="Heading1"/>
        <w:jc w:val="center"/>
      </w:pPr>
      <w:r>
        <w:t>A. ETICHETAREA</w:t>
      </w:r>
    </w:p>
    <w:p w14:paraId="6BE7CFD4" w14:textId="77777777" w:rsidR="00C11FE3" w:rsidRPr="00A735F7" w:rsidRDefault="00C11FE3" w:rsidP="00BB4696"/>
    <w:p w14:paraId="371CF1DA" w14:textId="77777777" w:rsidR="00423DEC" w:rsidRPr="00A735F7" w:rsidRDefault="00423DEC" w:rsidP="00BB4696"/>
    <w:p w14:paraId="70B1A702" w14:textId="77777777" w:rsidR="00C2729F" w:rsidRPr="00A735F7" w:rsidRDefault="00C2729F" w:rsidP="00C2729F">
      <w:r>
        <w:br w:type="page"/>
      </w:r>
    </w:p>
    <w:p w14:paraId="6C76F928" w14:textId="1B4993A3" w:rsidR="00C11FE3" w:rsidRPr="00A735F7" w:rsidRDefault="00FF1C56" w:rsidP="00BB4696">
      <w:pPr>
        <w:pStyle w:val="HeadingStrLAB"/>
      </w:pPr>
      <w:r>
        <w:lastRenderedPageBreak/>
        <w:t>INFORMAȚII CARE TREBUIE SĂ APARĂ PE AMBALAJUL SECUNDAR</w:t>
      </w:r>
    </w:p>
    <w:p w14:paraId="2B415FE1" w14:textId="77777777" w:rsidR="00C11FE3" w:rsidRPr="00A735F7" w:rsidRDefault="00C11FE3" w:rsidP="00BB4696">
      <w:pPr>
        <w:pStyle w:val="HeadingStrLAB"/>
      </w:pPr>
    </w:p>
    <w:p w14:paraId="06080765" w14:textId="77777777" w:rsidR="00C11FE3" w:rsidRPr="00A735F7" w:rsidRDefault="00C11FE3" w:rsidP="00BB4696">
      <w:pPr>
        <w:pStyle w:val="HeadingStrLAB"/>
      </w:pPr>
      <w:r>
        <w:t>CUTIE DE CARTON EXTERIOARĂ (BLISTER ŞI FLACON)</w:t>
      </w:r>
    </w:p>
    <w:p w14:paraId="7D105A32" w14:textId="77777777" w:rsidR="00C11FE3" w:rsidRPr="00A735F7" w:rsidRDefault="00C11FE3" w:rsidP="00BB4696"/>
    <w:p w14:paraId="77612C51" w14:textId="77777777" w:rsidR="00C11FE3" w:rsidRPr="00A735F7" w:rsidRDefault="00C11FE3" w:rsidP="00BB4696"/>
    <w:p w14:paraId="65EE1EE0" w14:textId="77777777" w:rsidR="00B80448" w:rsidRPr="00A735F7" w:rsidRDefault="00B80448" w:rsidP="00BB4696">
      <w:pPr>
        <w:pStyle w:val="Heading1LAB"/>
        <w:outlineLvl w:val="9"/>
      </w:pPr>
      <w:r>
        <w:t>1.</w:t>
      </w:r>
      <w:r>
        <w:tab/>
        <w:t>DENUMIREA COMERCIALĂ A MEDICAMENTULUI</w:t>
      </w:r>
    </w:p>
    <w:p w14:paraId="7B237686" w14:textId="77777777" w:rsidR="00C11FE3" w:rsidRPr="00A735F7" w:rsidRDefault="00C11FE3" w:rsidP="00BB4696">
      <w:pPr>
        <w:pStyle w:val="NormalKeep"/>
      </w:pPr>
    </w:p>
    <w:p w14:paraId="1A86FC40" w14:textId="77777777" w:rsidR="00C11FE3" w:rsidRPr="00A735F7" w:rsidRDefault="00C11FE3" w:rsidP="00BB4696">
      <w:pPr>
        <w:pStyle w:val="NormalKeep"/>
      </w:pPr>
      <w:r>
        <w:t>Deferasirox Mylan 90 mg comprimate filmate</w:t>
      </w:r>
    </w:p>
    <w:p w14:paraId="4787E99C" w14:textId="77777777" w:rsidR="00C11FE3" w:rsidRPr="00A735F7" w:rsidRDefault="00C11FE3" w:rsidP="00BB4696">
      <w:r>
        <w:t>deferasirox</w:t>
      </w:r>
    </w:p>
    <w:p w14:paraId="4419CEA7" w14:textId="77777777" w:rsidR="00C11FE3" w:rsidRPr="00A735F7" w:rsidRDefault="00C11FE3" w:rsidP="00BB4696"/>
    <w:p w14:paraId="2D19B35D" w14:textId="77777777" w:rsidR="00C11FE3" w:rsidRPr="00A735F7" w:rsidRDefault="00C11FE3" w:rsidP="00BB4696"/>
    <w:p w14:paraId="4E02B054" w14:textId="3AB20C89" w:rsidR="00B80448" w:rsidRPr="00A735F7" w:rsidRDefault="00B80448" w:rsidP="00BB4696">
      <w:pPr>
        <w:pStyle w:val="Heading1LAB"/>
        <w:outlineLvl w:val="9"/>
      </w:pPr>
      <w:r>
        <w:t>2.</w:t>
      </w:r>
      <w:r>
        <w:tab/>
        <w:t>DECLARAREA SUBSTANŢEI</w:t>
      </w:r>
      <w:r w:rsidR="00A83D20">
        <w:t>(SUBSTANȚELOR)</w:t>
      </w:r>
      <w:r>
        <w:t xml:space="preserve"> ACTIVE</w:t>
      </w:r>
    </w:p>
    <w:p w14:paraId="58337389" w14:textId="77777777" w:rsidR="00C11FE3" w:rsidRPr="00A735F7" w:rsidRDefault="00C11FE3" w:rsidP="00BB4696">
      <w:pPr>
        <w:pStyle w:val="NormalKeep"/>
      </w:pPr>
    </w:p>
    <w:p w14:paraId="48E4339F" w14:textId="77777777" w:rsidR="00C11FE3" w:rsidRPr="00A735F7" w:rsidRDefault="00C11FE3" w:rsidP="00BB4696">
      <w:r>
        <w:t>Fiecare comprimat filmat conține deferasirox 90 mg.</w:t>
      </w:r>
    </w:p>
    <w:p w14:paraId="759D4754" w14:textId="77777777" w:rsidR="00C11FE3" w:rsidRPr="00A735F7" w:rsidRDefault="00C11FE3" w:rsidP="00BB4696"/>
    <w:p w14:paraId="2DC6694A" w14:textId="77777777" w:rsidR="00C11FE3" w:rsidRPr="00A735F7" w:rsidRDefault="00C11FE3" w:rsidP="00BB4696"/>
    <w:p w14:paraId="2FC1F474" w14:textId="77777777" w:rsidR="00B80448" w:rsidRPr="00A735F7" w:rsidRDefault="00B80448" w:rsidP="00BB4696">
      <w:pPr>
        <w:pStyle w:val="Heading1LAB"/>
        <w:outlineLvl w:val="9"/>
      </w:pPr>
      <w:r>
        <w:t>3.</w:t>
      </w:r>
      <w:r>
        <w:tab/>
        <w:t>LISTA EXCIPIENȚILOR</w:t>
      </w:r>
    </w:p>
    <w:p w14:paraId="3ECBE54D" w14:textId="77777777" w:rsidR="00C11FE3" w:rsidRPr="00A735F7" w:rsidRDefault="00C11FE3" w:rsidP="00BB4696">
      <w:pPr>
        <w:pStyle w:val="NormalKeep"/>
      </w:pPr>
    </w:p>
    <w:p w14:paraId="4110162F" w14:textId="77777777" w:rsidR="00C11FE3" w:rsidRPr="00A735F7" w:rsidRDefault="00C11FE3" w:rsidP="00BB4696"/>
    <w:p w14:paraId="212FF1E7" w14:textId="77777777" w:rsidR="00B80448" w:rsidRPr="00A735F7" w:rsidRDefault="00B80448" w:rsidP="00BB4696">
      <w:pPr>
        <w:pStyle w:val="Heading1LAB"/>
        <w:outlineLvl w:val="9"/>
      </w:pPr>
      <w:r>
        <w:t>4.</w:t>
      </w:r>
      <w:r>
        <w:tab/>
        <w:t>FORMA FARMACEUTICĂ ȘI CONȚINUTUL</w:t>
      </w:r>
    </w:p>
    <w:p w14:paraId="475FE2D0" w14:textId="77777777" w:rsidR="00C11FE3" w:rsidRPr="00A735F7" w:rsidRDefault="00C11FE3" w:rsidP="00BB4696">
      <w:pPr>
        <w:pStyle w:val="NormalKeep"/>
      </w:pPr>
    </w:p>
    <w:p w14:paraId="448D32BC" w14:textId="77777777" w:rsidR="0091250B" w:rsidRPr="00A735F7" w:rsidRDefault="0091250B" w:rsidP="00BB4696">
      <w:pPr>
        <w:pStyle w:val="NormalKeep"/>
      </w:pPr>
      <w:r>
        <w:t>Comprimat filmat (comprimat)</w:t>
      </w:r>
    </w:p>
    <w:p w14:paraId="77E022B8" w14:textId="77777777" w:rsidR="00C11FE3" w:rsidRPr="00A735F7" w:rsidRDefault="00C11FE3" w:rsidP="00BB4696">
      <w:pPr>
        <w:pStyle w:val="NormalKeep"/>
      </w:pPr>
    </w:p>
    <w:p w14:paraId="6CA0F789" w14:textId="77777777" w:rsidR="00C11FE3" w:rsidRPr="00A735F7" w:rsidRDefault="00C11FE3" w:rsidP="00BB4696">
      <w:pPr>
        <w:pStyle w:val="HeadingEmphasis"/>
      </w:pPr>
      <w:r>
        <w:t>[Blistere]</w:t>
      </w:r>
    </w:p>
    <w:p w14:paraId="764524FF" w14:textId="77777777" w:rsidR="00C11FE3" w:rsidRPr="00A735F7" w:rsidRDefault="00C11FE3" w:rsidP="00BB4696">
      <w:pPr>
        <w:pStyle w:val="NormalKeep"/>
      </w:pPr>
      <w:r>
        <w:t>30 comprimate filmate</w:t>
      </w:r>
    </w:p>
    <w:p w14:paraId="55A94FEF" w14:textId="77777777" w:rsidR="00C11FE3" w:rsidRPr="00A735F7" w:rsidRDefault="00C11FE3" w:rsidP="00BB4696">
      <w:pPr>
        <w:pStyle w:val="NormalKeep"/>
      </w:pPr>
      <w:r>
        <w:rPr>
          <w:highlight w:val="lightGray"/>
        </w:rPr>
        <w:t>90 comprimate filmate</w:t>
      </w:r>
    </w:p>
    <w:p w14:paraId="5B6C630F" w14:textId="77777777" w:rsidR="00C11FE3" w:rsidRPr="00A735F7" w:rsidRDefault="00C11FE3" w:rsidP="00BB4696">
      <w:pPr>
        <w:pStyle w:val="NormalKeep"/>
      </w:pPr>
    </w:p>
    <w:p w14:paraId="68210B1E" w14:textId="77777777" w:rsidR="00C11FE3" w:rsidRPr="00995018" w:rsidRDefault="00C11FE3" w:rsidP="00995018">
      <w:pPr>
        <w:pStyle w:val="NormalKeep"/>
        <w:rPr>
          <w:i/>
          <w:highlight w:val="lightGray"/>
        </w:rPr>
      </w:pPr>
      <w:r w:rsidRPr="00995018">
        <w:rPr>
          <w:i/>
          <w:highlight w:val="lightGray"/>
        </w:rPr>
        <w:t>[Blistere unidoză]</w:t>
      </w:r>
    </w:p>
    <w:p w14:paraId="56B4617A" w14:textId="77777777" w:rsidR="00C11FE3" w:rsidRPr="00A735F7" w:rsidRDefault="00FF1C56" w:rsidP="00BB4696">
      <w:pPr>
        <w:pStyle w:val="NormalKeep"/>
      </w:pPr>
      <w:r>
        <w:rPr>
          <w:highlight w:val="lightGray"/>
        </w:rPr>
        <w:t>30×1 comprimate filmat</w:t>
      </w:r>
    </w:p>
    <w:p w14:paraId="610C6E85" w14:textId="77777777" w:rsidR="00C11FE3" w:rsidRPr="00A735F7" w:rsidRDefault="00C11FE3" w:rsidP="00BB4696">
      <w:pPr>
        <w:pStyle w:val="NormalKeep"/>
      </w:pPr>
    </w:p>
    <w:p w14:paraId="34F8BF0E" w14:textId="77777777" w:rsidR="00C11FE3" w:rsidRPr="00FF1C56" w:rsidRDefault="00C11FE3" w:rsidP="00BB4696">
      <w:pPr>
        <w:pStyle w:val="HeadingEmphasis"/>
        <w:rPr>
          <w:highlight w:val="lightGray"/>
        </w:rPr>
      </w:pPr>
      <w:r>
        <w:rPr>
          <w:highlight w:val="lightGray"/>
        </w:rPr>
        <w:t>[Flacoane]</w:t>
      </w:r>
      <w:r w:rsidR="00B122F3">
        <w:rPr>
          <w:highlight w:val="lightGray"/>
        </w:rPr>
        <w:t>:</w:t>
      </w:r>
    </w:p>
    <w:p w14:paraId="45C654A7" w14:textId="77777777" w:rsidR="00C11FE3" w:rsidRPr="00FF1C56" w:rsidRDefault="00C11FE3" w:rsidP="00BB4696">
      <w:pPr>
        <w:pStyle w:val="NormalKeep"/>
        <w:rPr>
          <w:highlight w:val="lightGray"/>
        </w:rPr>
      </w:pPr>
      <w:r>
        <w:rPr>
          <w:highlight w:val="lightGray"/>
        </w:rPr>
        <w:t>90 comprimate filmate</w:t>
      </w:r>
    </w:p>
    <w:p w14:paraId="64AA58F7" w14:textId="77777777" w:rsidR="00C11FE3" w:rsidRPr="00A735F7" w:rsidRDefault="00C11FE3" w:rsidP="00BB4696">
      <w:r>
        <w:rPr>
          <w:highlight w:val="lightGray"/>
        </w:rPr>
        <w:t>300 comprimate filmate</w:t>
      </w:r>
    </w:p>
    <w:p w14:paraId="7623F4D0" w14:textId="77777777" w:rsidR="00C11FE3" w:rsidRPr="00A735F7" w:rsidRDefault="00C11FE3" w:rsidP="00BB4696"/>
    <w:p w14:paraId="5C73BDC8" w14:textId="77777777" w:rsidR="00C11FE3" w:rsidRPr="00A735F7" w:rsidRDefault="00C11FE3" w:rsidP="00BB4696"/>
    <w:p w14:paraId="5F4482FD" w14:textId="61333C9D" w:rsidR="00B80448" w:rsidRPr="00A735F7" w:rsidRDefault="00B80448" w:rsidP="00BB4696">
      <w:pPr>
        <w:pStyle w:val="Heading1LAB"/>
        <w:outlineLvl w:val="9"/>
      </w:pPr>
      <w:r>
        <w:t>5.</w:t>
      </w:r>
      <w:r>
        <w:tab/>
        <w:t>MODUL ŞI CALEA</w:t>
      </w:r>
      <w:r w:rsidR="00A83D20">
        <w:rPr>
          <w:noProof/>
        </w:rPr>
        <w:t>(CĂILE)</w:t>
      </w:r>
      <w:r>
        <w:t xml:space="preserve"> DE ADMINISTRARE</w:t>
      </w:r>
    </w:p>
    <w:p w14:paraId="6261FBE0" w14:textId="77777777" w:rsidR="00C11FE3" w:rsidRPr="00A735F7" w:rsidRDefault="00C11FE3" w:rsidP="00BB4696">
      <w:pPr>
        <w:pStyle w:val="NormalKeep"/>
      </w:pPr>
    </w:p>
    <w:p w14:paraId="6408A3A7" w14:textId="77777777" w:rsidR="004A1EE6" w:rsidRDefault="00C11FE3" w:rsidP="00BB4696">
      <w:pPr>
        <w:pStyle w:val="NormalKeep"/>
      </w:pPr>
      <w:r>
        <w:t>A se citi prospectul înainte de utilizare.</w:t>
      </w:r>
    </w:p>
    <w:p w14:paraId="3A7B315C" w14:textId="77777777" w:rsidR="004A1EE6" w:rsidRDefault="004A1EE6" w:rsidP="00BB4696">
      <w:pPr>
        <w:pStyle w:val="NormalKeep"/>
      </w:pPr>
    </w:p>
    <w:p w14:paraId="23215B48" w14:textId="77777777" w:rsidR="00C11FE3" w:rsidRPr="00A735F7" w:rsidRDefault="00C11FE3" w:rsidP="00BB4696">
      <w:r>
        <w:t>Administrare orală.</w:t>
      </w:r>
    </w:p>
    <w:p w14:paraId="51B7B039" w14:textId="77777777" w:rsidR="00C11FE3" w:rsidRPr="00A735F7" w:rsidRDefault="00C11FE3" w:rsidP="00BB4696"/>
    <w:p w14:paraId="0EF05719" w14:textId="77777777" w:rsidR="00C11FE3" w:rsidRPr="00A735F7" w:rsidRDefault="00C11FE3" w:rsidP="00BB4696"/>
    <w:p w14:paraId="354A0C23" w14:textId="77777777" w:rsidR="00B80448" w:rsidRPr="00A735F7" w:rsidRDefault="00B80448" w:rsidP="00BB4696">
      <w:pPr>
        <w:pStyle w:val="Heading1LAB"/>
        <w:outlineLvl w:val="9"/>
      </w:pPr>
      <w:r>
        <w:t>6.</w:t>
      </w:r>
      <w:r>
        <w:tab/>
        <w:t>ATENȚIONARE SPECIALĂ PRIVIND FAPTUL CĂ MEDICAMENTUL NU TREBUIE PĂSTRAT LA VEDEREA ȘI ÎNDEMÂNA COPIILOR</w:t>
      </w:r>
    </w:p>
    <w:p w14:paraId="74C05B13" w14:textId="77777777" w:rsidR="00C11FE3" w:rsidRPr="00A735F7" w:rsidRDefault="00C11FE3" w:rsidP="00BB4696">
      <w:pPr>
        <w:pStyle w:val="NormalKeep"/>
      </w:pPr>
    </w:p>
    <w:p w14:paraId="1272E93B" w14:textId="77777777" w:rsidR="00C11FE3" w:rsidRPr="00A735F7" w:rsidRDefault="00C11FE3" w:rsidP="00BB4696">
      <w:r>
        <w:t>A nu se lăsa la vederea și îndemâna copiilor.</w:t>
      </w:r>
    </w:p>
    <w:p w14:paraId="5D6A43B0" w14:textId="77777777" w:rsidR="00C11FE3" w:rsidRPr="00A735F7" w:rsidRDefault="00C11FE3" w:rsidP="00BB4696"/>
    <w:p w14:paraId="50B3AD2C" w14:textId="77777777" w:rsidR="00C11FE3" w:rsidRPr="00A735F7" w:rsidRDefault="00C11FE3" w:rsidP="00BB4696"/>
    <w:p w14:paraId="180762F4" w14:textId="77777777" w:rsidR="00B80448" w:rsidRPr="00A735F7" w:rsidRDefault="00B80448" w:rsidP="00BB4696">
      <w:pPr>
        <w:pStyle w:val="Heading1LAB"/>
        <w:outlineLvl w:val="9"/>
      </w:pPr>
      <w:r>
        <w:t>7.</w:t>
      </w:r>
      <w:r>
        <w:tab/>
        <w:t>ALTĂ(E) ATENȚIONARE(ĂRI) SPECIALĂ(E), DACĂ ESTE(SUNT) NECESARĂ(E)</w:t>
      </w:r>
    </w:p>
    <w:p w14:paraId="6E6BE8AE" w14:textId="77777777" w:rsidR="00C11FE3" w:rsidRPr="00A735F7" w:rsidRDefault="00C11FE3" w:rsidP="00BB4696">
      <w:pPr>
        <w:pStyle w:val="NormalKeep"/>
      </w:pPr>
    </w:p>
    <w:p w14:paraId="3CCA4456" w14:textId="77777777" w:rsidR="00C11FE3" w:rsidRDefault="00C11FE3" w:rsidP="00BB4696"/>
    <w:p w14:paraId="0F950EA6" w14:textId="77777777" w:rsidR="00B80448" w:rsidRPr="00A735F7" w:rsidRDefault="00B80448" w:rsidP="00BB4696">
      <w:pPr>
        <w:pStyle w:val="Heading1LAB"/>
        <w:outlineLvl w:val="9"/>
      </w:pPr>
      <w:r>
        <w:lastRenderedPageBreak/>
        <w:t>8.</w:t>
      </w:r>
      <w:r>
        <w:tab/>
        <w:t>DATA DE EXPIRARE</w:t>
      </w:r>
    </w:p>
    <w:p w14:paraId="645FC01B" w14:textId="77777777" w:rsidR="00C11FE3" w:rsidRPr="00A735F7" w:rsidRDefault="00C11FE3" w:rsidP="00BB4696">
      <w:pPr>
        <w:pStyle w:val="NormalKeep"/>
      </w:pPr>
    </w:p>
    <w:p w14:paraId="4859C8CA" w14:textId="77777777" w:rsidR="00C11FE3" w:rsidRPr="00A735F7" w:rsidRDefault="00C11FE3" w:rsidP="0011715F">
      <w:pPr>
        <w:keepNext/>
      </w:pPr>
      <w:r>
        <w:t>EXP</w:t>
      </w:r>
    </w:p>
    <w:p w14:paraId="3778C653" w14:textId="77777777" w:rsidR="00C11FE3" w:rsidRPr="00A735F7" w:rsidRDefault="00C11FE3" w:rsidP="00BB4696"/>
    <w:p w14:paraId="2F5D28EF" w14:textId="77777777" w:rsidR="00C11FE3" w:rsidRPr="00A735F7" w:rsidRDefault="00C11FE3" w:rsidP="00BB4696"/>
    <w:p w14:paraId="23F816F1" w14:textId="77777777" w:rsidR="00B80448" w:rsidRPr="00A735F7" w:rsidRDefault="00B80448" w:rsidP="00BB4696">
      <w:pPr>
        <w:pStyle w:val="Heading1LAB"/>
        <w:outlineLvl w:val="9"/>
      </w:pPr>
      <w:r>
        <w:t>9.</w:t>
      </w:r>
      <w:r>
        <w:tab/>
        <w:t>CONDIȚII SPECIALE DE PĂSTRARE</w:t>
      </w:r>
    </w:p>
    <w:p w14:paraId="7F94E547" w14:textId="77777777" w:rsidR="00C11FE3" w:rsidRPr="00A735F7" w:rsidRDefault="00C11FE3" w:rsidP="00BB4696">
      <w:pPr>
        <w:pStyle w:val="NormalKeep"/>
      </w:pPr>
    </w:p>
    <w:p w14:paraId="0E2CCACF" w14:textId="77777777" w:rsidR="00C11FE3" w:rsidRDefault="00C11FE3" w:rsidP="00BB4696"/>
    <w:p w14:paraId="6023AAD4" w14:textId="77777777" w:rsidR="00B80448" w:rsidRPr="00A735F7" w:rsidRDefault="00B80448" w:rsidP="00BB4696">
      <w:pPr>
        <w:pStyle w:val="Heading1LAB"/>
        <w:outlineLvl w:val="9"/>
      </w:pPr>
      <w:r>
        <w:t>10.</w:t>
      </w:r>
      <w:r>
        <w:tab/>
        <w:t>PRECAUȚII SPECIALE PRIVIND ELIMINAREA MEDICAMENTELOR NEUTILIZATE SAU A MATERIALELOR REZIDUALE PROVENITE DIN ASTFEL DE MEDICAMENTE, DACĂ ESTE CAZUL</w:t>
      </w:r>
    </w:p>
    <w:p w14:paraId="535D6AE5" w14:textId="77777777" w:rsidR="00C11FE3" w:rsidRPr="00A735F7" w:rsidRDefault="00C11FE3" w:rsidP="00BB4696">
      <w:pPr>
        <w:pStyle w:val="NormalKeep"/>
      </w:pPr>
    </w:p>
    <w:p w14:paraId="41DAB1E7" w14:textId="77777777" w:rsidR="00C11FE3" w:rsidRDefault="00C11FE3" w:rsidP="00BB4696"/>
    <w:p w14:paraId="3D1E330C" w14:textId="77777777" w:rsidR="00B80448" w:rsidRPr="00A735F7" w:rsidRDefault="00B80448" w:rsidP="00BB4696">
      <w:pPr>
        <w:pStyle w:val="Heading1LAB"/>
        <w:outlineLvl w:val="9"/>
      </w:pPr>
      <w:r>
        <w:t>11.</w:t>
      </w:r>
      <w:r>
        <w:tab/>
        <w:t>NUMELE ȘI ADRESA DEȚINĂTORULUI AUTORIZAȚIEI DE PUNERE PE PIAȚĂ</w:t>
      </w:r>
    </w:p>
    <w:p w14:paraId="4A993A16" w14:textId="77777777" w:rsidR="00C11FE3" w:rsidRPr="00A735F7" w:rsidRDefault="00C11FE3" w:rsidP="00BB4696">
      <w:pPr>
        <w:pStyle w:val="NormalKeep"/>
      </w:pPr>
    </w:p>
    <w:p w14:paraId="1430B63B" w14:textId="67A62589" w:rsidR="00C962A8" w:rsidRDefault="00C962A8" w:rsidP="00BB4696">
      <w:pPr>
        <w:pStyle w:val="NormalKeep"/>
      </w:pPr>
      <w:r>
        <w:t xml:space="preserve">Mylan Pharmaceuticals </w:t>
      </w:r>
      <w:r w:rsidR="007773AE">
        <w:t>Ltd</w:t>
      </w:r>
    </w:p>
    <w:p w14:paraId="2BCBB1D4" w14:textId="77777777" w:rsidR="00C962A8" w:rsidRDefault="00C962A8" w:rsidP="00BB4696">
      <w:pPr>
        <w:pStyle w:val="NormalKeep"/>
      </w:pPr>
      <w:r>
        <w:t xml:space="preserve">Damastown Industrial Park, </w:t>
      </w:r>
    </w:p>
    <w:p w14:paraId="4071EBEE" w14:textId="77777777" w:rsidR="00C962A8" w:rsidRDefault="00C962A8" w:rsidP="00BB4696">
      <w:pPr>
        <w:pStyle w:val="NormalKeep"/>
      </w:pPr>
      <w:r>
        <w:t xml:space="preserve">Mulhuddart, Dublin 15, </w:t>
      </w:r>
    </w:p>
    <w:p w14:paraId="6D74E219" w14:textId="77777777" w:rsidR="00C962A8" w:rsidRDefault="00C962A8" w:rsidP="00BB4696">
      <w:pPr>
        <w:pStyle w:val="NormalKeep"/>
      </w:pPr>
      <w:r>
        <w:t>DUBLIN</w:t>
      </w:r>
    </w:p>
    <w:p w14:paraId="24854DAD" w14:textId="39401434" w:rsidR="00C11FE3" w:rsidRPr="00A735F7" w:rsidRDefault="00C962A8" w:rsidP="00BB4696">
      <w:r>
        <w:t>Irlanda</w:t>
      </w:r>
    </w:p>
    <w:p w14:paraId="29019F05" w14:textId="77777777" w:rsidR="00C11FE3" w:rsidRPr="00A735F7" w:rsidRDefault="00C11FE3" w:rsidP="00BB4696"/>
    <w:p w14:paraId="3E3E4CFF" w14:textId="77777777" w:rsidR="00C11FE3" w:rsidRPr="00A735F7" w:rsidRDefault="00C11FE3" w:rsidP="00BB4696"/>
    <w:p w14:paraId="771CA5BB" w14:textId="77777777" w:rsidR="00B80448" w:rsidRPr="00A735F7" w:rsidRDefault="00B80448" w:rsidP="00BB4696">
      <w:pPr>
        <w:pStyle w:val="Heading1LAB"/>
        <w:outlineLvl w:val="9"/>
      </w:pPr>
      <w:r>
        <w:t>12.</w:t>
      </w:r>
      <w:r>
        <w:tab/>
        <w:t>NUMĂRUL(ELE) AUTORIZAȚIEI DE PUNERE PE PIAȚĂ</w:t>
      </w:r>
    </w:p>
    <w:p w14:paraId="210EE1A2" w14:textId="77777777" w:rsidR="00C11FE3" w:rsidRPr="00A735F7" w:rsidRDefault="00C11FE3" w:rsidP="00BB4696">
      <w:pPr>
        <w:pStyle w:val="NormalKeep"/>
      </w:pPr>
    </w:p>
    <w:p w14:paraId="52F2D081" w14:textId="77777777" w:rsidR="0063563B" w:rsidRPr="00A735F7" w:rsidRDefault="00C11FE3" w:rsidP="00BB4696">
      <w:pPr>
        <w:pStyle w:val="NormalKeep"/>
      </w:pPr>
      <w:r>
        <w:t>EU/1/19/1386/001</w:t>
      </w:r>
    </w:p>
    <w:p w14:paraId="4835B7BC" w14:textId="77777777" w:rsidR="00C11FE3" w:rsidRPr="00FF1C56" w:rsidRDefault="00C11FE3" w:rsidP="00BB4696">
      <w:pPr>
        <w:pStyle w:val="NormalKeep"/>
        <w:rPr>
          <w:highlight w:val="lightGray"/>
        </w:rPr>
      </w:pPr>
      <w:r>
        <w:rPr>
          <w:highlight w:val="lightGray"/>
        </w:rPr>
        <w:t>EU/1/19/1386/002</w:t>
      </w:r>
    </w:p>
    <w:p w14:paraId="4FD67D17" w14:textId="77777777" w:rsidR="0063563B" w:rsidRPr="00FF1C56" w:rsidRDefault="00C11FE3" w:rsidP="00BB4696">
      <w:pPr>
        <w:pStyle w:val="NormalKeep"/>
        <w:rPr>
          <w:highlight w:val="lightGray"/>
        </w:rPr>
      </w:pPr>
      <w:r>
        <w:rPr>
          <w:highlight w:val="lightGray"/>
        </w:rPr>
        <w:t>EU/1/19/1386/003</w:t>
      </w:r>
    </w:p>
    <w:p w14:paraId="7289B45E" w14:textId="77777777" w:rsidR="0063563B" w:rsidRPr="00FF1C56" w:rsidRDefault="00C11FE3" w:rsidP="00BB4696">
      <w:pPr>
        <w:pStyle w:val="NormalKeep"/>
        <w:rPr>
          <w:highlight w:val="lightGray"/>
        </w:rPr>
      </w:pPr>
      <w:r>
        <w:rPr>
          <w:highlight w:val="lightGray"/>
        </w:rPr>
        <w:t>EU/1/19/1386/004</w:t>
      </w:r>
    </w:p>
    <w:p w14:paraId="27D97243" w14:textId="77777777" w:rsidR="0063563B" w:rsidRPr="00A735F7" w:rsidRDefault="00C11FE3" w:rsidP="00BB4696">
      <w:r>
        <w:rPr>
          <w:highlight w:val="lightGray"/>
        </w:rPr>
        <w:t>EU/1/19/1386/005</w:t>
      </w:r>
    </w:p>
    <w:p w14:paraId="5C012E68" w14:textId="77777777" w:rsidR="00C11FE3" w:rsidRPr="00A735F7" w:rsidRDefault="00C11FE3" w:rsidP="00BB4696"/>
    <w:p w14:paraId="345E4338" w14:textId="77777777" w:rsidR="00C11FE3" w:rsidRPr="00A735F7" w:rsidRDefault="00C11FE3" w:rsidP="00BB4696"/>
    <w:p w14:paraId="1F45835A" w14:textId="77777777" w:rsidR="00B80448" w:rsidRPr="00A735F7" w:rsidRDefault="00B80448" w:rsidP="00BB4696">
      <w:pPr>
        <w:pStyle w:val="Heading1LAB"/>
        <w:outlineLvl w:val="9"/>
      </w:pPr>
      <w:r>
        <w:t>13.</w:t>
      </w:r>
      <w:r>
        <w:tab/>
        <w:t>SERIA DE FABRICAȚIE</w:t>
      </w:r>
    </w:p>
    <w:p w14:paraId="48CCDC87" w14:textId="77777777" w:rsidR="00C11FE3" w:rsidRPr="00A735F7" w:rsidRDefault="00C11FE3" w:rsidP="00BB4696">
      <w:pPr>
        <w:pStyle w:val="NormalKeep"/>
      </w:pPr>
    </w:p>
    <w:p w14:paraId="7634EFCC" w14:textId="77777777" w:rsidR="00C11FE3" w:rsidRPr="00A735F7" w:rsidRDefault="00C11FE3" w:rsidP="00BB4696">
      <w:r>
        <w:t>Lot</w:t>
      </w:r>
    </w:p>
    <w:p w14:paraId="67E04D42" w14:textId="77777777" w:rsidR="00C11FE3" w:rsidRPr="00A735F7" w:rsidRDefault="00C11FE3" w:rsidP="00BB4696"/>
    <w:p w14:paraId="2300C966" w14:textId="77777777" w:rsidR="00C11FE3" w:rsidRPr="00A735F7" w:rsidRDefault="00C11FE3" w:rsidP="00BB4696"/>
    <w:p w14:paraId="703B2186" w14:textId="77777777" w:rsidR="00B80448" w:rsidRPr="00A735F7" w:rsidRDefault="00B80448" w:rsidP="00BB4696">
      <w:pPr>
        <w:pStyle w:val="Heading1LAB"/>
        <w:outlineLvl w:val="9"/>
      </w:pPr>
      <w:r>
        <w:t>14.</w:t>
      </w:r>
      <w:r>
        <w:tab/>
        <w:t>CLASIFICARE GENERALĂ PRIVIND MODUL DE ELIBERARE</w:t>
      </w:r>
    </w:p>
    <w:p w14:paraId="2781F8DC" w14:textId="77777777" w:rsidR="00C11FE3" w:rsidRPr="00A735F7" w:rsidRDefault="00C11FE3" w:rsidP="00BB4696">
      <w:pPr>
        <w:pStyle w:val="NormalKeep"/>
      </w:pPr>
    </w:p>
    <w:p w14:paraId="4034C80B" w14:textId="77777777" w:rsidR="00C11FE3" w:rsidRDefault="00C11FE3" w:rsidP="00BB4696"/>
    <w:p w14:paraId="2FABEB2F" w14:textId="77777777" w:rsidR="00B80448" w:rsidRPr="00A735F7" w:rsidRDefault="00B80448" w:rsidP="00BB4696">
      <w:pPr>
        <w:pStyle w:val="Heading1LAB"/>
        <w:outlineLvl w:val="9"/>
      </w:pPr>
      <w:r>
        <w:t>15.</w:t>
      </w:r>
      <w:r>
        <w:tab/>
        <w:t>INSTRUCȚIUNI DE UTILIZARE</w:t>
      </w:r>
    </w:p>
    <w:p w14:paraId="716A2929" w14:textId="77777777" w:rsidR="00C11FE3" w:rsidRPr="00A735F7" w:rsidRDefault="00C11FE3" w:rsidP="00BB4696">
      <w:pPr>
        <w:pStyle w:val="NormalKeep"/>
      </w:pPr>
    </w:p>
    <w:p w14:paraId="10BA07DA" w14:textId="77777777" w:rsidR="00C11FE3" w:rsidRDefault="00C11FE3" w:rsidP="00BB4696"/>
    <w:p w14:paraId="6AC466A7" w14:textId="77777777" w:rsidR="00B80448" w:rsidRPr="00A735F7" w:rsidRDefault="00B80448" w:rsidP="00BB4696">
      <w:pPr>
        <w:pStyle w:val="Heading1LAB"/>
        <w:outlineLvl w:val="9"/>
      </w:pPr>
      <w:r>
        <w:t>16.</w:t>
      </w:r>
      <w:r>
        <w:tab/>
        <w:t>INFORMAȚII ÎN BRAILLE</w:t>
      </w:r>
    </w:p>
    <w:p w14:paraId="0BA2F9E6" w14:textId="77777777" w:rsidR="00C11FE3" w:rsidRPr="00A735F7" w:rsidRDefault="00C11FE3" w:rsidP="00BB4696">
      <w:pPr>
        <w:pStyle w:val="NormalKeep"/>
      </w:pPr>
    </w:p>
    <w:p w14:paraId="0659AF52" w14:textId="77777777" w:rsidR="00C11FE3" w:rsidRPr="00A735F7" w:rsidRDefault="00C11FE3" w:rsidP="00BB4696">
      <w:r>
        <w:t>Deferasirox Mylan 90 mg</w:t>
      </w:r>
    </w:p>
    <w:p w14:paraId="39A78A32" w14:textId="77777777" w:rsidR="00C11FE3" w:rsidRPr="00A735F7" w:rsidRDefault="00C11FE3" w:rsidP="00BB4696"/>
    <w:p w14:paraId="6B6D7CD9" w14:textId="77777777" w:rsidR="00C11FE3" w:rsidRPr="00A735F7" w:rsidRDefault="00C11FE3" w:rsidP="00BB4696"/>
    <w:p w14:paraId="625B851E" w14:textId="77777777" w:rsidR="00B80448" w:rsidRPr="00A735F7" w:rsidRDefault="00B80448" w:rsidP="00BB4696">
      <w:pPr>
        <w:pStyle w:val="Heading1LAB"/>
        <w:outlineLvl w:val="9"/>
      </w:pPr>
      <w:r>
        <w:t>17.</w:t>
      </w:r>
      <w:r>
        <w:tab/>
        <w:t>IDENTIFICATOR UNIC – COD DE BARE BIDIMENSIONAL</w:t>
      </w:r>
    </w:p>
    <w:p w14:paraId="6C0ECC80" w14:textId="77777777" w:rsidR="00C11FE3" w:rsidRPr="00A735F7" w:rsidRDefault="00C11FE3" w:rsidP="00BB4696">
      <w:pPr>
        <w:pStyle w:val="NormalKeep"/>
      </w:pPr>
    </w:p>
    <w:p w14:paraId="0EC84D54" w14:textId="77777777" w:rsidR="00C11FE3" w:rsidRPr="00A735F7" w:rsidRDefault="00C11FE3" w:rsidP="00BB4696">
      <w:r>
        <w:rPr>
          <w:highlight w:val="lightGray"/>
        </w:rPr>
        <w:t>Cod de bare 2D inclus purtând identificatorul unic</w:t>
      </w:r>
    </w:p>
    <w:p w14:paraId="354B48B0" w14:textId="77777777" w:rsidR="00C11FE3" w:rsidRPr="00A735F7" w:rsidRDefault="00C11FE3" w:rsidP="00BB4696"/>
    <w:p w14:paraId="2430521E" w14:textId="77777777" w:rsidR="00C11FE3" w:rsidRPr="00A735F7" w:rsidRDefault="00C11FE3" w:rsidP="00BB4696"/>
    <w:p w14:paraId="6CCB1BFE" w14:textId="77777777" w:rsidR="00B80448" w:rsidRPr="00A735F7" w:rsidRDefault="00B80448" w:rsidP="00BB4696">
      <w:pPr>
        <w:pStyle w:val="Heading1LAB"/>
        <w:outlineLvl w:val="9"/>
      </w:pPr>
      <w:r>
        <w:lastRenderedPageBreak/>
        <w:t>18.</w:t>
      </w:r>
      <w:r>
        <w:tab/>
        <w:t>IDENTIFICATOR UNIC – DATE LIZIBILE PENTRU PERSOANE</w:t>
      </w:r>
    </w:p>
    <w:p w14:paraId="46FDC9F9" w14:textId="77777777" w:rsidR="00C11FE3" w:rsidRPr="00A735F7" w:rsidRDefault="00C11FE3" w:rsidP="00BB4696">
      <w:pPr>
        <w:pStyle w:val="NormalKeep"/>
      </w:pPr>
    </w:p>
    <w:p w14:paraId="113A221D" w14:textId="558A57DC" w:rsidR="0063563B" w:rsidRPr="00A735F7" w:rsidRDefault="00C11FE3" w:rsidP="00BB4696">
      <w:pPr>
        <w:pStyle w:val="NormalKeep"/>
      </w:pPr>
      <w:r>
        <w:t>PC</w:t>
      </w:r>
    </w:p>
    <w:p w14:paraId="7E3B5F0A" w14:textId="3759718F" w:rsidR="0063563B" w:rsidRPr="00A735F7" w:rsidRDefault="00C11FE3" w:rsidP="00BB4696">
      <w:pPr>
        <w:pStyle w:val="NormalKeep"/>
      </w:pPr>
      <w:r>
        <w:t>SN</w:t>
      </w:r>
    </w:p>
    <w:p w14:paraId="46B9FECA" w14:textId="7D663E3B" w:rsidR="0063563B" w:rsidRPr="00A735F7" w:rsidRDefault="00C11FE3" w:rsidP="00BB4696">
      <w:pPr>
        <w:pStyle w:val="NormalKeep"/>
      </w:pPr>
      <w:r>
        <w:t>NN</w:t>
      </w:r>
    </w:p>
    <w:p w14:paraId="68706478" w14:textId="77777777" w:rsidR="00C11FE3" w:rsidRPr="00A735F7" w:rsidRDefault="00C11FE3" w:rsidP="00BB4696"/>
    <w:p w14:paraId="236DAA25" w14:textId="77777777" w:rsidR="00C2729F" w:rsidRPr="00A735F7" w:rsidRDefault="00C2729F" w:rsidP="00C2729F">
      <w:r>
        <w:br w:type="page"/>
      </w:r>
    </w:p>
    <w:p w14:paraId="3ACB4EAC" w14:textId="6A60ECEA" w:rsidR="00C11FE3" w:rsidRPr="00A735F7" w:rsidRDefault="00FF1C56" w:rsidP="00BB4696">
      <w:pPr>
        <w:pStyle w:val="HeadingStrLAB"/>
      </w:pPr>
      <w:r>
        <w:lastRenderedPageBreak/>
        <w:t>INFORMAȚII CARE TREBUIE SĂ APARĂ PE AMBALAJUL SECUNDAR</w:t>
      </w:r>
    </w:p>
    <w:p w14:paraId="2495F8B9" w14:textId="77777777" w:rsidR="00C11FE3" w:rsidRPr="00A735F7" w:rsidRDefault="00C11FE3" w:rsidP="00BB4696">
      <w:pPr>
        <w:pStyle w:val="HeadingStrLAB"/>
      </w:pPr>
    </w:p>
    <w:p w14:paraId="28739BB0" w14:textId="77777777" w:rsidR="00C11FE3" w:rsidRPr="00A735F7" w:rsidRDefault="00C11FE3" w:rsidP="00BB4696">
      <w:pPr>
        <w:pStyle w:val="HeadingStrLAB"/>
      </w:pPr>
      <w:r>
        <w:t>CUTIE DE CARTON EXTERIOARĂ (BLISTER ŞI FLACON)</w:t>
      </w:r>
    </w:p>
    <w:p w14:paraId="7628778A" w14:textId="77777777" w:rsidR="00C11FE3" w:rsidRPr="00A735F7" w:rsidRDefault="00C11FE3" w:rsidP="00BB4696"/>
    <w:p w14:paraId="097EE9B7" w14:textId="77777777" w:rsidR="00C11FE3" w:rsidRPr="00A735F7" w:rsidRDefault="00C11FE3" w:rsidP="00BB4696"/>
    <w:p w14:paraId="64D8B944" w14:textId="77777777" w:rsidR="00B80448" w:rsidRPr="00A735F7" w:rsidRDefault="00B80448" w:rsidP="00BB4696">
      <w:pPr>
        <w:pStyle w:val="Heading1LAB"/>
        <w:outlineLvl w:val="9"/>
      </w:pPr>
      <w:r>
        <w:t>1.</w:t>
      </w:r>
      <w:r>
        <w:tab/>
        <w:t>DENUMIREA COMERCIALĂ A MEDICAMENTULUI</w:t>
      </w:r>
    </w:p>
    <w:p w14:paraId="694850D9" w14:textId="77777777" w:rsidR="00C11FE3" w:rsidRPr="00A735F7" w:rsidRDefault="00C11FE3" w:rsidP="00BB4696">
      <w:pPr>
        <w:pStyle w:val="NormalKeep"/>
      </w:pPr>
    </w:p>
    <w:p w14:paraId="16528B4C" w14:textId="77777777" w:rsidR="00C11FE3" w:rsidRPr="00995018" w:rsidRDefault="00C11FE3" w:rsidP="00BB4696">
      <w:pPr>
        <w:pStyle w:val="NormalKeep"/>
        <w:rPr>
          <w:highlight w:val="lightGray"/>
        </w:rPr>
      </w:pPr>
      <w:r>
        <w:t xml:space="preserve">Deferasirox Mylan 180 mg comprimate </w:t>
      </w:r>
      <w:r w:rsidRPr="00995018">
        <w:rPr>
          <w:highlight w:val="lightGray"/>
        </w:rPr>
        <w:t>filmate</w:t>
      </w:r>
    </w:p>
    <w:p w14:paraId="77B69CC0" w14:textId="77777777" w:rsidR="00C11FE3" w:rsidRPr="00A735F7" w:rsidRDefault="00C11FE3" w:rsidP="00BB4696">
      <w:r>
        <w:t>deferasirox</w:t>
      </w:r>
    </w:p>
    <w:p w14:paraId="33A87028" w14:textId="77777777" w:rsidR="00C11FE3" w:rsidRPr="00A735F7" w:rsidRDefault="00C11FE3" w:rsidP="00BB4696"/>
    <w:p w14:paraId="5FE3727D" w14:textId="77777777" w:rsidR="00C11FE3" w:rsidRPr="00A735F7" w:rsidRDefault="00C11FE3" w:rsidP="00BB4696"/>
    <w:p w14:paraId="33AC1BF3" w14:textId="7FAB50C3" w:rsidR="00B80448" w:rsidRPr="00A735F7" w:rsidRDefault="00B80448" w:rsidP="00BB4696">
      <w:pPr>
        <w:pStyle w:val="Heading1LAB"/>
        <w:outlineLvl w:val="9"/>
      </w:pPr>
      <w:r>
        <w:t>2.</w:t>
      </w:r>
      <w:r>
        <w:tab/>
        <w:t>DECLARAREA SUBSTANŢEI</w:t>
      </w:r>
      <w:r w:rsidR="00A83D20">
        <w:rPr>
          <w:noProof/>
        </w:rPr>
        <w:t>(SUBSTANȚELOR)</w:t>
      </w:r>
      <w:r>
        <w:t xml:space="preserve"> ACTIVE</w:t>
      </w:r>
    </w:p>
    <w:p w14:paraId="6CB8FA63" w14:textId="77777777" w:rsidR="00C11FE3" w:rsidRPr="00A735F7" w:rsidRDefault="00C11FE3" w:rsidP="00BB4696">
      <w:pPr>
        <w:pStyle w:val="NormalKeep"/>
      </w:pPr>
    </w:p>
    <w:p w14:paraId="0F6AA240" w14:textId="77777777" w:rsidR="00C11FE3" w:rsidRPr="00A735F7" w:rsidRDefault="00C11FE3" w:rsidP="00BB4696">
      <w:r>
        <w:t xml:space="preserve">Fiecare comprimat filmat conține </w:t>
      </w:r>
      <w:r w:rsidR="008B09A1">
        <w:t xml:space="preserve">deferasirox </w:t>
      </w:r>
      <w:r>
        <w:t>180 mg</w:t>
      </w:r>
    </w:p>
    <w:p w14:paraId="08DF3583" w14:textId="77777777" w:rsidR="00C11FE3" w:rsidRPr="00A735F7" w:rsidRDefault="00C11FE3" w:rsidP="00BB4696"/>
    <w:p w14:paraId="7614A845" w14:textId="77777777" w:rsidR="00C11FE3" w:rsidRPr="00A735F7" w:rsidRDefault="00C11FE3" w:rsidP="00BB4696"/>
    <w:p w14:paraId="11885C6D" w14:textId="77777777" w:rsidR="00B80448" w:rsidRPr="00A735F7" w:rsidRDefault="00B80448" w:rsidP="00BB4696">
      <w:pPr>
        <w:pStyle w:val="Heading1LAB"/>
        <w:outlineLvl w:val="9"/>
      </w:pPr>
      <w:r>
        <w:t>3.</w:t>
      </w:r>
      <w:r>
        <w:tab/>
        <w:t>LISTA EXCIPIENȚILOR</w:t>
      </w:r>
    </w:p>
    <w:p w14:paraId="374E70BA" w14:textId="77777777" w:rsidR="00C11FE3" w:rsidRPr="00A735F7" w:rsidRDefault="00C11FE3" w:rsidP="00BB4696">
      <w:pPr>
        <w:pStyle w:val="NormalKeep"/>
      </w:pPr>
    </w:p>
    <w:p w14:paraId="57477313" w14:textId="77777777" w:rsidR="00C11FE3" w:rsidRDefault="00C11FE3" w:rsidP="00BB4696"/>
    <w:p w14:paraId="598B3136" w14:textId="77777777" w:rsidR="00B80448" w:rsidRPr="00A735F7" w:rsidRDefault="00B80448" w:rsidP="00BB4696">
      <w:pPr>
        <w:pStyle w:val="Heading1LAB"/>
        <w:outlineLvl w:val="9"/>
      </w:pPr>
      <w:r>
        <w:t>4.</w:t>
      </w:r>
      <w:r>
        <w:tab/>
        <w:t>FORMA FARMACEUTICĂ ȘI CONȚINUTUL</w:t>
      </w:r>
    </w:p>
    <w:p w14:paraId="4BEBBCF5" w14:textId="77777777" w:rsidR="00C11FE3" w:rsidRPr="00A735F7" w:rsidRDefault="00C11FE3" w:rsidP="00BB4696">
      <w:pPr>
        <w:pStyle w:val="NormalKeep"/>
      </w:pPr>
    </w:p>
    <w:p w14:paraId="2DBCE2C4" w14:textId="77777777" w:rsidR="00C11FE3" w:rsidRPr="00A735F7" w:rsidRDefault="00C11FE3" w:rsidP="00BB4696">
      <w:pPr>
        <w:pStyle w:val="NormalKeep"/>
      </w:pPr>
      <w:r>
        <w:t>Comprimat filmat (comprimat)</w:t>
      </w:r>
    </w:p>
    <w:p w14:paraId="425431ED" w14:textId="77777777" w:rsidR="00C11FE3" w:rsidRPr="00A735F7" w:rsidRDefault="00C11FE3" w:rsidP="00BB4696">
      <w:pPr>
        <w:pStyle w:val="NormalKeep"/>
      </w:pPr>
    </w:p>
    <w:p w14:paraId="330C17D5" w14:textId="77777777" w:rsidR="00C11FE3" w:rsidRPr="00A735F7" w:rsidRDefault="00C11FE3" w:rsidP="00BB4696">
      <w:pPr>
        <w:pStyle w:val="HeadingEmphasis"/>
      </w:pPr>
      <w:r>
        <w:t>[Blistere]</w:t>
      </w:r>
    </w:p>
    <w:p w14:paraId="71FB0BD6" w14:textId="77777777" w:rsidR="00C11FE3" w:rsidRPr="00A735F7" w:rsidRDefault="00C11FE3" w:rsidP="00BB4696">
      <w:pPr>
        <w:pStyle w:val="NormalKeep"/>
      </w:pPr>
      <w:r>
        <w:t>30 comprimate filmate</w:t>
      </w:r>
    </w:p>
    <w:p w14:paraId="4701F931" w14:textId="77777777" w:rsidR="00C11FE3" w:rsidRPr="00A735F7" w:rsidRDefault="00C11FE3" w:rsidP="00BB4696">
      <w:pPr>
        <w:pStyle w:val="NormalKeep"/>
      </w:pPr>
      <w:r>
        <w:rPr>
          <w:highlight w:val="lightGray"/>
        </w:rPr>
        <w:t>90 comprimate filmate</w:t>
      </w:r>
    </w:p>
    <w:p w14:paraId="31C1AEBC" w14:textId="77777777" w:rsidR="00C11FE3" w:rsidRPr="00A735F7" w:rsidRDefault="00C11FE3" w:rsidP="00BB4696">
      <w:pPr>
        <w:pStyle w:val="NormalKeep"/>
      </w:pPr>
    </w:p>
    <w:p w14:paraId="6E592548" w14:textId="77777777" w:rsidR="00C11FE3" w:rsidRPr="00A735F7" w:rsidRDefault="00C11FE3" w:rsidP="00BB4696">
      <w:pPr>
        <w:pStyle w:val="NormalKeep"/>
      </w:pPr>
    </w:p>
    <w:p w14:paraId="6CF823D4" w14:textId="77777777" w:rsidR="00FF1C56" w:rsidRPr="00C2729F" w:rsidRDefault="00C11FE3" w:rsidP="00C2729F">
      <w:pPr>
        <w:pStyle w:val="NormalKeep"/>
        <w:rPr>
          <w:i/>
          <w:highlight w:val="lightGray"/>
        </w:rPr>
      </w:pPr>
      <w:r w:rsidRPr="00C2729F">
        <w:rPr>
          <w:i/>
          <w:highlight w:val="lightGray"/>
        </w:rPr>
        <w:t>[Blistere unidoză]</w:t>
      </w:r>
    </w:p>
    <w:p w14:paraId="068372C8" w14:textId="77777777" w:rsidR="00C11FE3" w:rsidRPr="00A735F7" w:rsidRDefault="00FF1C56" w:rsidP="00BB4696">
      <w:pPr>
        <w:pStyle w:val="NormalKeep"/>
      </w:pPr>
      <w:r>
        <w:rPr>
          <w:highlight w:val="lightGray"/>
        </w:rPr>
        <w:t>30×1 comprimate filmat</w:t>
      </w:r>
    </w:p>
    <w:p w14:paraId="7BD71262" w14:textId="77777777" w:rsidR="00C11FE3" w:rsidRPr="00A735F7" w:rsidRDefault="00C11FE3" w:rsidP="00BB4696">
      <w:pPr>
        <w:pStyle w:val="NormalKeep"/>
      </w:pPr>
    </w:p>
    <w:p w14:paraId="04E92E7E" w14:textId="77777777" w:rsidR="00C11FE3" w:rsidRPr="004A1EE6" w:rsidRDefault="00C11FE3" w:rsidP="00BB4696">
      <w:pPr>
        <w:pStyle w:val="HeadingEmphasis"/>
        <w:rPr>
          <w:highlight w:val="lightGray"/>
        </w:rPr>
      </w:pPr>
      <w:r>
        <w:rPr>
          <w:highlight w:val="lightGray"/>
        </w:rPr>
        <w:t>[Flacoane]</w:t>
      </w:r>
    </w:p>
    <w:p w14:paraId="00A9590A" w14:textId="77777777" w:rsidR="00C11FE3" w:rsidRPr="004A1EE6" w:rsidRDefault="00C11FE3" w:rsidP="00BB4696">
      <w:pPr>
        <w:pStyle w:val="NormalKeep"/>
        <w:rPr>
          <w:highlight w:val="lightGray"/>
        </w:rPr>
      </w:pPr>
      <w:r>
        <w:rPr>
          <w:highlight w:val="lightGray"/>
        </w:rPr>
        <w:t>90 comprimate filmate</w:t>
      </w:r>
    </w:p>
    <w:p w14:paraId="7BC9901F" w14:textId="77777777" w:rsidR="00C11FE3" w:rsidRPr="00A735F7" w:rsidRDefault="00C11FE3" w:rsidP="00BB4696">
      <w:pPr>
        <w:pStyle w:val="NormalKeep"/>
      </w:pPr>
      <w:r>
        <w:rPr>
          <w:highlight w:val="lightGray"/>
        </w:rPr>
        <w:t>300 comprimate filmate</w:t>
      </w:r>
    </w:p>
    <w:p w14:paraId="7EAAFE01" w14:textId="77777777" w:rsidR="00C11FE3" w:rsidRPr="00A735F7" w:rsidRDefault="00C11FE3" w:rsidP="00BB4696"/>
    <w:p w14:paraId="00DF64C7" w14:textId="77777777" w:rsidR="00C11FE3" w:rsidRPr="00A735F7" w:rsidRDefault="00C11FE3" w:rsidP="00BB4696"/>
    <w:p w14:paraId="1529D5E0" w14:textId="272B1D20" w:rsidR="00B80448" w:rsidRPr="00A735F7" w:rsidRDefault="00B80448" w:rsidP="00BB4696">
      <w:pPr>
        <w:pStyle w:val="Heading1LAB"/>
        <w:outlineLvl w:val="9"/>
      </w:pPr>
      <w:r>
        <w:t>5.</w:t>
      </w:r>
      <w:r>
        <w:tab/>
        <w:t>MODUL ŞI CALEA</w:t>
      </w:r>
      <w:r w:rsidR="00A83D20">
        <w:t>(CĂILE)</w:t>
      </w:r>
      <w:r>
        <w:t xml:space="preserve"> DE ADMINISTRARE</w:t>
      </w:r>
    </w:p>
    <w:p w14:paraId="00FEB2F8" w14:textId="77777777" w:rsidR="00C11FE3" w:rsidRPr="00A735F7" w:rsidRDefault="00C11FE3" w:rsidP="00BB4696">
      <w:pPr>
        <w:pStyle w:val="NormalKeep"/>
      </w:pPr>
    </w:p>
    <w:p w14:paraId="462482BD" w14:textId="77777777" w:rsidR="00C11FE3" w:rsidRDefault="00C11FE3" w:rsidP="00BB4696">
      <w:pPr>
        <w:pStyle w:val="NormalKeep"/>
      </w:pPr>
      <w:r>
        <w:t>A se citi prospectul înainte de utilizare.</w:t>
      </w:r>
    </w:p>
    <w:p w14:paraId="01B8560F" w14:textId="77777777" w:rsidR="004A1EE6" w:rsidRPr="00A735F7" w:rsidRDefault="004A1EE6" w:rsidP="00BB4696">
      <w:pPr>
        <w:pStyle w:val="NormalKeep"/>
      </w:pPr>
    </w:p>
    <w:p w14:paraId="17CA2610" w14:textId="77777777" w:rsidR="00C11FE3" w:rsidRPr="00A735F7" w:rsidRDefault="00C11FE3" w:rsidP="00BB4696">
      <w:r>
        <w:t>Administrare orală.</w:t>
      </w:r>
    </w:p>
    <w:p w14:paraId="4122F886" w14:textId="77777777" w:rsidR="00C11FE3" w:rsidRPr="00A735F7" w:rsidRDefault="00C11FE3" w:rsidP="00BB4696"/>
    <w:p w14:paraId="75A50CCF" w14:textId="77777777" w:rsidR="00C11FE3" w:rsidRPr="00A735F7" w:rsidRDefault="00C11FE3" w:rsidP="00BB4696"/>
    <w:p w14:paraId="57E96320" w14:textId="77777777" w:rsidR="00B80448" w:rsidRPr="00A735F7" w:rsidRDefault="00B80448" w:rsidP="00BB4696">
      <w:pPr>
        <w:pStyle w:val="Heading1LAB"/>
        <w:outlineLvl w:val="9"/>
      </w:pPr>
      <w:r>
        <w:t>6.</w:t>
      </w:r>
      <w:r>
        <w:tab/>
        <w:t>ATENȚIONARE SPECIALĂ PRIVIND FAPTUL CĂ MEDICAMENTUL NU TREBUIE PĂSTRAT LA VEDEREA ȘI ÎNDEMÂNA COPIILOR</w:t>
      </w:r>
    </w:p>
    <w:p w14:paraId="2F8C9B44" w14:textId="77777777" w:rsidR="00C11FE3" w:rsidRPr="00A735F7" w:rsidRDefault="00C11FE3" w:rsidP="00BB4696">
      <w:pPr>
        <w:pStyle w:val="NormalKeep"/>
      </w:pPr>
    </w:p>
    <w:p w14:paraId="402D54F9" w14:textId="77777777" w:rsidR="00C11FE3" w:rsidRPr="00A735F7" w:rsidRDefault="00C11FE3" w:rsidP="00BB4696">
      <w:r>
        <w:t>A nu se lăsa la vederea și îndemâna copiilor.</w:t>
      </w:r>
    </w:p>
    <w:p w14:paraId="2621A30F" w14:textId="77777777" w:rsidR="00C11FE3" w:rsidRPr="00A735F7" w:rsidRDefault="00C11FE3" w:rsidP="00BB4696"/>
    <w:p w14:paraId="73793EAD" w14:textId="77777777" w:rsidR="00C11FE3" w:rsidRPr="00A735F7" w:rsidRDefault="00C11FE3" w:rsidP="00BB4696"/>
    <w:p w14:paraId="0D6676F3" w14:textId="77777777" w:rsidR="00B80448" w:rsidRPr="00A735F7" w:rsidRDefault="00B80448" w:rsidP="00BB4696">
      <w:pPr>
        <w:pStyle w:val="Heading1LAB"/>
        <w:outlineLvl w:val="9"/>
      </w:pPr>
      <w:r>
        <w:t>7.</w:t>
      </w:r>
      <w:r>
        <w:tab/>
        <w:t>ALTĂ(E) ATENȚIONARE(ĂRI) SPECIALĂ(E), DACĂ ESTE(SUNT) NECESARĂ(E)</w:t>
      </w:r>
    </w:p>
    <w:p w14:paraId="2EEE04BF" w14:textId="77777777" w:rsidR="00C11FE3" w:rsidRPr="00A735F7" w:rsidRDefault="00C11FE3" w:rsidP="00BB4696">
      <w:pPr>
        <w:pStyle w:val="NormalKeep"/>
      </w:pPr>
    </w:p>
    <w:p w14:paraId="7C38DD43" w14:textId="77777777" w:rsidR="00C11FE3" w:rsidRPr="00A735F7" w:rsidRDefault="00C11FE3" w:rsidP="00BB4696"/>
    <w:p w14:paraId="455A86C7" w14:textId="77777777" w:rsidR="00B80448" w:rsidRPr="00A735F7" w:rsidRDefault="00B80448" w:rsidP="00BB4696">
      <w:pPr>
        <w:pStyle w:val="Heading1LAB"/>
        <w:outlineLvl w:val="9"/>
      </w:pPr>
      <w:r>
        <w:lastRenderedPageBreak/>
        <w:t>8.</w:t>
      </w:r>
      <w:r>
        <w:tab/>
        <w:t>DATA DE EXPIRARE</w:t>
      </w:r>
    </w:p>
    <w:p w14:paraId="3CF1526A" w14:textId="77777777" w:rsidR="00C11FE3" w:rsidRPr="00A735F7" w:rsidRDefault="00C11FE3" w:rsidP="00BB4696">
      <w:pPr>
        <w:pStyle w:val="NormalKeep"/>
      </w:pPr>
    </w:p>
    <w:p w14:paraId="10F38959" w14:textId="77777777" w:rsidR="00C11FE3" w:rsidRPr="00A735F7" w:rsidRDefault="00C11FE3" w:rsidP="00BB4696">
      <w:r>
        <w:t>EXP</w:t>
      </w:r>
    </w:p>
    <w:p w14:paraId="69E8D0D4" w14:textId="77777777" w:rsidR="00C11FE3" w:rsidRPr="00A735F7" w:rsidRDefault="00C11FE3" w:rsidP="00BB4696"/>
    <w:p w14:paraId="23A04962" w14:textId="77777777" w:rsidR="00C11FE3" w:rsidRPr="00A735F7" w:rsidRDefault="00C11FE3" w:rsidP="00BB4696"/>
    <w:p w14:paraId="572BEB73" w14:textId="77777777" w:rsidR="00B80448" w:rsidRPr="00A735F7" w:rsidRDefault="00B80448" w:rsidP="00BB4696">
      <w:pPr>
        <w:pStyle w:val="Heading1LAB"/>
        <w:outlineLvl w:val="9"/>
      </w:pPr>
      <w:r>
        <w:t>9.</w:t>
      </w:r>
      <w:r>
        <w:tab/>
        <w:t>CONDIȚII SPECIALE DE PĂSTRARE</w:t>
      </w:r>
    </w:p>
    <w:p w14:paraId="4AF4731E" w14:textId="77777777" w:rsidR="00C11FE3" w:rsidRPr="00A735F7" w:rsidRDefault="00C11FE3" w:rsidP="00BB4696">
      <w:pPr>
        <w:pStyle w:val="NormalKeep"/>
      </w:pPr>
    </w:p>
    <w:p w14:paraId="1EF125A9" w14:textId="77777777" w:rsidR="00C11FE3" w:rsidRDefault="00C11FE3" w:rsidP="00BB4696"/>
    <w:p w14:paraId="0C52AEA2" w14:textId="77777777" w:rsidR="00B80448" w:rsidRPr="00A735F7" w:rsidRDefault="00B80448" w:rsidP="00BB4696">
      <w:pPr>
        <w:pStyle w:val="Heading1LAB"/>
        <w:outlineLvl w:val="9"/>
      </w:pPr>
      <w:r>
        <w:t>10.</w:t>
      </w:r>
      <w:r>
        <w:tab/>
        <w:t>PRECAUȚII SPECIALE PRIVIND ELIMINAREA MEDICAMENTELOR NEUTILIZATE SAU A MATERIALELOR REZIDUALE PROVENITE DIN ASTFEL DE MEDICAMENTE, DACĂ ESTE CAZUL</w:t>
      </w:r>
    </w:p>
    <w:p w14:paraId="5B02424F" w14:textId="77777777" w:rsidR="00C11FE3" w:rsidRPr="00A735F7" w:rsidRDefault="00C11FE3" w:rsidP="00BB4696">
      <w:pPr>
        <w:pStyle w:val="NormalKeep"/>
      </w:pPr>
    </w:p>
    <w:p w14:paraId="00B6B927" w14:textId="77777777" w:rsidR="00C11FE3" w:rsidRDefault="00C11FE3" w:rsidP="00BB4696"/>
    <w:p w14:paraId="2FC0FDE8" w14:textId="77777777" w:rsidR="00B80448" w:rsidRPr="00A735F7" w:rsidRDefault="00B80448" w:rsidP="00BB4696">
      <w:pPr>
        <w:pStyle w:val="Heading1LAB"/>
        <w:outlineLvl w:val="9"/>
      </w:pPr>
      <w:r>
        <w:t>11.</w:t>
      </w:r>
      <w:r>
        <w:tab/>
        <w:t>NUMELE ȘI ADRESA DEȚINĂTORULUI AUTORIZAȚIEI DE PUNERE PE PIAȚĂ</w:t>
      </w:r>
    </w:p>
    <w:p w14:paraId="19D98360" w14:textId="77777777" w:rsidR="00C11FE3" w:rsidRPr="00A735F7" w:rsidRDefault="00C11FE3" w:rsidP="00BB4696">
      <w:pPr>
        <w:pStyle w:val="NormalKeep"/>
      </w:pPr>
    </w:p>
    <w:p w14:paraId="24171E18" w14:textId="43D906ED" w:rsidR="00C962A8" w:rsidRDefault="00C962A8" w:rsidP="00BB4696">
      <w:pPr>
        <w:pStyle w:val="NormalKeep"/>
      </w:pPr>
      <w:r>
        <w:t xml:space="preserve">Mylan Pharmaceuticals </w:t>
      </w:r>
      <w:r w:rsidR="007773AE">
        <w:t>Ltd</w:t>
      </w:r>
    </w:p>
    <w:p w14:paraId="25EA42C1" w14:textId="77777777" w:rsidR="00C962A8" w:rsidRDefault="00C962A8" w:rsidP="00BB4696">
      <w:pPr>
        <w:pStyle w:val="NormalKeep"/>
      </w:pPr>
      <w:r>
        <w:t xml:space="preserve">Damastown Industrial Park, </w:t>
      </w:r>
    </w:p>
    <w:p w14:paraId="270FBD42" w14:textId="77777777" w:rsidR="00C962A8" w:rsidRDefault="00C962A8" w:rsidP="00BB4696">
      <w:pPr>
        <w:pStyle w:val="NormalKeep"/>
      </w:pPr>
      <w:r>
        <w:t xml:space="preserve">Mulhuddart, Dublin 15, </w:t>
      </w:r>
    </w:p>
    <w:p w14:paraId="21DC49F8" w14:textId="77777777" w:rsidR="00C962A8" w:rsidRDefault="00C962A8" w:rsidP="00BB4696">
      <w:pPr>
        <w:pStyle w:val="NormalKeep"/>
      </w:pPr>
      <w:r>
        <w:t>DUBLIN</w:t>
      </w:r>
    </w:p>
    <w:p w14:paraId="503F078E" w14:textId="686CF887" w:rsidR="00C11FE3" w:rsidRPr="00A735F7" w:rsidRDefault="00C962A8" w:rsidP="00BB4696">
      <w:r>
        <w:t>Irlanda</w:t>
      </w:r>
    </w:p>
    <w:p w14:paraId="1D11BF76" w14:textId="77777777" w:rsidR="00C11FE3" w:rsidRPr="00A735F7" w:rsidRDefault="00C11FE3" w:rsidP="00BB4696"/>
    <w:p w14:paraId="4CEAC26C" w14:textId="77777777" w:rsidR="00C11FE3" w:rsidRPr="00A735F7" w:rsidRDefault="00C11FE3" w:rsidP="00BB4696"/>
    <w:p w14:paraId="653177AF" w14:textId="77777777" w:rsidR="00B80448" w:rsidRPr="00A735F7" w:rsidRDefault="00B80448" w:rsidP="00BB4696">
      <w:pPr>
        <w:pStyle w:val="Heading1LAB"/>
        <w:outlineLvl w:val="9"/>
      </w:pPr>
      <w:r>
        <w:t>12.</w:t>
      </w:r>
      <w:r>
        <w:tab/>
        <w:t>NUMĂRUL(ELE) AUTORIZAȚIEI DE PUNERE PE PIAȚĂ</w:t>
      </w:r>
    </w:p>
    <w:p w14:paraId="35C9553C" w14:textId="77777777" w:rsidR="00C11FE3" w:rsidRPr="00A735F7" w:rsidRDefault="00C11FE3" w:rsidP="00BB4696">
      <w:pPr>
        <w:pStyle w:val="NormalKeep"/>
      </w:pPr>
    </w:p>
    <w:p w14:paraId="07D79E6A" w14:textId="77777777" w:rsidR="00C11FE3" w:rsidRPr="00A735F7" w:rsidRDefault="00C11FE3" w:rsidP="00BB4696">
      <w:pPr>
        <w:pStyle w:val="NormalKeep"/>
      </w:pPr>
      <w:r>
        <w:t>EU/1/19/1386/006</w:t>
      </w:r>
    </w:p>
    <w:p w14:paraId="75E50426" w14:textId="77777777" w:rsidR="00C11FE3" w:rsidRPr="004A1EE6" w:rsidRDefault="00C11FE3" w:rsidP="00BB4696">
      <w:pPr>
        <w:pStyle w:val="NormalKeep"/>
        <w:rPr>
          <w:highlight w:val="lightGray"/>
        </w:rPr>
      </w:pPr>
      <w:r>
        <w:rPr>
          <w:highlight w:val="lightGray"/>
        </w:rPr>
        <w:t>EU/1/19/1386/007</w:t>
      </w:r>
    </w:p>
    <w:p w14:paraId="6DDD161F" w14:textId="77777777" w:rsidR="00C11FE3" w:rsidRPr="004A1EE6" w:rsidRDefault="00C11FE3" w:rsidP="00BB4696">
      <w:pPr>
        <w:pStyle w:val="NormalKeep"/>
        <w:rPr>
          <w:highlight w:val="lightGray"/>
        </w:rPr>
      </w:pPr>
      <w:r>
        <w:rPr>
          <w:highlight w:val="lightGray"/>
        </w:rPr>
        <w:t>EU/1/19/1386/008</w:t>
      </w:r>
    </w:p>
    <w:p w14:paraId="55A687E4" w14:textId="77777777" w:rsidR="00C11FE3" w:rsidRPr="004A1EE6" w:rsidRDefault="00C11FE3" w:rsidP="00BB4696">
      <w:pPr>
        <w:pStyle w:val="NormalKeep"/>
        <w:rPr>
          <w:highlight w:val="lightGray"/>
        </w:rPr>
      </w:pPr>
      <w:r>
        <w:rPr>
          <w:highlight w:val="lightGray"/>
        </w:rPr>
        <w:t>EU/1/19/1386/009</w:t>
      </w:r>
    </w:p>
    <w:p w14:paraId="70B80D91" w14:textId="77777777" w:rsidR="00C11FE3" w:rsidRPr="00A735F7" w:rsidRDefault="00C11FE3" w:rsidP="00BB4696">
      <w:r>
        <w:rPr>
          <w:highlight w:val="lightGray"/>
        </w:rPr>
        <w:t>EU/1/19/1386/010</w:t>
      </w:r>
    </w:p>
    <w:p w14:paraId="5FED686A" w14:textId="77777777" w:rsidR="00C11FE3" w:rsidRPr="00A735F7" w:rsidRDefault="00C11FE3" w:rsidP="00BB4696"/>
    <w:p w14:paraId="31CB8459" w14:textId="77777777" w:rsidR="00C11FE3" w:rsidRPr="00A735F7" w:rsidRDefault="00C11FE3" w:rsidP="00BB4696"/>
    <w:p w14:paraId="67A11C00" w14:textId="77777777" w:rsidR="00B80448" w:rsidRPr="00A735F7" w:rsidRDefault="00B80448" w:rsidP="00BB4696">
      <w:pPr>
        <w:pStyle w:val="Heading1LAB"/>
        <w:outlineLvl w:val="9"/>
      </w:pPr>
      <w:r>
        <w:t>13.</w:t>
      </w:r>
      <w:r>
        <w:tab/>
        <w:t>SERIA DE FABRICAȚIE</w:t>
      </w:r>
    </w:p>
    <w:p w14:paraId="2ABC2BC1" w14:textId="77777777" w:rsidR="00C11FE3" w:rsidRPr="00A735F7" w:rsidRDefault="00C11FE3" w:rsidP="00BB4696">
      <w:pPr>
        <w:pStyle w:val="NormalKeep"/>
      </w:pPr>
    </w:p>
    <w:p w14:paraId="0FE75957" w14:textId="77777777" w:rsidR="00C11FE3" w:rsidRPr="00A735F7" w:rsidRDefault="00C11FE3" w:rsidP="00BB4696">
      <w:r>
        <w:t>Lot</w:t>
      </w:r>
    </w:p>
    <w:p w14:paraId="395B2A5C" w14:textId="77777777" w:rsidR="00C11FE3" w:rsidRPr="00A735F7" w:rsidRDefault="00C11FE3" w:rsidP="00BB4696"/>
    <w:p w14:paraId="7974D765" w14:textId="77777777" w:rsidR="00C11FE3" w:rsidRPr="00A735F7" w:rsidRDefault="00C11FE3" w:rsidP="00BB4696"/>
    <w:p w14:paraId="127844F1" w14:textId="77777777" w:rsidR="00B80448" w:rsidRPr="00A735F7" w:rsidRDefault="00B80448" w:rsidP="00BB4696">
      <w:pPr>
        <w:pStyle w:val="Heading1LAB"/>
        <w:outlineLvl w:val="9"/>
      </w:pPr>
      <w:r>
        <w:t>14.</w:t>
      </w:r>
      <w:r>
        <w:tab/>
        <w:t>CLASIFICARE GENERALĂ PRIVIND MODUL DE ELIBERARE</w:t>
      </w:r>
    </w:p>
    <w:p w14:paraId="2AF97FC8" w14:textId="77777777" w:rsidR="00C11FE3" w:rsidRPr="00A735F7" w:rsidRDefault="00C11FE3" w:rsidP="00BB4696">
      <w:pPr>
        <w:pStyle w:val="NormalKeep"/>
      </w:pPr>
    </w:p>
    <w:p w14:paraId="40A7F845" w14:textId="77777777" w:rsidR="00C11FE3" w:rsidRDefault="00C11FE3" w:rsidP="00BB4696"/>
    <w:p w14:paraId="2EE15E8B" w14:textId="77777777" w:rsidR="00B80448" w:rsidRPr="00A735F7" w:rsidRDefault="00B80448" w:rsidP="00BB4696">
      <w:pPr>
        <w:pStyle w:val="Heading1LAB"/>
        <w:outlineLvl w:val="9"/>
      </w:pPr>
      <w:r>
        <w:t>15.</w:t>
      </w:r>
      <w:r>
        <w:tab/>
        <w:t>INSTRUCȚIUNI DE UTILIZARE</w:t>
      </w:r>
    </w:p>
    <w:p w14:paraId="16F4D696" w14:textId="77777777" w:rsidR="00C11FE3" w:rsidRPr="00A735F7" w:rsidRDefault="00C11FE3" w:rsidP="00BB4696">
      <w:pPr>
        <w:pStyle w:val="NormalKeep"/>
      </w:pPr>
    </w:p>
    <w:p w14:paraId="49D8F509" w14:textId="77777777" w:rsidR="00C11FE3" w:rsidRDefault="00C11FE3" w:rsidP="00BB4696"/>
    <w:p w14:paraId="7CABF75C" w14:textId="77777777" w:rsidR="00B80448" w:rsidRPr="00A735F7" w:rsidRDefault="00B80448" w:rsidP="00BB4696">
      <w:pPr>
        <w:pStyle w:val="Heading1LAB"/>
        <w:outlineLvl w:val="9"/>
      </w:pPr>
      <w:r>
        <w:t>16.</w:t>
      </w:r>
      <w:r>
        <w:tab/>
        <w:t>INFORMAȚII ÎN BRAILLE</w:t>
      </w:r>
    </w:p>
    <w:p w14:paraId="6C3D7FFA" w14:textId="77777777" w:rsidR="00C11FE3" w:rsidRPr="00A735F7" w:rsidRDefault="00C11FE3" w:rsidP="00BB4696">
      <w:pPr>
        <w:pStyle w:val="NormalKeep"/>
      </w:pPr>
    </w:p>
    <w:p w14:paraId="0E6387E5" w14:textId="77777777" w:rsidR="00C11FE3" w:rsidRPr="00A735F7" w:rsidRDefault="00C11FE3" w:rsidP="00BB4696">
      <w:r>
        <w:t>Deferasirox Mylan 180 mg</w:t>
      </w:r>
    </w:p>
    <w:p w14:paraId="1B61093A" w14:textId="77777777" w:rsidR="00C11FE3" w:rsidRPr="00A735F7" w:rsidRDefault="00C11FE3" w:rsidP="00BB4696"/>
    <w:p w14:paraId="74ABAFE9" w14:textId="77777777" w:rsidR="00C11FE3" w:rsidRPr="00A735F7" w:rsidRDefault="00C11FE3" w:rsidP="00BB4696"/>
    <w:p w14:paraId="79888689" w14:textId="77777777" w:rsidR="00B80448" w:rsidRPr="00A735F7" w:rsidRDefault="00B80448" w:rsidP="00BB4696">
      <w:pPr>
        <w:pStyle w:val="Heading1LAB"/>
        <w:outlineLvl w:val="9"/>
      </w:pPr>
      <w:r>
        <w:t>17.</w:t>
      </w:r>
      <w:r>
        <w:tab/>
        <w:t>IDENTIFICATOR UNIC – COD DE BARE BIDIMENSIONAL</w:t>
      </w:r>
    </w:p>
    <w:p w14:paraId="059E3095" w14:textId="77777777" w:rsidR="00C11FE3" w:rsidRPr="00A735F7" w:rsidRDefault="00C11FE3" w:rsidP="00BB4696">
      <w:pPr>
        <w:pStyle w:val="NormalKeep"/>
      </w:pPr>
    </w:p>
    <w:p w14:paraId="20BA6C84" w14:textId="77777777" w:rsidR="00C11FE3" w:rsidRPr="00A735F7" w:rsidRDefault="00C11FE3" w:rsidP="00BB4696">
      <w:r>
        <w:rPr>
          <w:highlight w:val="lightGray"/>
        </w:rPr>
        <w:t>Cod de bare 2D inclus purtând identificatorul unic</w:t>
      </w:r>
    </w:p>
    <w:p w14:paraId="2AE1DA1F" w14:textId="77777777" w:rsidR="00C11FE3" w:rsidRPr="00A735F7" w:rsidRDefault="00C11FE3" w:rsidP="00BB4696"/>
    <w:p w14:paraId="3579ACC2" w14:textId="77777777" w:rsidR="00C11FE3" w:rsidRPr="00A735F7" w:rsidRDefault="00C11FE3" w:rsidP="00BB4696"/>
    <w:p w14:paraId="17E54B9F" w14:textId="77777777" w:rsidR="00B80448" w:rsidRPr="00A735F7" w:rsidRDefault="00B80448" w:rsidP="00BB4696">
      <w:pPr>
        <w:pStyle w:val="Heading1LAB"/>
        <w:outlineLvl w:val="9"/>
      </w:pPr>
      <w:r>
        <w:lastRenderedPageBreak/>
        <w:t>18.</w:t>
      </w:r>
      <w:r>
        <w:tab/>
        <w:t>IDENTIFICATOR UNIC – DATE LIZIBILE PENTRU PERSOANE</w:t>
      </w:r>
    </w:p>
    <w:p w14:paraId="5292CEA1" w14:textId="77777777" w:rsidR="00C11FE3" w:rsidRPr="00A735F7" w:rsidRDefault="00C11FE3" w:rsidP="00BB4696">
      <w:pPr>
        <w:pStyle w:val="NormalKeep"/>
      </w:pPr>
    </w:p>
    <w:p w14:paraId="650DD558" w14:textId="566E61FB" w:rsidR="0063563B" w:rsidRPr="00A735F7" w:rsidRDefault="00C11FE3" w:rsidP="00BB4696">
      <w:pPr>
        <w:pStyle w:val="NormalKeep"/>
      </w:pPr>
      <w:r>
        <w:t>PC</w:t>
      </w:r>
    </w:p>
    <w:p w14:paraId="5EBE8F85" w14:textId="63B1C075" w:rsidR="0063563B" w:rsidRPr="00A735F7" w:rsidRDefault="00C11FE3" w:rsidP="00BB4696">
      <w:pPr>
        <w:pStyle w:val="NormalKeep"/>
      </w:pPr>
      <w:r>
        <w:t>SN</w:t>
      </w:r>
    </w:p>
    <w:p w14:paraId="4F94D980" w14:textId="35314662" w:rsidR="0063563B" w:rsidRPr="00A735F7" w:rsidRDefault="00C11FE3" w:rsidP="00BB4696">
      <w:pPr>
        <w:pStyle w:val="NormalKeep"/>
      </w:pPr>
      <w:r>
        <w:t>NN</w:t>
      </w:r>
    </w:p>
    <w:p w14:paraId="1C68EAD4" w14:textId="77777777" w:rsidR="00C11FE3" w:rsidRPr="00A735F7" w:rsidRDefault="00C11FE3" w:rsidP="00BB4696"/>
    <w:p w14:paraId="481BF571" w14:textId="77777777" w:rsidR="00C2729F" w:rsidRPr="00A735F7" w:rsidRDefault="00C2729F" w:rsidP="00C2729F">
      <w:r>
        <w:br w:type="page"/>
      </w:r>
    </w:p>
    <w:p w14:paraId="00058D01" w14:textId="41251ED0" w:rsidR="00C11FE3" w:rsidRPr="00A735F7" w:rsidRDefault="004A1EE6" w:rsidP="00BB4696">
      <w:pPr>
        <w:pStyle w:val="HeadingStrLAB"/>
      </w:pPr>
      <w:r>
        <w:lastRenderedPageBreak/>
        <w:t>INFORMAȚII CARE TREBUIE SĂ APARĂ PE AMBALAJUL SECUNDAR</w:t>
      </w:r>
    </w:p>
    <w:p w14:paraId="6FFF0580" w14:textId="77777777" w:rsidR="00C11FE3" w:rsidRPr="00A735F7" w:rsidRDefault="00C11FE3" w:rsidP="00BB4696">
      <w:pPr>
        <w:pStyle w:val="HeadingStrLAB"/>
      </w:pPr>
    </w:p>
    <w:p w14:paraId="2582EACD" w14:textId="77777777" w:rsidR="00C11FE3" w:rsidRPr="00A735F7" w:rsidRDefault="00C11FE3" w:rsidP="00BB4696">
      <w:pPr>
        <w:pStyle w:val="HeadingStrLAB"/>
      </w:pPr>
      <w:r>
        <w:t>CUTIE DE CARTON EXTERIOARĂ (BLISTER ŞI FLACON)</w:t>
      </w:r>
    </w:p>
    <w:p w14:paraId="2A768015" w14:textId="77777777" w:rsidR="00C11FE3" w:rsidRPr="00A735F7" w:rsidRDefault="00C11FE3" w:rsidP="00BB4696"/>
    <w:p w14:paraId="1F1C75A8" w14:textId="77777777" w:rsidR="00C11FE3" w:rsidRPr="00A735F7" w:rsidRDefault="00C11FE3" w:rsidP="00BB4696"/>
    <w:p w14:paraId="21DA6136" w14:textId="77777777" w:rsidR="00B80448" w:rsidRPr="00A735F7" w:rsidRDefault="00B80448" w:rsidP="00BB4696">
      <w:pPr>
        <w:pStyle w:val="Heading1LAB"/>
        <w:outlineLvl w:val="9"/>
      </w:pPr>
      <w:r>
        <w:t>1.</w:t>
      </w:r>
      <w:r>
        <w:tab/>
        <w:t>DENUMIREA COMERCIALĂ A MEDICAMENTULUI</w:t>
      </w:r>
    </w:p>
    <w:p w14:paraId="51D00A6A" w14:textId="77777777" w:rsidR="00C11FE3" w:rsidRPr="00A735F7" w:rsidRDefault="00C11FE3" w:rsidP="00BB4696">
      <w:pPr>
        <w:pStyle w:val="NormalKeep"/>
      </w:pPr>
    </w:p>
    <w:p w14:paraId="352C6E62" w14:textId="77777777" w:rsidR="0063563B" w:rsidRPr="00A735F7" w:rsidRDefault="00C11FE3" w:rsidP="00BB4696">
      <w:pPr>
        <w:pStyle w:val="NormalKeep"/>
      </w:pPr>
      <w:r>
        <w:t>Deferasirox Mylan 360 mg comprimate filmate</w:t>
      </w:r>
    </w:p>
    <w:p w14:paraId="04937255" w14:textId="77777777" w:rsidR="00C11FE3" w:rsidRPr="00A735F7" w:rsidRDefault="00C11FE3" w:rsidP="00BB4696">
      <w:r>
        <w:t>deferasirox</w:t>
      </w:r>
    </w:p>
    <w:p w14:paraId="2795DA5B" w14:textId="77777777" w:rsidR="00C11FE3" w:rsidRPr="00A735F7" w:rsidRDefault="00C11FE3" w:rsidP="00BB4696"/>
    <w:p w14:paraId="3AE6A6BB" w14:textId="77777777" w:rsidR="00C11FE3" w:rsidRPr="00A735F7" w:rsidRDefault="00C11FE3" w:rsidP="00BB4696"/>
    <w:p w14:paraId="3D972D53" w14:textId="5329DD6D" w:rsidR="00B80448" w:rsidRPr="00A735F7" w:rsidRDefault="00B80448" w:rsidP="00BB4696">
      <w:pPr>
        <w:pStyle w:val="Heading1LAB"/>
        <w:outlineLvl w:val="9"/>
      </w:pPr>
      <w:r>
        <w:t>2.</w:t>
      </w:r>
      <w:r>
        <w:tab/>
        <w:t>DECLARAREA SUBSTANŢEI</w:t>
      </w:r>
      <w:r w:rsidR="00A83D20">
        <w:rPr>
          <w:noProof/>
        </w:rPr>
        <w:t>(SUBSTANȚELOR)</w:t>
      </w:r>
      <w:r>
        <w:t xml:space="preserve"> ACTIVE</w:t>
      </w:r>
    </w:p>
    <w:p w14:paraId="6BB29760" w14:textId="77777777" w:rsidR="00C11FE3" w:rsidRPr="00A735F7" w:rsidRDefault="00C11FE3" w:rsidP="00BB4696">
      <w:pPr>
        <w:pStyle w:val="NormalKeep"/>
      </w:pPr>
    </w:p>
    <w:p w14:paraId="3D662FFE" w14:textId="77777777" w:rsidR="00C11FE3" w:rsidRPr="00A735F7" w:rsidRDefault="00C11FE3" w:rsidP="00BB4696">
      <w:r>
        <w:t xml:space="preserve">Fiecare comprimat filmat conține </w:t>
      </w:r>
      <w:r w:rsidR="008B09A1">
        <w:t xml:space="preserve">deferasirox </w:t>
      </w:r>
      <w:r>
        <w:t>360 mg</w:t>
      </w:r>
    </w:p>
    <w:p w14:paraId="144BEF54" w14:textId="77777777" w:rsidR="00C11FE3" w:rsidRPr="00A735F7" w:rsidRDefault="00C11FE3" w:rsidP="00BB4696"/>
    <w:p w14:paraId="40292B01" w14:textId="77777777" w:rsidR="00C11FE3" w:rsidRPr="00A735F7" w:rsidRDefault="00C11FE3" w:rsidP="00BB4696"/>
    <w:p w14:paraId="066395C4" w14:textId="77777777" w:rsidR="00B80448" w:rsidRPr="00A735F7" w:rsidRDefault="00B80448" w:rsidP="00BB4696">
      <w:pPr>
        <w:pStyle w:val="Heading1LAB"/>
        <w:outlineLvl w:val="9"/>
      </w:pPr>
      <w:r>
        <w:t>3.</w:t>
      </w:r>
      <w:r>
        <w:tab/>
        <w:t>LISTA EXCIPIENȚILOR</w:t>
      </w:r>
    </w:p>
    <w:p w14:paraId="35752FDC" w14:textId="77777777" w:rsidR="00C11FE3" w:rsidRPr="00A735F7" w:rsidRDefault="00C11FE3" w:rsidP="00BB4696">
      <w:pPr>
        <w:pStyle w:val="NormalKeep"/>
      </w:pPr>
    </w:p>
    <w:p w14:paraId="6BB9D27A" w14:textId="77777777" w:rsidR="00C11FE3" w:rsidRDefault="00C11FE3" w:rsidP="00BB4696"/>
    <w:p w14:paraId="0A0D33D0" w14:textId="77777777" w:rsidR="00B80448" w:rsidRPr="00A735F7" w:rsidRDefault="00B80448" w:rsidP="00BB4696">
      <w:pPr>
        <w:pStyle w:val="Heading1LAB"/>
        <w:outlineLvl w:val="9"/>
      </w:pPr>
      <w:r>
        <w:t>4.</w:t>
      </w:r>
      <w:r>
        <w:tab/>
        <w:t>FORMA FARMACEUTICĂ ȘI CONȚINUTUL</w:t>
      </w:r>
    </w:p>
    <w:p w14:paraId="378959AD" w14:textId="77777777" w:rsidR="00C11FE3" w:rsidRPr="00A735F7" w:rsidRDefault="00C11FE3" w:rsidP="00BB4696">
      <w:pPr>
        <w:pStyle w:val="NormalKeep"/>
      </w:pPr>
    </w:p>
    <w:p w14:paraId="2B4214A5" w14:textId="77777777" w:rsidR="0091250B" w:rsidRPr="00A735F7" w:rsidRDefault="0091250B" w:rsidP="00BB4696">
      <w:pPr>
        <w:pStyle w:val="NormalKeep"/>
      </w:pPr>
      <w:r>
        <w:t>Comprimat filmat (comprimat)</w:t>
      </w:r>
    </w:p>
    <w:p w14:paraId="211ECCC5" w14:textId="77777777" w:rsidR="00C11FE3" w:rsidRPr="00A735F7" w:rsidRDefault="00C11FE3" w:rsidP="00BB4696">
      <w:pPr>
        <w:pStyle w:val="NormalKeep"/>
      </w:pPr>
    </w:p>
    <w:p w14:paraId="35A25857" w14:textId="77777777" w:rsidR="00C11FE3" w:rsidRPr="00A735F7" w:rsidRDefault="00C11FE3" w:rsidP="00BB4696">
      <w:pPr>
        <w:pStyle w:val="HeadingEmphasis"/>
      </w:pPr>
      <w:r>
        <w:t>[Blistere]</w:t>
      </w:r>
    </w:p>
    <w:p w14:paraId="3023D2FB" w14:textId="77777777" w:rsidR="00C11FE3" w:rsidRPr="00A735F7" w:rsidRDefault="00C11FE3" w:rsidP="00BB4696">
      <w:pPr>
        <w:pStyle w:val="NormalKeep"/>
      </w:pPr>
      <w:r>
        <w:t>30 comprimate filmate</w:t>
      </w:r>
    </w:p>
    <w:p w14:paraId="6961A4B3" w14:textId="77777777" w:rsidR="00C11FE3" w:rsidRPr="004A1EE6" w:rsidRDefault="00C11FE3" w:rsidP="00BB4696">
      <w:pPr>
        <w:pStyle w:val="NormalKeep"/>
        <w:rPr>
          <w:highlight w:val="lightGray"/>
        </w:rPr>
      </w:pPr>
      <w:r>
        <w:rPr>
          <w:highlight w:val="lightGray"/>
        </w:rPr>
        <w:t>90 comprimate filmate</w:t>
      </w:r>
    </w:p>
    <w:p w14:paraId="61F845BC" w14:textId="77777777" w:rsidR="00C11FE3" w:rsidRPr="00A735F7" w:rsidRDefault="00C11FE3" w:rsidP="00BB4696">
      <w:pPr>
        <w:pStyle w:val="NormalKeep"/>
      </w:pPr>
      <w:r>
        <w:rPr>
          <w:highlight w:val="lightGray"/>
        </w:rPr>
        <w:t>300 comprimate filmate</w:t>
      </w:r>
    </w:p>
    <w:p w14:paraId="0C982DEB" w14:textId="77777777" w:rsidR="00C11FE3" w:rsidRPr="00A735F7" w:rsidRDefault="00C11FE3" w:rsidP="00BB4696">
      <w:pPr>
        <w:pStyle w:val="NormalKeep"/>
      </w:pPr>
    </w:p>
    <w:p w14:paraId="45264412" w14:textId="77777777" w:rsidR="00C11FE3" w:rsidRPr="00A735F7" w:rsidRDefault="00C11FE3" w:rsidP="00BB4696">
      <w:pPr>
        <w:pStyle w:val="NormalKeep"/>
      </w:pPr>
    </w:p>
    <w:p w14:paraId="680E4D1D" w14:textId="77777777" w:rsidR="00C11FE3" w:rsidRPr="00C2729F" w:rsidRDefault="00C11FE3" w:rsidP="00C2729F">
      <w:pPr>
        <w:pStyle w:val="NormalKeep"/>
        <w:rPr>
          <w:i/>
          <w:highlight w:val="lightGray"/>
        </w:rPr>
      </w:pPr>
      <w:r w:rsidRPr="00C2729F">
        <w:rPr>
          <w:i/>
          <w:highlight w:val="lightGray"/>
        </w:rPr>
        <w:t>[Blistere unidoză]</w:t>
      </w:r>
    </w:p>
    <w:p w14:paraId="07B144EE" w14:textId="77777777" w:rsidR="00C11FE3" w:rsidRPr="00A735F7" w:rsidRDefault="00FF1C56" w:rsidP="00BB4696">
      <w:pPr>
        <w:pStyle w:val="NormalKeep"/>
      </w:pPr>
      <w:r>
        <w:rPr>
          <w:highlight w:val="lightGray"/>
        </w:rPr>
        <w:t>30×1 comprimate filmat</w:t>
      </w:r>
    </w:p>
    <w:p w14:paraId="36AE0773" w14:textId="77777777" w:rsidR="00C11FE3" w:rsidRPr="00A735F7" w:rsidRDefault="00C11FE3" w:rsidP="00BB4696">
      <w:pPr>
        <w:pStyle w:val="NormalKeep"/>
      </w:pPr>
    </w:p>
    <w:p w14:paraId="4D6087F7" w14:textId="77777777" w:rsidR="00C11FE3" w:rsidRPr="004A1EE6" w:rsidRDefault="00C11FE3" w:rsidP="00BB4696">
      <w:pPr>
        <w:pStyle w:val="HeadingEmphasis"/>
        <w:rPr>
          <w:highlight w:val="lightGray"/>
        </w:rPr>
      </w:pPr>
      <w:r>
        <w:rPr>
          <w:highlight w:val="lightGray"/>
        </w:rPr>
        <w:t>[Flacoane]</w:t>
      </w:r>
    </w:p>
    <w:p w14:paraId="0B4CE99F" w14:textId="77777777" w:rsidR="00C11FE3" w:rsidRPr="004A1EE6" w:rsidRDefault="00C11FE3" w:rsidP="00BB4696">
      <w:pPr>
        <w:pStyle w:val="NormalKeep"/>
        <w:rPr>
          <w:highlight w:val="lightGray"/>
        </w:rPr>
      </w:pPr>
      <w:r>
        <w:rPr>
          <w:highlight w:val="lightGray"/>
        </w:rPr>
        <w:t>90 comprimate filmate</w:t>
      </w:r>
    </w:p>
    <w:p w14:paraId="20AB38E7" w14:textId="77777777" w:rsidR="00C11FE3" w:rsidRPr="00A735F7" w:rsidRDefault="00C11FE3" w:rsidP="00BB4696">
      <w:r>
        <w:rPr>
          <w:highlight w:val="lightGray"/>
        </w:rPr>
        <w:t>300 comprimate filmate</w:t>
      </w:r>
    </w:p>
    <w:p w14:paraId="63B2BBF9" w14:textId="77777777" w:rsidR="00C11FE3" w:rsidRPr="00A735F7" w:rsidRDefault="00C11FE3" w:rsidP="00BB4696"/>
    <w:p w14:paraId="5AE2394A" w14:textId="77777777" w:rsidR="00C11FE3" w:rsidRPr="00A735F7" w:rsidRDefault="00C11FE3" w:rsidP="00BB4696"/>
    <w:p w14:paraId="33BCB30F" w14:textId="1C389356" w:rsidR="00B80448" w:rsidRPr="00A735F7" w:rsidRDefault="00B80448" w:rsidP="00BB4696">
      <w:pPr>
        <w:pStyle w:val="Heading1LAB"/>
        <w:outlineLvl w:val="9"/>
      </w:pPr>
      <w:r>
        <w:t>5.</w:t>
      </w:r>
      <w:r>
        <w:tab/>
        <w:t>MODUL ŞI CALEA</w:t>
      </w:r>
      <w:r w:rsidR="00A83D20">
        <w:t>(CĂILE)</w:t>
      </w:r>
      <w:r>
        <w:t xml:space="preserve"> DE ADMINISTRARE</w:t>
      </w:r>
    </w:p>
    <w:p w14:paraId="692E24DB" w14:textId="77777777" w:rsidR="00C11FE3" w:rsidRPr="00A735F7" w:rsidRDefault="00C11FE3" w:rsidP="00BB4696">
      <w:pPr>
        <w:pStyle w:val="NormalKeep"/>
      </w:pPr>
    </w:p>
    <w:p w14:paraId="2A48E0AB" w14:textId="77777777" w:rsidR="00C11FE3" w:rsidRDefault="00C11FE3" w:rsidP="00BB4696">
      <w:pPr>
        <w:pStyle w:val="NormalKeep"/>
      </w:pPr>
      <w:r>
        <w:t>A se citi prospectul înainte de utilizare.</w:t>
      </w:r>
    </w:p>
    <w:p w14:paraId="48DFC44E" w14:textId="77777777" w:rsidR="004A1EE6" w:rsidRDefault="004A1EE6" w:rsidP="00BB4696">
      <w:pPr>
        <w:pStyle w:val="NormalKeep"/>
      </w:pPr>
    </w:p>
    <w:p w14:paraId="4B7AC96A" w14:textId="77777777" w:rsidR="00C11FE3" w:rsidRPr="00A735F7" w:rsidRDefault="00C11FE3" w:rsidP="00BB4696">
      <w:r>
        <w:t>Administrare orală.</w:t>
      </w:r>
    </w:p>
    <w:p w14:paraId="408DC29F" w14:textId="77777777" w:rsidR="00C11FE3" w:rsidRPr="00A735F7" w:rsidRDefault="00C11FE3" w:rsidP="00BB4696"/>
    <w:p w14:paraId="197022CF" w14:textId="77777777" w:rsidR="00C11FE3" w:rsidRPr="00A735F7" w:rsidRDefault="00C11FE3" w:rsidP="00BB4696"/>
    <w:p w14:paraId="7DF418E4" w14:textId="77777777" w:rsidR="00B80448" w:rsidRPr="00A735F7" w:rsidRDefault="00B80448" w:rsidP="00BB4696">
      <w:pPr>
        <w:pStyle w:val="Heading1LAB"/>
        <w:outlineLvl w:val="9"/>
      </w:pPr>
      <w:r>
        <w:t>6.</w:t>
      </w:r>
      <w:r>
        <w:tab/>
        <w:t>ATENȚIONARE SPECIALĂ PRIVIND FAPTUL CĂ MEDICAMENTUL NU TREBUIE PĂSTRAT LA VEDEREA ȘI ÎNDEMÂNA COPIILOR</w:t>
      </w:r>
    </w:p>
    <w:p w14:paraId="186BDDCA" w14:textId="77777777" w:rsidR="00C11FE3" w:rsidRPr="00A735F7" w:rsidRDefault="00C11FE3" w:rsidP="00BB4696">
      <w:pPr>
        <w:pStyle w:val="NormalKeep"/>
      </w:pPr>
    </w:p>
    <w:p w14:paraId="7D2844B4" w14:textId="77777777" w:rsidR="00C11FE3" w:rsidRPr="00A735F7" w:rsidRDefault="00C11FE3" w:rsidP="00BB4696">
      <w:r>
        <w:t>A nu se lăsa la vederea și îndemâna copiilor.</w:t>
      </w:r>
    </w:p>
    <w:p w14:paraId="0CE0A1AF" w14:textId="77777777" w:rsidR="00C11FE3" w:rsidRPr="00A735F7" w:rsidRDefault="00C11FE3" w:rsidP="00BB4696"/>
    <w:p w14:paraId="20A76675" w14:textId="77777777" w:rsidR="00C11FE3" w:rsidRPr="00A735F7" w:rsidRDefault="00C11FE3" w:rsidP="00BB4696"/>
    <w:p w14:paraId="51124C9A" w14:textId="77777777" w:rsidR="00B80448" w:rsidRPr="00A735F7" w:rsidRDefault="00B80448" w:rsidP="00BB4696">
      <w:pPr>
        <w:pStyle w:val="Heading1LAB"/>
        <w:outlineLvl w:val="9"/>
      </w:pPr>
      <w:r>
        <w:t>7.</w:t>
      </w:r>
      <w:r>
        <w:tab/>
        <w:t>ALTĂ(E) ATENȚIONARE(ĂRI) SPECIALĂ(E), DACĂ ESTE(SUNT) NECESARĂ(E)</w:t>
      </w:r>
    </w:p>
    <w:p w14:paraId="46118F54" w14:textId="77777777" w:rsidR="00C11FE3" w:rsidRPr="00A735F7" w:rsidRDefault="00C11FE3" w:rsidP="00BB4696">
      <w:pPr>
        <w:pStyle w:val="NormalKeep"/>
      </w:pPr>
    </w:p>
    <w:p w14:paraId="2AB46C1F" w14:textId="77777777" w:rsidR="00C11FE3" w:rsidRDefault="00C11FE3" w:rsidP="00BB4696"/>
    <w:p w14:paraId="58E42388" w14:textId="77777777" w:rsidR="00B80448" w:rsidRPr="00A735F7" w:rsidRDefault="00B80448" w:rsidP="00BB4696">
      <w:pPr>
        <w:pStyle w:val="Heading1LAB"/>
        <w:outlineLvl w:val="9"/>
      </w:pPr>
      <w:r>
        <w:lastRenderedPageBreak/>
        <w:t>8.</w:t>
      </w:r>
      <w:r>
        <w:tab/>
        <w:t>DATA DE EXPIRARE</w:t>
      </w:r>
    </w:p>
    <w:p w14:paraId="4333EC1A" w14:textId="77777777" w:rsidR="00C11FE3" w:rsidRPr="00A735F7" w:rsidRDefault="00C11FE3" w:rsidP="00BB4696">
      <w:pPr>
        <w:pStyle w:val="NormalKeep"/>
      </w:pPr>
    </w:p>
    <w:p w14:paraId="39F5772A" w14:textId="77777777" w:rsidR="00C11FE3" w:rsidRPr="00A735F7" w:rsidRDefault="00C11FE3" w:rsidP="00BB4696">
      <w:r>
        <w:t>EXP</w:t>
      </w:r>
    </w:p>
    <w:p w14:paraId="18E9584F" w14:textId="77777777" w:rsidR="00C11FE3" w:rsidRPr="00A735F7" w:rsidRDefault="00C11FE3" w:rsidP="00BB4696"/>
    <w:p w14:paraId="4AED7E34" w14:textId="77777777" w:rsidR="00C11FE3" w:rsidRPr="00A735F7" w:rsidRDefault="00C11FE3" w:rsidP="00BB4696"/>
    <w:p w14:paraId="140F70E0" w14:textId="77777777" w:rsidR="00B80448" w:rsidRPr="00A735F7" w:rsidRDefault="00B80448" w:rsidP="00BB4696">
      <w:pPr>
        <w:pStyle w:val="Heading1LAB"/>
        <w:outlineLvl w:val="9"/>
      </w:pPr>
      <w:r>
        <w:t>9.</w:t>
      </w:r>
      <w:r>
        <w:tab/>
        <w:t>CONDIȚII SPECIALE DE PĂSTRARE</w:t>
      </w:r>
    </w:p>
    <w:p w14:paraId="2F6A0F01" w14:textId="77777777" w:rsidR="00C11FE3" w:rsidRDefault="00C11FE3" w:rsidP="00BB4696">
      <w:pPr>
        <w:pStyle w:val="NormalKeep"/>
      </w:pPr>
    </w:p>
    <w:p w14:paraId="12CE53BC" w14:textId="77777777" w:rsidR="004A1EE6" w:rsidRPr="00A735F7" w:rsidRDefault="004A1EE6" w:rsidP="00BB4696"/>
    <w:p w14:paraId="1140AAA0" w14:textId="77777777" w:rsidR="00B80448" w:rsidRPr="00A735F7" w:rsidRDefault="00B80448" w:rsidP="00BB4696">
      <w:pPr>
        <w:pStyle w:val="Heading1LAB"/>
        <w:outlineLvl w:val="9"/>
      </w:pPr>
      <w:r>
        <w:t>10.</w:t>
      </w:r>
      <w:r>
        <w:tab/>
        <w:t>PRECAUȚII SPECIALE PRIVIND ELIMINAREA MEDICAMENTELOR NEUTILIZATE SAU A MATERIALELOR REZIDUALE PROVENITE DIN ASTFEL DE MEDICAMENTE, DACĂ ESTE CAZUL</w:t>
      </w:r>
    </w:p>
    <w:p w14:paraId="78DE8673" w14:textId="77777777" w:rsidR="00C11FE3" w:rsidRPr="00A735F7" w:rsidRDefault="00C11FE3" w:rsidP="00BB4696">
      <w:pPr>
        <w:pStyle w:val="NormalKeep"/>
      </w:pPr>
    </w:p>
    <w:p w14:paraId="0BD8F12D" w14:textId="77777777" w:rsidR="00C11FE3" w:rsidRDefault="00C11FE3" w:rsidP="00BB4696"/>
    <w:p w14:paraId="1B922753" w14:textId="77777777" w:rsidR="00B80448" w:rsidRPr="00A735F7" w:rsidRDefault="00B80448" w:rsidP="00BB4696">
      <w:pPr>
        <w:pStyle w:val="Heading1LAB"/>
        <w:outlineLvl w:val="9"/>
      </w:pPr>
      <w:r>
        <w:t>11.</w:t>
      </w:r>
      <w:r>
        <w:tab/>
        <w:t>NUMELE ȘI ADRESA DEȚINĂTORULUI AUTORIZAȚIEI DE PUNERE PE PIAȚĂ</w:t>
      </w:r>
    </w:p>
    <w:p w14:paraId="50FB62DC" w14:textId="77777777" w:rsidR="00C11FE3" w:rsidRPr="00A735F7" w:rsidRDefault="00C11FE3" w:rsidP="00BB4696">
      <w:pPr>
        <w:pStyle w:val="NormalKeep"/>
      </w:pPr>
    </w:p>
    <w:p w14:paraId="6591178C" w14:textId="0213986B" w:rsidR="00C962A8" w:rsidRDefault="00C962A8" w:rsidP="00BB4696">
      <w:pPr>
        <w:pStyle w:val="NormalKeep"/>
      </w:pPr>
      <w:r>
        <w:t xml:space="preserve">Mylan Pharmaceuticals </w:t>
      </w:r>
      <w:r w:rsidR="007773AE">
        <w:t>Ltd</w:t>
      </w:r>
    </w:p>
    <w:p w14:paraId="0A41547E" w14:textId="77777777" w:rsidR="00C962A8" w:rsidRDefault="00C962A8" w:rsidP="00BB4696">
      <w:pPr>
        <w:pStyle w:val="NormalKeep"/>
      </w:pPr>
      <w:r>
        <w:t xml:space="preserve">Damastown Industrial Park, </w:t>
      </w:r>
    </w:p>
    <w:p w14:paraId="07531834" w14:textId="77777777" w:rsidR="00C962A8" w:rsidRDefault="00C962A8" w:rsidP="00BB4696">
      <w:pPr>
        <w:pStyle w:val="NormalKeep"/>
      </w:pPr>
      <w:r>
        <w:t xml:space="preserve">Mulhuddart, Dublin 15, </w:t>
      </w:r>
    </w:p>
    <w:p w14:paraId="19D43FBC" w14:textId="77777777" w:rsidR="00C962A8" w:rsidRDefault="00C962A8" w:rsidP="00BB4696">
      <w:pPr>
        <w:pStyle w:val="NormalKeep"/>
      </w:pPr>
      <w:r>
        <w:t>DUBLIN</w:t>
      </w:r>
    </w:p>
    <w:p w14:paraId="14656CC5" w14:textId="61CC362D" w:rsidR="00C11FE3" w:rsidRPr="00A735F7" w:rsidRDefault="00C962A8" w:rsidP="00BB4696">
      <w:r>
        <w:t>Irlanda</w:t>
      </w:r>
    </w:p>
    <w:p w14:paraId="120A8CCC" w14:textId="77777777" w:rsidR="00C11FE3" w:rsidRPr="00A735F7" w:rsidRDefault="00C11FE3" w:rsidP="00BB4696"/>
    <w:p w14:paraId="39C82FAC" w14:textId="77777777" w:rsidR="00C11FE3" w:rsidRPr="00A735F7" w:rsidRDefault="00C11FE3" w:rsidP="00BB4696"/>
    <w:p w14:paraId="4FD9B0DA" w14:textId="77777777" w:rsidR="00B80448" w:rsidRPr="00A735F7" w:rsidRDefault="00B80448" w:rsidP="00BB4696">
      <w:pPr>
        <w:pStyle w:val="Heading1LAB"/>
        <w:outlineLvl w:val="9"/>
      </w:pPr>
      <w:r>
        <w:t>12.</w:t>
      </w:r>
      <w:r>
        <w:tab/>
        <w:t>NUMĂRUL(ELE) AUTORIZAȚIEI DE PUNERE PE PIAȚĂ</w:t>
      </w:r>
    </w:p>
    <w:p w14:paraId="6D626D17" w14:textId="77777777" w:rsidR="00C11FE3" w:rsidRPr="00A735F7" w:rsidRDefault="00C11FE3" w:rsidP="00BB4696">
      <w:pPr>
        <w:pStyle w:val="NormalKeep"/>
      </w:pPr>
    </w:p>
    <w:p w14:paraId="73FFF9A6" w14:textId="77777777" w:rsidR="00C11FE3" w:rsidRPr="00A735F7" w:rsidRDefault="00C11FE3" w:rsidP="00BB4696">
      <w:pPr>
        <w:pStyle w:val="NormalKeep"/>
      </w:pPr>
      <w:r>
        <w:t>EU/1/19/1386/011</w:t>
      </w:r>
    </w:p>
    <w:p w14:paraId="3E193D88" w14:textId="77777777" w:rsidR="00C11FE3" w:rsidRPr="004A1EE6" w:rsidRDefault="00C11FE3" w:rsidP="00BB4696">
      <w:pPr>
        <w:pStyle w:val="NormalKeep"/>
        <w:rPr>
          <w:highlight w:val="lightGray"/>
        </w:rPr>
      </w:pPr>
      <w:r>
        <w:rPr>
          <w:highlight w:val="lightGray"/>
        </w:rPr>
        <w:t>EU/1/19/1386/012</w:t>
      </w:r>
    </w:p>
    <w:p w14:paraId="695A575B" w14:textId="77777777" w:rsidR="00C11FE3" w:rsidRPr="004A1EE6" w:rsidRDefault="00C11FE3" w:rsidP="00BB4696">
      <w:pPr>
        <w:pStyle w:val="NormalKeep"/>
        <w:rPr>
          <w:highlight w:val="lightGray"/>
        </w:rPr>
      </w:pPr>
      <w:r>
        <w:rPr>
          <w:highlight w:val="lightGray"/>
        </w:rPr>
        <w:t>EU/1/19/1386/013</w:t>
      </w:r>
    </w:p>
    <w:p w14:paraId="49D62CCD" w14:textId="77777777" w:rsidR="0063563B" w:rsidRPr="004A1EE6" w:rsidRDefault="00C11FE3" w:rsidP="00BB4696">
      <w:pPr>
        <w:pStyle w:val="NormalKeep"/>
        <w:rPr>
          <w:highlight w:val="lightGray"/>
        </w:rPr>
      </w:pPr>
      <w:r>
        <w:rPr>
          <w:highlight w:val="lightGray"/>
        </w:rPr>
        <w:t>EU/1/19/1386/014</w:t>
      </w:r>
    </w:p>
    <w:p w14:paraId="3881A025" w14:textId="77777777" w:rsidR="00C11FE3" w:rsidRPr="004A1EE6" w:rsidRDefault="00C11FE3" w:rsidP="00BB4696">
      <w:pPr>
        <w:pStyle w:val="NormalKeep"/>
        <w:rPr>
          <w:highlight w:val="lightGray"/>
        </w:rPr>
      </w:pPr>
      <w:r>
        <w:rPr>
          <w:highlight w:val="lightGray"/>
        </w:rPr>
        <w:t>EU/1/19/1386/015</w:t>
      </w:r>
    </w:p>
    <w:p w14:paraId="5FE985F4" w14:textId="77777777" w:rsidR="00C11FE3" w:rsidRPr="00A735F7" w:rsidRDefault="00C11FE3" w:rsidP="00BB4696">
      <w:r>
        <w:rPr>
          <w:highlight w:val="lightGray"/>
        </w:rPr>
        <w:t>EU/1/19/1386/016</w:t>
      </w:r>
    </w:p>
    <w:p w14:paraId="1CC4CBAB" w14:textId="77777777" w:rsidR="00C11FE3" w:rsidRPr="00A735F7" w:rsidRDefault="00C11FE3" w:rsidP="00BB4696"/>
    <w:p w14:paraId="44C6136C" w14:textId="77777777" w:rsidR="00C11FE3" w:rsidRPr="00A735F7" w:rsidRDefault="00C11FE3" w:rsidP="00BB4696"/>
    <w:p w14:paraId="7DE3E7D4" w14:textId="77777777" w:rsidR="00B80448" w:rsidRPr="00A735F7" w:rsidRDefault="00B80448" w:rsidP="00BB4696">
      <w:pPr>
        <w:pStyle w:val="Heading1LAB"/>
        <w:outlineLvl w:val="9"/>
      </w:pPr>
      <w:r>
        <w:t>13.</w:t>
      </w:r>
      <w:r>
        <w:tab/>
        <w:t>SERIA DE FABRICAȚIE</w:t>
      </w:r>
    </w:p>
    <w:p w14:paraId="2B41A8CD" w14:textId="77777777" w:rsidR="00C11FE3" w:rsidRPr="00A735F7" w:rsidRDefault="00C11FE3" w:rsidP="00BB4696">
      <w:pPr>
        <w:pStyle w:val="NormalKeep"/>
      </w:pPr>
    </w:p>
    <w:p w14:paraId="10F592D2" w14:textId="77777777" w:rsidR="00C11FE3" w:rsidRPr="00A735F7" w:rsidRDefault="00C11FE3" w:rsidP="00BB4696">
      <w:r>
        <w:t>Lot</w:t>
      </w:r>
    </w:p>
    <w:p w14:paraId="380E4DAB" w14:textId="77777777" w:rsidR="00C11FE3" w:rsidRPr="00A735F7" w:rsidRDefault="00C11FE3" w:rsidP="00BB4696"/>
    <w:p w14:paraId="17C6689F" w14:textId="77777777" w:rsidR="00C11FE3" w:rsidRPr="00A735F7" w:rsidRDefault="00C11FE3" w:rsidP="00BB4696"/>
    <w:p w14:paraId="31A86AE3" w14:textId="77777777" w:rsidR="00B80448" w:rsidRPr="00A735F7" w:rsidRDefault="00B80448" w:rsidP="00BB4696">
      <w:pPr>
        <w:pStyle w:val="Heading1LAB"/>
        <w:outlineLvl w:val="9"/>
      </w:pPr>
      <w:r>
        <w:t>14.</w:t>
      </w:r>
      <w:r>
        <w:tab/>
        <w:t>CLASIFICARE GENERALĂ PRIVIND MODUL DE ELIBERARE</w:t>
      </w:r>
    </w:p>
    <w:p w14:paraId="2519591D" w14:textId="77777777" w:rsidR="00C11FE3" w:rsidRPr="00A735F7" w:rsidRDefault="00C11FE3" w:rsidP="00BB4696">
      <w:pPr>
        <w:pStyle w:val="NormalKeep"/>
      </w:pPr>
    </w:p>
    <w:p w14:paraId="587C6E6C" w14:textId="77777777" w:rsidR="00C11FE3" w:rsidRDefault="00C11FE3" w:rsidP="00BB4696"/>
    <w:p w14:paraId="2E94F9A9" w14:textId="77777777" w:rsidR="00B80448" w:rsidRPr="00A735F7" w:rsidRDefault="00B80448" w:rsidP="00BB4696">
      <w:pPr>
        <w:pStyle w:val="Heading1LAB"/>
        <w:outlineLvl w:val="9"/>
      </w:pPr>
      <w:r>
        <w:t>15.</w:t>
      </w:r>
      <w:r>
        <w:tab/>
        <w:t>INSTRUCȚIUNI DE UTILIZARE</w:t>
      </w:r>
    </w:p>
    <w:p w14:paraId="243A8CF5" w14:textId="77777777" w:rsidR="00C11FE3" w:rsidRPr="00A735F7" w:rsidRDefault="00C11FE3" w:rsidP="00BB4696">
      <w:pPr>
        <w:pStyle w:val="NormalKeep"/>
      </w:pPr>
    </w:p>
    <w:p w14:paraId="753E4E32" w14:textId="77777777" w:rsidR="00C11FE3" w:rsidRDefault="00C11FE3" w:rsidP="00BB4696"/>
    <w:p w14:paraId="38DC4D43" w14:textId="77777777" w:rsidR="00B80448" w:rsidRPr="00A735F7" w:rsidRDefault="00B80448" w:rsidP="00BB4696">
      <w:pPr>
        <w:pStyle w:val="Heading1LAB"/>
        <w:outlineLvl w:val="9"/>
      </w:pPr>
      <w:r>
        <w:t>16.</w:t>
      </w:r>
      <w:r>
        <w:tab/>
        <w:t>INFORMAȚII ÎN BRAILLE</w:t>
      </w:r>
    </w:p>
    <w:p w14:paraId="768CD8D4" w14:textId="77777777" w:rsidR="00C11FE3" w:rsidRPr="00A735F7" w:rsidRDefault="00C11FE3" w:rsidP="00BB4696">
      <w:pPr>
        <w:pStyle w:val="NormalKeep"/>
      </w:pPr>
    </w:p>
    <w:p w14:paraId="146746E3" w14:textId="77777777" w:rsidR="00C11FE3" w:rsidRPr="00A735F7" w:rsidRDefault="00C11FE3" w:rsidP="00BB4696">
      <w:r>
        <w:t>Deferasirox Mylan 360 mg</w:t>
      </w:r>
    </w:p>
    <w:p w14:paraId="59172E55" w14:textId="77777777" w:rsidR="00C11FE3" w:rsidRPr="00A735F7" w:rsidRDefault="00C11FE3" w:rsidP="00BB4696"/>
    <w:p w14:paraId="695951BC" w14:textId="77777777" w:rsidR="00C11FE3" w:rsidRPr="00A735F7" w:rsidRDefault="00C11FE3" w:rsidP="00BB4696"/>
    <w:p w14:paraId="22A197DA" w14:textId="77777777" w:rsidR="00B80448" w:rsidRPr="00A735F7" w:rsidRDefault="00B80448" w:rsidP="00BB4696">
      <w:pPr>
        <w:pStyle w:val="Heading1LAB"/>
        <w:outlineLvl w:val="9"/>
      </w:pPr>
      <w:r>
        <w:t>17.</w:t>
      </w:r>
      <w:r>
        <w:tab/>
        <w:t>IDENTIFICATOR UNIC – COD DE BARE BIDIMENSIONAL</w:t>
      </w:r>
    </w:p>
    <w:p w14:paraId="2C4B5805" w14:textId="77777777" w:rsidR="00C11FE3" w:rsidRPr="00A735F7" w:rsidRDefault="00C11FE3" w:rsidP="00BB4696">
      <w:pPr>
        <w:pStyle w:val="NormalKeep"/>
      </w:pPr>
    </w:p>
    <w:p w14:paraId="617C78C7" w14:textId="77777777" w:rsidR="00C11FE3" w:rsidRPr="00A735F7" w:rsidRDefault="00C11FE3" w:rsidP="00BB4696">
      <w:r>
        <w:rPr>
          <w:highlight w:val="lightGray"/>
        </w:rPr>
        <w:t>Cod de bare 2D inclus purtând identificatorul unic</w:t>
      </w:r>
    </w:p>
    <w:p w14:paraId="7F3256A3" w14:textId="77777777" w:rsidR="00C11FE3" w:rsidRPr="00A735F7" w:rsidRDefault="00C11FE3" w:rsidP="00BB4696"/>
    <w:p w14:paraId="49329E14" w14:textId="77777777" w:rsidR="00C11FE3" w:rsidRPr="00A735F7" w:rsidRDefault="00C11FE3" w:rsidP="00BB4696"/>
    <w:p w14:paraId="35E750A4" w14:textId="77777777" w:rsidR="00B80448" w:rsidRPr="00A735F7" w:rsidRDefault="00B80448" w:rsidP="00BB4696">
      <w:pPr>
        <w:pStyle w:val="Heading1LAB"/>
        <w:outlineLvl w:val="9"/>
      </w:pPr>
      <w:r>
        <w:lastRenderedPageBreak/>
        <w:t>18.</w:t>
      </w:r>
      <w:r>
        <w:tab/>
        <w:t>IDENTIFICATOR UNIC – DATE LIZIBILE PENTRU PERSOANE</w:t>
      </w:r>
    </w:p>
    <w:p w14:paraId="060D6239" w14:textId="77777777" w:rsidR="00C11FE3" w:rsidRPr="00A735F7" w:rsidRDefault="00C11FE3" w:rsidP="00BB4696">
      <w:pPr>
        <w:pStyle w:val="NormalKeep"/>
      </w:pPr>
    </w:p>
    <w:p w14:paraId="4A7DD27D" w14:textId="3E65FD6F" w:rsidR="0063563B" w:rsidRPr="00A735F7" w:rsidRDefault="00C11FE3" w:rsidP="00BB4696">
      <w:pPr>
        <w:pStyle w:val="NormalKeep"/>
      </w:pPr>
      <w:r>
        <w:t>PC</w:t>
      </w:r>
    </w:p>
    <w:p w14:paraId="5800DE93" w14:textId="69B87160" w:rsidR="0063563B" w:rsidRPr="00A735F7" w:rsidRDefault="00C11FE3" w:rsidP="00BB4696">
      <w:pPr>
        <w:pStyle w:val="NormalKeep"/>
      </w:pPr>
      <w:r>
        <w:t>SN</w:t>
      </w:r>
    </w:p>
    <w:p w14:paraId="34678D16" w14:textId="63E258D9" w:rsidR="0063563B" w:rsidRPr="00A735F7" w:rsidRDefault="00C11FE3" w:rsidP="00BB4696">
      <w:pPr>
        <w:pStyle w:val="NormalKeep"/>
      </w:pPr>
      <w:r>
        <w:t>NN</w:t>
      </w:r>
    </w:p>
    <w:p w14:paraId="039C5D1D" w14:textId="77777777" w:rsidR="00C11FE3" w:rsidRPr="00A735F7" w:rsidRDefault="00C11FE3" w:rsidP="00BB4696"/>
    <w:p w14:paraId="6E3FD917" w14:textId="77777777" w:rsidR="00C2729F" w:rsidRPr="00A735F7" w:rsidRDefault="00C2729F" w:rsidP="00C2729F">
      <w:r>
        <w:br w:type="page"/>
      </w:r>
    </w:p>
    <w:p w14:paraId="20ACC607" w14:textId="73A3CEC2" w:rsidR="00C11FE3" w:rsidRPr="00A735F7" w:rsidRDefault="004A1EE6" w:rsidP="00BB4696">
      <w:pPr>
        <w:pStyle w:val="HeadingStrLAB"/>
      </w:pPr>
      <w:r>
        <w:lastRenderedPageBreak/>
        <w:t>INFORMAŢII CARE TREBUIE SĂ APARĂ PE AMBALAJELE PRIMARE</w:t>
      </w:r>
    </w:p>
    <w:p w14:paraId="1F35BFA1" w14:textId="77777777" w:rsidR="00C11FE3" w:rsidRPr="00A735F7" w:rsidRDefault="00C11FE3" w:rsidP="00BB4696">
      <w:pPr>
        <w:pStyle w:val="HeadingStrLAB"/>
      </w:pPr>
    </w:p>
    <w:p w14:paraId="6C054918" w14:textId="77777777" w:rsidR="0063563B" w:rsidRPr="00A735F7" w:rsidRDefault="00C11FE3" w:rsidP="00BB4696">
      <w:pPr>
        <w:pStyle w:val="HeadingStrLAB"/>
      </w:pPr>
      <w:r>
        <w:t>ETICHETA FLACONULUI</w:t>
      </w:r>
    </w:p>
    <w:p w14:paraId="21D2141C" w14:textId="77777777" w:rsidR="00C11FE3" w:rsidRPr="00A735F7" w:rsidRDefault="00C11FE3" w:rsidP="00BB4696"/>
    <w:p w14:paraId="135A295A" w14:textId="77777777" w:rsidR="00C11FE3" w:rsidRPr="00A735F7" w:rsidRDefault="00C11FE3" w:rsidP="00BB4696"/>
    <w:p w14:paraId="04F1177F" w14:textId="77777777" w:rsidR="00B80448" w:rsidRPr="00A735F7" w:rsidRDefault="00B80448" w:rsidP="00BB4696">
      <w:pPr>
        <w:pStyle w:val="Heading1LAB"/>
        <w:outlineLvl w:val="9"/>
      </w:pPr>
      <w:r>
        <w:t>1.</w:t>
      </w:r>
      <w:r>
        <w:tab/>
        <w:t>DENUMIREA COMERCIALĂ A MEDICAMENTULUI</w:t>
      </w:r>
    </w:p>
    <w:p w14:paraId="301F26A6" w14:textId="77777777" w:rsidR="00C11FE3" w:rsidRPr="00A735F7" w:rsidRDefault="00C11FE3" w:rsidP="00BB4696">
      <w:pPr>
        <w:pStyle w:val="NormalKeep"/>
      </w:pPr>
    </w:p>
    <w:p w14:paraId="361A7B08" w14:textId="77777777" w:rsidR="00C11FE3" w:rsidRPr="00A735F7" w:rsidRDefault="00C11FE3" w:rsidP="00BB4696">
      <w:pPr>
        <w:pStyle w:val="NormalKeep"/>
      </w:pPr>
      <w:r>
        <w:t>Deferasirox Mylan 90 mg comprimate filmate</w:t>
      </w:r>
    </w:p>
    <w:p w14:paraId="30EEBBBF" w14:textId="77777777" w:rsidR="00C11FE3" w:rsidRPr="00A735F7" w:rsidRDefault="00C11FE3" w:rsidP="00BB4696">
      <w:r>
        <w:t>deferasirox</w:t>
      </w:r>
    </w:p>
    <w:p w14:paraId="51A5600F" w14:textId="77777777" w:rsidR="00C11FE3" w:rsidRPr="00A735F7" w:rsidRDefault="00C11FE3" w:rsidP="00BB4696"/>
    <w:p w14:paraId="5062F8D7" w14:textId="77777777" w:rsidR="00C11FE3" w:rsidRPr="00A735F7" w:rsidRDefault="00C11FE3" w:rsidP="00BB4696"/>
    <w:p w14:paraId="7FF11E54" w14:textId="0AAF4BF8" w:rsidR="00B80448" w:rsidRPr="00A735F7" w:rsidRDefault="00B80448" w:rsidP="00BB4696">
      <w:pPr>
        <w:pStyle w:val="Heading1LAB"/>
        <w:outlineLvl w:val="9"/>
      </w:pPr>
      <w:r>
        <w:t>2.</w:t>
      </w:r>
      <w:r>
        <w:tab/>
        <w:t>DECLARAREA SUBSTANŢEI</w:t>
      </w:r>
      <w:r w:rsidR="00A83D20">
        <w:rPr>
          <w:noProof/>
        </w:rPr>
        <w:t>(SUBSTANȚELOR)</w:t>
      </w:r>
      <w:r>
        <w:t xml:space="preserve"> ACTIVE</w:t>
      </w:r>
    </w:p>
    <w:p w14:paraId="60256EA1" w14:textId="77777777" w:rsidR="00C11FE3" w:rsidRPr="00A735F7" w:rsidRDefault="00C11FE3" w:rsidP="00BB4696">
      <w:pPr>
        <w:pStyle w:val="NormalKeep"/>
      </w:pPr>
    </w:p>
    <w:p w14:paraId="171208E8" w14:textId="77777777" w:rsidR="00C11FE3" w:rsidRPr="00A735F7" w:rsidRDefault="00C11FE3" w:rsidP="00BB4696">
      <w:r>
        <w:t>Fiecare comprimat filmat conține deferasirox 90 mg.</w:t>
      </w:r>
    </w:p>
    <w:p w14:paraId="29EC6DC5" w14:textId="77777777" w:rsidR="00C11FE3" w:rsidRPr="00A735F7" w:rsidRDefault="00C11FE3" w:rsidP="00BB4696"/>
    <w:p w14:paraId="6E3BEEF6" w14:textId="77777777" w:rsidR="00C11FE3" w:rsidRPr="00A735F7" w:rsidRDefault="00C11FE3" w:rsidP="00BB4696"/>
    <w:p w14:paraId="0C4B4FC0" w14:textId="77777777" w:rsidR="00B80448" w:rsidRPr="00A735F7" w:rsidRDefault="00B80448" w:rsidP="00BB4696">
      <w:pPr>
        <w:pStyle w:val="Heading1LAB"/>
        <w:outlineLvl w:val="9"/>
      </w:pPr>
      <w:r>
        <w:t>3.</w:t>
      </w:r>
      <w:r>
        <w:tab/>
        <w:t>LISTA EXCIPIENȚILOR</w:t>
      </w:r>
    </w:p>
    <w:p w14:paraId="403F404F" w14:textId="77777777" w:rsidR="00C11FE3" w:rsidRPr="00A735F7" w:rsidRDefault="00C11FE3" w:rsidP="00BB4696">
      <w:pPr>
        <w:pStyle w:val="NormalKeep"/>
      </w:pPr>
    </w:p>
    <w:p w14:paraId="5592DC15" w14:textId="77777777" w:rsidR="00C11FE3" w:rsidRDefault="00C11FE3" w:rsidP="00BB4696"/>
    <w:p w14:paraId="11A85F14" w14:textId="77777777" w:rsidR="00B80448" w:rsidRPr="00A735F7" w:rsidRDefault="00B80448" w:rsidP="00BB4696">
      <w:pPr>
        <w:pStyle w:val="Heading1LAB"/>
        <w:outlineLvl w:val="9"/>
      </w:pPr>
      <w:r>
        <w:t>4.</w:t>
      </w:r>
      <w:r>
        <w:tab/>
        <w:t>FORMA FARMACEUTICĂ ȘI CONȚINUTUL</w:t>
      </w:r>
    </w:p>
    <w:p w14:paraId="035436F2" w14:textId="77777777" w:rsidR="00C11FE3" w:rsidRPr="00A735F7" w:rsidRDefault="00C11FE3" w:rsidP="00BB4696">
      <w:pPr>
        <w:pStyle w:val="NormalKeep"/>
      </w:pPr>
    </w:p>
    <w:p w14:paraId="50CC89A0" w14:textId="77777777" w:rsidR="00474EEB" w:rsidRPr="00A735F7" w:rsidRDefault="00474EEB" w:rsidP="00BB4696">
      <w:pPr>
        <w:pStyle w:val="NormalKeep"/>
      </w:pPr>
      <w:r>
        <w:t>Comprimat filmat (comprimat)</w:t>
      </w:r>
    </w:p>
    <w:p w14:paraId="51C8A34E" w14:textId="77777777" w:rsidR="00C11FE3" w:rsidRPr="00A735F7" w:rsidRDefault="00C11FE3" w:rsidP="00BB4696">
      <w:pPr>
        <w:pStyle w:val="NormalKeep"/>
      </w:pPr>
    </w:p>
    <w:p w14:paraId="192DD290" w14:textId="77777777" w:rsidR="00C11FE3" w:rsidRPr="00A735F7" w:rsidRDefault="00C11FE3" w:rsidP="00BB4696">
      <w:pPr>
        <w:pStyle w:val="NormalKeep"/>
      </w:pPr>
      <w:r>
        <w:t>90 comprimate filmate</w:t>
      </w:r>
    </w:p>
    <w:p w14:paraId="0DF38F05" w14:textId="77777777" w:rsidR="00C11FE3" w:rsidRPr="00A735F7" w:rsidRDefault="00C11FE3" w:rsidP="00BB4696">
      <w:r>
        <w:rPr>
          <w:highlight w:val="lightGray"/>
        </w:rPr>
        <w:t>300 comprimate filmate</w:t>
      </w:r>
    </w:p>
    <w:p w14:paraId="53C268D7" w14:textId="77777777" w:rsidR="00C11FE3" w:rsidRPr="00A735F7" w:rsidRDefault="00C11FE3" w:rsidP="00BB4696"/>
    <w:p w14:paraId="643CD885" w14:textId="77777777" w:rsidR="00C11FE3" w:rsidRPr="00A735F7" w:rsidRDefault="00C11FE3" w:rsidP="00BB4696"/>
    <w:p w14:paraId="0D4B4D0C" w14:textId="3F46AF6F" w:rsidR="00B80448" w:rsidRPr="00A735F7" w:rsidRDefault="00B80448" w:rsidP="00BB4696">
      <w:pPr>
        <w:pStyle w:val="Heading1LAB"/>
        <w:outlineLvl w:val="9"/>
      </w:pPr>
      <w:r>
        <w:t>5.</w:t>
      </w:r>
      <w:r>
        <w:tab/>
        <w:t>MODUL ŞI CALEA</w:t>
      </w:r>
      <w:r w:rsidR="00A83D20">
        <w:t>(CĂILE)</w:t>
      </w:r>
      <w:r>
        <w:t xml:space="preserve"> DE ADMINISTRARE</w:t>
      </w:r>
    </w:p>
    <w:p w14:paraId="1CD779F6" w14:textId="77777777" w:rsidR="00C11FE3" w:rsidRPr="00A735F7" w:rsidRDefault="00C11FE3" w:rsidP="00BB4696">
      <w:pPr>
        <w:pStyle w:val="NormalKeep"/>
      </w:pPr>
    </w:p>
    <w:p w14:paraId="116E997A" w14:textId="77777777" w:rsidR="00C11FE3" w:rsidRDefault="00C11FE3" w:rsidP="00BB4696">
      <w:pPr>
        <w:pStyle w:val="NormalKeep"/>
      </w:pPr>
      <w:r>
        <w:t>A se citi prospectul înainte de utilizare.</w:t>
      </w:r>
    </w:p>
    <w:p w14:paraId="5B029F42" w14:textId="77777777" w:rsidR="004A1EE6" w:rsidRPr="00A735F7" w:rsidRDefault="004A1EE6" w:rsidP="00BB4696">
      <w:pPr>
        <w:pStyle w:val="NormalKeep"/>
      </w:pPr>
    </w:p>
    <w:p w14:paraId="0EA47AD3" w14:textId="77777777" w:rsidR="00C11FE3" w:rsidRPr="00A735F7" w:rsidRDefault="00C11FE3" w:rsidP="00BB4696">
      <w:r>
        <w:t>Administrare orală.</w:t>
      </w:r>
    </w:p>
    <w:p w14:paraId="5708ADF1" w14:textId="77777777" w:rsidR="00C11FE3" w:rsidRPr="00A735F7" w:rsidRDefault="00C11FE3" w:rsidP="00BB4696"/>
    <w:p w14:paraId="0305E6B9" w14:textId="77777777" w:rsidR="00C11FE3" w:rsidRPr="00A735F7" w:rsidRDefault="00C11FE3" w:rsidP="00BB4696"/>
    <w:p w14:paraId="1470F777" w14:textId="77777777" w:rsidR="00B80448" w:rsidRPr="00A735F7" w:rsidRDefault="00B80448" w:rsidP="00BB4696">
      <w:pPr>
        <w:pStyle w:val="Heading1LAB"/>
        <w:outlineLvl w:val="9"/>
      </w:pPr>
      <w:r>
        <w:t>6.</w:t>
      </w:r>
      <w:r>
        <w:tab/>
        <w:t>ATENȚIONARE SPECIALĂ PRIVIND FAPTUL CĂ MEDICAMENTUL NU TREBUIE PĂSTRAT LA VEDEREA ȘI ÎNDEMÂNA COPIILOR</w:t>
      </w:r>
    </w:p>
    <w:p w14:paraId="4CD242CF" w14:textId="77777777" w:rsidR="00C11FE3" w:rsidRPr="00A735F7" w:rsidRDefault="00C11FE3" w:rsidP="00BB4696">
      <w:pPr>
        <w:pStyle w:val="NormalKeep"/>
      </w:pPr>
    </w:p>
    <w:p w14:paraId="3959E0FB" w14:textId="77777777" w:rsidR="00C11FE3" w:rsidRPr="00A735F7" w:rsidRDefault="00C11FE3" w:rsidP="00BB4696">
      <w:r>
        <w:t>A nu se lăsa la vederea și îndemâna copiilor.</w:t>
      </w:r>
    </w:p>
    <w:p w14:paraId="4818D899" w14:textId="77777777" w:rsidR="00C11FE3" w:rsidRPr="00A735F7" w:rsidRDefault="00C11FE3" w:rsidP="00BB4696"/>
    <w:p w14:paraId="7C3A3022" w14:textId="77777777" w:rsidR="00C11FE3" w:rsidRPr="00A735F7" w:rsidRDefault="00C11FE3" w:rsidP="00BB4696"/>
    <w:p w14:paraId="5F557E4A" w14:textId="77777777" w:rsidR="00B80448" w:rsidRPr="00A735F7" w:rsidRDefault="00B80448" w:rsidP="00BB4696">
      <w:pPr>
        <w:pStyle w:val="Heading1LAB"/>
        <w:outlineLvl w:val="9"/>
      </w:pPr>
      <w:r>
        <w:t>7.</w:t>
      </w:r>
      <w:r>
        <w:tab/>
        <w:t>ALTĂ(E) ATENȚIONARE(ĂRI) SPECIALĂ(E), DACĂ ESTE(SUNT) NECESARĂ(E)</w:t>
      </w:r>
    </w:p>
    <w:p w14:paraId="6DDAB31F" w14:textId="77777777" w:rsidR="00C11FE3" w:rsidRPr="00A735F7" w:rsidRDefault="00C11FE3" w:rsidP="00BB4696">
      <w:pPr>
        <w:pStyle w:val="NormalKeep"/>
      </w:pPr>
    </w:p>
    <w:p w14:paraId="7A16AF15" w14:textId="77777777" w:rsidR="00C11FE3" w:rsidRDefault="00C11FE3" w:rsidP="00BB4696"/>
    <w:p w14:paraId="02650B4D" w14:textId="77777777" w:rsidR="00B80448" w:rsidRPr="00A735F7" w:rsidRDefault="00B80448" w:rsidP="00BB4696">
      <w:pPr>
        <w:pStyle w:val="Heading1LAB"/>
        <w:outlineLvl w:val="9"/>
      </w:pPr>
      <w:r>
        <w:t>8.</w:t>
      </w:r>
      <w:r>
        <w:tab/>
        <w:t>DATA DE EXPIRARE</w:t>
      </w:r>
    </w:p>
    <w:p w14:paraId="796F3CAC" w14:textId="77777777" w:rsidR="00C11FE3" w:rsidRPr="00A735F7" w:rsidRDefault="00C11FE3" w:rsidP="00BB4696">
      <w:pPr>
        <w:pStyle w:val="NormalKeep"/>
      </w:pPr>
    </w:p>
    <w:p w14:paraId="3B777910" w14:textId="77777777" w:rsidR="00C11FE3" w:rsidRPr="00A735F7" w:rsidRDefault="00C11FE3" w:rsidP="00BB4696">
      <w:r>
        <w:t>EXP</w:t>
      </w:r>
    </w:p>
    <w:p w14:paraId="716C3ED7" w14:textId="77777777" w:rsidR="00C11FE3" w:rsidRPr="00A735F7" w:rsidRDefault="00C11FE3" w:rsidP="00BB4696"/>
    <w:p w14:paraId="60B3AAC0" w14:textId="77777777" w:rsidR="00C11FE3" w:rsidRPr="00A735F7" w:rsidRDefault="00C11FE3" w:rsidP="00BB4696"/>
    <w:p w14:paraId="67AA7046" w14:textId="77777777" w:rsidR="00B80448" w:rsidRPr="00A735F7" w:rsidRDefault="00B80448" w:rsidP="00BB4696">
      <w:pPr>
        <w:pStyle w:val="Heading1LAB"/>
        <w:outlineLvl w:val="9"/>
      </w:pPr>
      <w:r>
        <w:t>9.</w:t>
      </w:r>
      <w:r>
        <w:tab/>
        <w:t>CONDIȚII SPECIALE DE PĂSTRARE</w:t>
      </w:r>
    </w:p>
    <w:p w14:paraId="10A2162F" w14:textId="77777777" w:rsidR="00C11FE3" w:rsidRPr="00A735F7" w:rsidRDefault="00C11FE3" w:rsidP="00BB4696">
      <w:pPr>
        <w:pStyle w:val="NormalKeep"/>
      </w:pPr>
    </w:p>
    <w:p w14:paraId="3539BA01" w14:textId="77777777" w:rsidR="00C11FE3" w:rsidRDefault="00C11FE3" w:rsidP="00BB4696"/>
    <w:p w14:paraId="0936A04D" w14:textId="77777777" w:rsidR="00B80448" w:rsidRPr="00A735F7" w:rsidRDefault="00B80448" w:rsidP="00BB4696">
      <w:pPr>
        <w:pStyle w:val="Heading1LAB"/>
        <w:outlineLvl w:val="9"/>
      </w:pPr>
      <w:r>
        <w:lastRenderedPageBreak/>
        <w:t>10.</w:t>
      </w:r>
      <w:r>
        <w:tab/>
        <w:t>PRECAUȚII SPECIALE PRIVIND ELIMINAREA MEDICAMENTELOR NEUTILIZATE SAU A MATERIALELOR REZIDUALE PROVENITE DIN ASTFEL DE MEDICAMENTE, DACĂ ESTE CAZUL</w:t>
      </w:r>
    </w:p>
    <w:p w14:paraId="0FB06B77" w14:textId="77777777" w:rsidR="00C11FE3" w:rsidRPr="00A735F7" w:rsidRDefault="00C11FE3" w:rsidP="00BB4696">
      <w:pPr>
        <w:pStyle w:val="NormalKeep"/>
      </w:pPr>
    </w:p>
    <w:p w14:paraId="7E177541" w14:textId="77777777" w:rsidR="00C11FE3" w:rsidRDefault="00C11FE3" w:rsidP="00BB4696"/>
    <w:p w14:paraId="70D107FB" w14:textId="77777777" w:rsidR="00B80448" w:rsidRPr="00A735F7" w:rsidRDefault="00B80448" w:rsidP="00BB4696">
      <w:pPr>
        <w:pStyle w:val="Heading1LAB"/>
        <w:outlineLvl w:val="9"/>
      </w:pPr>
      <w:r>
        <w:t>11.</w:t>
      </w:r>
      <w:r>
        <w:tab/>
        <w:t>NUMELE ȘI ADRESA DEȚINĂTORULUI AUTORIZAȚIEI DE PUNERE PE PIAȚĂ</w:t>
      </w:r>
    </w:p>
    <w:p w14:paraId="1E2C11FC" w14:textId="77777777" w:rsidR="00C11FE3" w:rsidRPr="00A735F7" w:rsidRDefault="00C11FE3" w:rsidP="00BB4696">
      <w:pPr>
        <w:pStyle w:val="NormalKeep"/>
      </w:pPr>
    </w:p>
    <w:p w14:paraId="226C3BBD" w14:textId="4ACDFA42" w:rsidR="00C962A8" w:rsidRDefault="00C962A8" w:rsidP="00BB4696">
      <w:pPr>
        <w:pStyle w:val="NormalKeep"/>
      </w:pPr>
      <w:r>
        <w:t xml:space="preserve">Mylan Pharmaceuticals </w:t>
      </w:r>
      <w:r w:rsidR="007773AE">
        <w:t>Ltd</w:t>
      </w:r>
    </w:p>
    <w:p w14:paraId="2D3C7D14" w14:textId="77777777" w:rsidR="00C962A8" w:rsidRDefault="00C962A8" w:rsidP="00BB4696">
      <w:pPr>
        <w:pStyle w:val="NormalKeep"/>
      </w:pPr>
      <w:r>
        <w:t xml:space="preserve">Damastown Industrial Park, </w:t>
      </w:r>
    </w:p>
    <w:p w14:paraId="049743AF" w14:textId="77777777" w:rsidR="00C962A8" w:rsidRDefault="00C962A8" w:rsidP="00BB4696">
      <w:pPr>
        <w:pStyle w:val="NormalKeep"/>
      </w:pPr>
      <w:r>
        <w:t xml:space="preserve">Mulhuddart, Dublin 15, </w:t>
      </w:r>
    </w:p>
    <w:p w14:paraId="3A0C34C4" w14:textId="77777777" w:rsidR="00C962A8" w:rsidRDefault="00C962A8" w:rsidP="00BB4696">
      <w:pPr>
        <w:pStyle w:val="NormalKeep"/>
      </w:pPr>
      <w:r>
        <w:t>DUBLIN</w:t>
      </w:r>
    </w:p>
    <w:p w14:paraId="40BFE7A2" w14:textId="22C55097" w:rsidR="00C11FE3" w:rsidRPr="00A735F7" w:rsidRDefault="00C962A8" w:rsidP="00BB4696">
      <w:r>
        <w:t>Irlanda</w:t>
      </w:r>
    </w:p>
    <w:p w14:paraId="1D26095F" w14:textId="77777777" w:rsidR="00C11FE3" w:rsidRPr="00A735F7" w:rsidRDefault="00C11FE3" w:rsidP="00BB4696"/>
    <w:p w14:paraId="57423AFB" w14:textId="77777777" w:rsidR="00B80448" w:rsidRPr="00A735F7" w:rsidRDefault="00B80448" w:rsidP="00BB4696">
      <w:pPr>
        <w:pStyle w:val="Heading1LAB"/>
        <w:outlineLvl w:val="9"/>
      </w:pPr>
      <w:r>
        <w:t>12.</w:t>
      </w:r>
      <w:r>
        <w:tab/>
        <w:t>NUMĂRUL(ELE) AUTORIZAȚIEI DE PUNERE PE PIAȚĂ</w:t>
      </w:r>
    </w:p>
    <w:p w14:paraId="22DD953D" w14:textId="77777777" w:rsidR="00C11FE3" w:rsidRPr="00A735F7" w:rsidRDefault="00C11FE3" w:rsidP="00BB4696">
      <w:pPr>
        <w:pStyle w:val="NormalKeep"/>
      </w:pPr>
    </w:p>
    <w:p w14:paraId="29B307C6" w14:textId="77777777" w:rsidR="0063563B" w:rsidRPr="00B122F3" w:rsidRDefault="00C11FE3" w:rsidP="00BB4696">
      <w:pPr>
        <w:pStyle w:val="NormalKeep"/>
      </w:pPr>
      <w:r w:rsidRPr="00B122F3">
        <w:t>EU/1/19/1386/004</w:t>
      </w:r>
    </w:p>
    <w:p w14:paraId="543DFCC3" w14:textId="77777777" w:rsidR="0063563B" w:rsidRPr="00A735F7" w:rsidRDefault="00C11FE3" w:rsidP="00BB4696">
      <w:r>
        <w:rPr>
          <w:highlight w:val="lightGray"/>
        </w:rPr>
        <w:t>EU/1/19/1386/005</w:t>
      </w:r>
    </w:p>
    <w:p w14:paraId="6916A9C4" w14:textId="77777777" w:rsidR="00C11FE3" w:rsidRPr="00A735F7" w:rsidRDefault="00C11FE3" w:rsidP="00BB4696"/>
    <w:p w14:paraId="257BB7BF" w14:textId="77777777" w:rsidR="00C11FE3" w:rsidRPr="00A735F7" w:rsidRDefault="00C11FE3" w:rsidP="00BB4696"/>
    <w:p w14:paraId="1644D150" w14:textId="77777777" w:rsidR="00B80448" w:rsidRPr="00A735F7" w:rsidRDefault="00B80448" w:rsidP="00BB4696">
      <w:pPr>
        <w:pStyle w:val="Heading1LAB"/>
        <w:outlineLvl w:val="9"/>
      </w:pPr>
      <w:r>
        <w:t>13.</w:t>
      </w:r>
      <w:r>
        <w:tab/>
        <w:t>SERIA DE FABRICAȚIE</w:t>
      </w:r>
    </w:p>
    <w:p w14:paraId="691EA301" w14:textId="77777777" w:rsidR="00C11FE3" w:rsidRPr="00A735F7" w:rsidRDefault="00C11FE3" w:rsidP="00BB4696">
      <w:pPr>
        <w:pStyle w:val="NormalKeep"/>
      </w:pPr>
    </w:p>
    <w:p w14:paraId="57605F5D" w14:textId="77777777" w:rsidR="00C11FE3" w:rsidRPr="00A735F7" w:rsidRDefault="00C11FE3" w:rsidP="00BB4696">
      <w:r>
        <w:t>Lot</w:t>
      </w:r>
    </w:p>
    <w:p w14:paraId="2737523F" w14:textId="77777777" w:rsidR="00C11FE3" w:rsidRPr="00A735F7" w:rsidRDefault="00C11FE3" w:rsidP="00BB4696"/>
    <w:p w14:paraId="105AFE1A" w14:textId="77777777" w:rsidR="00C11FE3" w:rsidRPr="00A735F7" w:rsidRDefault="00C11FE3" w:rsidP="00BB4696"/>
    <w:p w14:paraId="0DD2DC4D" w14:textId="77777777" w:rsidR="00B80448" w:rsidRPr="00A735F7" w:rsidRDefault="00B80448" w:rsidP="00BB4696">
      <w:pPr>
        <w:pStyle w:val="Heading1LAB"/>
        <w:outlineLvl w:val="9"/>
      </w:pPr>
      <w:r>
        <w:t>14.</w:t>
      </w:r>
      <w:r>
        <w:tab/>
        <w:t>CLASIFICARE GENERALĂ PRIVIND MODUL DE ELIBERARE</w:t>
      </w:r>
    </w:p>
    <w:p w14:paraId="6D5A39EE" w14:textId="77777777" w:rsidR="00C11FE3" w:rsidRPr="00A735F7" w:rsidRDefault="00C11FE3" w:rsidP="00BB4696">
      <w:pPr>
        <w:pStyle w:val="NormalKeep"/>
      </w:pPr>
    </w:p>
    <w:p w14:paraId="396D5600" w14:textId="77777777" w:rsidR="00C11FE3" w:rsidRDefault="00C11FE3" w:rsidP="00BB4696"/>
    <w:p w14:paraId="4CB58F32" w14:textId="77777777" w:rsidR="00B80448" w:rsidRPr="00A735F7" w:rsidRDefault="00B80448" w:rsidP="00BB4696">
      <w:pPr>
        <w:pStyle w:val="Heading1LAB"/>
        <w:outlineLvl w:val="9"/>
      </w:pPr>
      <w:r>
        <w:t>15.</w:t>
      </w:r>
      <w:r>
        <w:tab/>
        <w:t>INSTRUCȚIUNI DE UTILIZARE</w:t>
      </w:r>
    </w:p>
    <w:p w14:paraId="6C43538B" w14:textId="77777777" w:rsidR="00C11FE3" w:rsidRPr="00A735F7" w:rsidRDefault="00C11FE3" w:rsidP="00BB4696">
      <w:pPr>
        <w:pStyle w:val="NormalKeep"/>
      </w:pPr>
    </w:p>
    <w:p w14:paraId="1B245532" w14:textId="77777777" w:rsidR="00C11FE3" w:rsidRPr="00A735F7" w:rsidRDefault="00C11FE3" w:rsidP="00BB4696"/>
    <w:p w14:paraId="5BE531CF" w14:textId="77777777" w:rsidR="00B80448" w:rsidRPr="00A735F7" w:rsidRDefault="00B80448" w:rsidP="00BB4696">
      <w:pPr>
        <w:pStyle w:val="Heading1LAB"/>
        <w:outlineLvl w:val="9"/>
      </w:pPr>
      <w:r>
        <w:t>16.</w:t>
      </w:r>
      <w:r>
        <w:tab/>
        <w:t>INFORMAȚII ÎN BRAILLE</w:t>
      </w:r>
    </w:p>
    <w:p w14:paraId="02B4B974" w14:textId="77777777" w:rsidR="00C11FE3" w:rsidRPr="00A735F7" w:rsidRDefault="00C11FE3" w:rsidP="00BB4696">
      <w:pPr>
        <w:pStyle w:val="NormalKeep"/>
      </w:pPr>
    </w:p>
    <w:p w14:paraId="01650D29" w14:textId="77777777" w:rsidR="00C11FE3" w:rsidRPr="00A735F7" w:rsidRDefault="00C11FE3" w:rsidP="00BB4696"/>
    <w:p w14:paraId="1CB69319" w14:textId="77777777" w:rsidR="00B80448" w:rsidRPr="00A735F7" w:rsidRDefault="00B80448" w:rsidP="00BB4696">
      <w:pPr>
        <w:pStyle w:val="Heading1LAB"/>
        <w:outlineLvl w:val="9"/>
      </w:pPr>
      <w:r>
        <w:t>17.</w:t>
      </w:r>
      <w:r>
        <w:tab/>
        <w:t>IDENTIFICATOR UNIC – COD DE BARE BIDIMENSIONAL</w:t>
      </w:r>
    </w:p>
    <w:p w14:paraId="2335D836" w14:textId="77777777" w:rsidR="00C11FE3" w:rsidRPr="00A735F7" w:rsidRDefault="00C11FE3" w:rsidP="00BB4696">
      <w:pPr>
        <w:pStyle w:val="NormalKeep"/>
      </w:pPr>
    </w:p>
    <w:p w14:paraId="1A31BB45" w14:textId="77777777" w:rsidR="00C11FE3" w:rsidRPr="00A735F7" w:rsidRDefault="00C11FE3" w:rsidP="00BB4696"/>
    <w:p w14:paraId="00EA0E00" w14:textId="77777777" w:rsidR="00B80448" w:rsidRPr="00A735F7" w:rsidRDefault="00B80448" w:rsidP="00BB4696">
      <w:pPr>
        <w:pStyle w:val="Heading1LAB"/>
        <w:outlineLvl w:val="9"/>
      </w:pPr>
      <w:r>
        <w:t>18.</w:t>
      </w:r>
      <w:r>
        <w:tab/>
        <w:t>IDENTIFICATOR UNIC – DATE LIZIBILE PENTRU PERSOANE</w:t>
      </w:r>
    </w:p>
    <w:p w14:paraId="2E27D7DD" w14:textId="77777777" w:rsidR="00C11FE3" w:rsidRPr="00A735F7" w:rsidRDefault="00C11FE3" w:rsidP="00BB4696">
      <w:pPr>
        <w:pStyle w:val="NormalKeep"/>
      </w:pPr>
    </w:p>
    <w:p w14:paraId="4991062A" w14:textId="77777777" w:rsidR="00C11FE3" w:rsidRPr="00A735F7" w:rsidRDefault="00C11FE3" w:rsidP="00BB4696">
      <w:pPr>
        <w:pStyle w:val="NormalKeep"/>
      </w:pPr>
    </w:p>
    <w:p w14:paraId="7B698A2D" w14:textId="77777777" w:rsidR="00C2729F" w:rsidRPr="00A735F7" w:rsidRDefault="00C2729F" w:rsidP="00C2729F">
      <w:r>
        <w:br w:type="page"/>
      </w:r>
    </w:p>
    <w:p w14:paraId="14DEDE1A" w14:textId="227847DC" w:rsidR="00C11FE3" w:rsidRPr="00A735F7" w:rsidRDefault="004A1EE6" w:rsidP="00BB4696">
      <w:pPr>
        <w:pStyle w:val="HeadingStrLAB"/>
      </w:pPr>
      <w:r>
        <w:lastRenderedPageBreak/>
        <w:t>INFORMAŢII CARE TREBUIE SĂ APARĂ PE AMBALAJELE PRIMARE</w:t>
      </w:r>
    </w:p>
    <w:p w14:paraId="44FB564C" w14:textId="77777777" w:rsidR="00C11FE3" w:rsidRPr="00A735F7" w:rsidRDefault="00C11FE3" w:rsidP="00BB4696">
      <w:pPr>
        <w:pStyle w:val="HeadingStrLAB"/>
      </w:pPr>
    </w:p>
    <w:p w14:paraId="792A8D0E" w14:textId="77777777" w:rsidR="0063563B" w:rsidRPr="00A735F7" w:rsidRDefault="00C11FE3" w:rsidP="00BB4696">
      <w:pPr>
        <w:pStyle w:val="HeadingStrLAB"/>
      </w:pPr>
      <w:r>
        <w:t>ETICHETA FLACONULUI</w:t>
      </w:r>
    </w:p>
    <w:p w14:paraId="70723E0E" w14:textId="77777777" w:rsidR="00C11FE3" w:rsidRPr="00A735F7" w:rsidRDefault="00C11FE3" w:rsidP="00BB4696"/>
    <w:p w14:paraId="69C3958C" w14:textId="77777777" w:rsidR="00C11FE3" w:rsidRPr="00A735F7" w:rsidRDefault="00C11FE3" w:rsidP="00BB4696"/>
    <w:p w14:paraId="0F4CFC72" w14:textId="77777777" w:rsidR="00B80448" w:rsidRPr="00A735F7" w:rsidRDefault="00B80448" w:rsidP="00BB4696">
      <w:pPr>
        <w:pStyle w:val="Heading1LAB"/>
        <w:outlineLvl w:val="9"/>
      </w:pPr>
      <w:r>
        <w:t>1.</w:t>
      </w:r>
      <w:r>
        <w:tab/>
        <w:t>DENUMIREA COMERCIALĂ A MEDICAMENTULUI</w:t>
      </w:r>
    </w:p>
    <w:p w14:paraId="177D5A10" w14:textId="77777777" w:rsidR="00C11FE3" w:rsidRPr="00A735F7" w:rsidRDefault="00C11FE3" w:rsidP="00BB4696">
      <w:pPr>
        <w:pStyle w:val="NormalKeep"/>
      </w:pPr>
    </w:p>
    <w:p w14:paraId="3EF4D794" w14:textId="77777777" w:rsidR="00C11FE3" w:rsidRPr="00A735F7" w:rsidRDefault="00C11FE3" w:rsidP="00BB4696">
      <w:pPr>
        <w:pStyle w:val="NormalKeep"/>
      </w:pPr>
      <w:r>
        <w:t>Deferasirox Mylan 180 mg comprimate filmate</w:t>
      </w:r>
    </w:p>
    <w:p w14:paraId="51FF1258" w14:textId="77777777" w:rsidR="00C11FE3" w:rsidRPr="00A735F7" w:rsidRDefault="00C11FE3" w:rsidP="00BB4696">
      <w:r>
        <w:t>deferasirox</w:t>
      </w:r>
    </w:p>
    <w:p w14:paraId="416FA20B" w14:textId="77777777" w:rsidR="00C11FE3" w:rsidRPr="00A735F7" w:rsidRDefault="00C11FE3" w:rsidP="00BB4696"/>
    <w:p w14:paraId="72A8654C" w14:textId="77777777" w:rsidR="00C11FE3" w:rsidRPr="00A735F7" w:rsidRDefault="00C11FE3" w:rsidP="00BB4696"/>
    <w:p w14:paraId="414304A1" w14:textId="78DAA482" w:rsidR="00B80448" w:rsidRPr="00A735F7" w:rsidRDefault="00B80448" w:rsidP="00BB4696">
      <w:pPr>
        <w:pStyle w:val="Heading1LAB"/>
        <w:outlineLvl w:val="9"/>
      </w:pPr>
      <w:r>
        <w:t>2.</w:t>
      </w:r>
      <w:r>
        <w:tab/>
        <w:t>DECLARAREA SUBSTANŢEI</w:t>
      </w:r>
      <w:r w:rsidR="00A83D20">
        <w:rPr>
          <w:noProof/>
        </w:rPr>
        <w:t>(SUBSTANȚELOR)</w:t>
      </w:r>
      <w:r>
        <w:t xml:space="preserve"> ACTIVE</w:t>
      </w:r>
    </w:p>
    <w:p w14:paraId="43155D3E" w14:textId="77777777" w:rsidR="00C11FE3" w:rsidRPr="00A735F7" w:rsidRDefault="00C11FE3" w:rsidP="00BB4696">
      <w:pPr>
        <w:pStyle w:val="NormalKeep"/>
      </w:pPr>
    </w:p>
    <w:p w14:paraId="25A6FBAD" w14:textId="77777777" w:rsidR="00C11FE3" w:rsidRPr="00A735F7" w:rsidRDefault="00C11FE3" w:rsidP="00BB4696">
      <w:r>
        <w:t xml:space="preserve">Fiecare comprimat filmat conține </w:t>
      </w:r>
      <w:r w:rsidR="00C91ACE">
        <w:t xml:space="preserve">deferasirox </w:t>
      </w:r>
      <w:r>
        <w:t>180 mg</w:t>
      </w:r>
    </w:p>
    <w:p w14:paraId="1211E1C2" w14:textId="77777777" w:rsidR="00C11FE3" w:rsidRPr="00A735F7" w:rsidRDefault="00C11FE3" w:rsidP="00BB4696"/>
    <w:p w14:paraId="530E9502" w14:textId="77777777" w:rsidR="00C11FE3" w:rsidRPr="00A735F7" w:rsidRDefault="00C11FE3" w:rsidP="00BB4696"/>
    <w:p w14:paraId="71775D24" w14:textId="77777777" w:rsidR="00B80448" w:rsidRPr="00A735F7" w:rsidRDefault="00B80448" w:rsidP="00BB4696">
      <w:pPr>
        <w:pStyle w:val="Heading1LAB"/>
        <w:outlineLvl w:val="9"/>
      </w:pPr>
      <w:r>
        <w:t>3.</w:t>
      </w:r>
      <w:r>
        <w:tab/>
        <w:t>LISTA EXCIPIENȚILOR</w:t>
      </w:r>
    </w:p>
    <w:p w14:paraId="0B3D321B" w14:textId="77777777" w:rsidR="00C11FE3" w:rsidRPr="00A735F7" w:rsidRDefault="00C11FE3" w:rsidP="00BB4696">
      <w:pPr>
        <w:pStyle w:val="NormalKeep"/>
      </w:pPr>
    </w:p>
    <w:p w14:paraId="45B7EB62" w14:textId="77777777" w:rsidR="00C11FE3" w:rsidRDefault="00C11FE3" w:rsidP="00BB4696"/>
    <w:p w14:paraId="64A03120" w14:textId="77777777" w:rsidR="00B80448" w:rsidRPr="00A735F7" w:rsidRDefault="00B80448" w:rsidP="00BB4696">
      <w:pPr>
        <w:pStyle w:val="Heading1LAB"/>
        <w:outlineLvl w:val="9"/>
      </w:pPr>
      <w:r>
        <w:t>4.</w:t>
      </w:r>
      <w:r>
        <w:tab/>
        <w:t>FORMA FARMACEUTICĂ ȘI CONȚINUTUL</w:t>
      </w:r>
    </w:p>
    <w:p w14:paraId="708997B3" w14:textId="77777777" w:rsidR="00C11FE3" w:rsidRPr="00A735F7" w:rsidRDefault="00C11FE3" w:rsidP="00BB4696">
      <w:pPr>
        <w:pStyle w:val="NormalKeep"/>
      </w:pPr>
    </w:p>
    <w:p w14:paraId="698DB0A0" w14:textId="77777777" w:rsidR="004A1EE6" w:rsidRPr="00A735F7" w:rsidRDefault="004A1EE6" w:rsidP="00BB4696">
      <w:pPr>
        <w:pStyle w:val="NormalKeep"/>
      </w:pPr>
      <w:r>
        <w:t>Comprimat filmat (comprimat)</w:t>
      </w:r>
    </w:p>
    <w:p w14:paraId="7BBDDB0A" w14:textId="77777777" w:rsidR="00C11FE3" w:rsidRPr="00A735F7" w:rsidRDefault="00C11FE3" w:rsidP="00BB4696">
      <w:pPr>
        <w:pStyle w:val="NormalKeep"/>
      </w:pPr>
    </w:p>
    <w:p w14:paraId="3D890492" w14:textId="77777777" w:rsidR="00C11FE3" w:rsidRPr="00A735F7" w:rsidRDefault="00C11FE3" w:rsidP="00BB4696">
      <w:pPr>
        <w:pStyle w:val="NormalKeep"/>
      </w:pPr>
      <w:r>
        <w:t>90 comprimate filmate</w:t>
      </w:r>
    </w:p>
    <w:p w14:paraId="4C812B48" w14:textId="77777777" w:rsidR="00C11FE3" w:rsidRPr="00A735F7" w:rsidRDefault="00C11FE3" w:rsidP="00BB4696">
      <w:r>
        <w:rPr>
          <w:highlight w:val="lightGray"/>
        </w:rPr>
        <w:t>300 comprimate filmate</w:t>
      </w:r>
    </w:p>
    <w:p w14:paraId="1266459F" w14:textId="77777777" w:rsidR="00C11FE3" w:rsidRPr="00A735F7" w:rsidRDefault="00C11FE3" w:rsidP="00BB4696"/>
    <w:p w14:paraId="78899DC7" w14:textId="77777777" w:rsidR="00C11FE3" w:rsidRPr="00A735F7" w:rsidRDefault="00C11FE3" w:rsidP="00BB4696"/>
    <w:p w14:paraId="5276E443" w14:textId="42C1AB7E" w:rsidR="00B80448" w:rsidRPr="00A735F7" w:rsidRDefault="00B80448" w:rsidP="00BB4696">
      <w:pPr>
        <w:pStyle w:val="Heading1LAB"/>
        <w:outlineLvl w:val="9"/>
      </w:pPr>
      <w:r>
        <w:t>5.</w:t>
      </w:r>
      <w:r>
        <w:tab/>
        <w:t>MODUL ŞI CALEA</w:t>
      </w:r>
      <w:r w:rsidR="00A83D20">
        <w:t>(CĂILE)</w:t>
      </w:r>
      <w:r>
        <w:t xml:space="preserve"> DE ADMINISTRARE</w:t>
      </w:r>
    </w:p>
    <w:p w14:paraId="361FB9AE" w14:textId="77777777" w:rsidR="00C11FE3" w:rsidRPr="00A735F7" w:rsidRDefault="00C11FE3" w:rsidP="00BB4696">
      <w:pPr>
        <w:pStyle w:val="NormalKeep"/>
      </w:pPr>
    </w:p>
    <w:p w14:paraId="7A230BCB" w14:textId="77777777" w:rsidR="00C11FE3" w:rsidRPr="00A735F7" w:rsidRDefault="00C11FE3" w:rsidP="00BB4696">
      <w:pPr>
        <w:pStyle w:val="NormalKeep"/>
      </w:pPr>
      <w:r>
        <w:t>A se citi prospectul înainte de utilizare.</w:t>
      </w:r>
    </w:p>
    <w:p w14:paraId="2D8864CE" w14:textId="77777777" w:rsidR="00C11FE3" w:rsidRPr="00A735F7" w:rsidRDefault="00C11FE3" w:rsidP="00BB4696">
      <w:pPr>
        <w:pStyle w:val="NormalKeep"/>
      </w:pPr>
    </w:p>
    <w:p w14:paraId="649008A0" w14:textId="77777777" w:rsidR="00C11FE3" w:rsidRPr="00A735F7" w:rsidRDefault="00C11FE3" w:rsidP="00BB4696">
      <w:r>
        <w:t>Administrare orală.</w:t>
      </w:r>
    </w:p>
    <w:p w14:paraId="04A7E182" w14:textId="77777777" w:rsidR="00C11FE3" w:rsidRPr="00A735F7" w:rsidRDefault="00C11FE3" w:rsidP="00BB4696"/>
    <w:p w14:paraId="3782E39C" w14:textId="77777777" w:rsidR="00C11FE3" w:rsidRPr="00A735F7" w:rsidRDefault="00C11FE3" w:rsidP="00BB4696"/>
    <w:p w14:paraId="3362B808" w14:textId="77777777" w:rsidR="00B80448" w:rsidRPr="00A735F7" w:rsidRDefault="00B80448" w:rsidP="00BB4696">
      <w:pPr>
        <w:pStyle w:val="Heading1LAB"/>
        <w:outlineLvl w:val="9"/>
      </w:pPr>
      <w:r>
        <w:t>6.</w:t>
      </w:r>
      <w:r>
        <w:tab/>
        <w:t>ATENȚIONARE SPECIALĂ PRIVIND FAPTUL CĂ MEDICAMENTUL NU TREBUIE PĂSTRAT LA VEDEREA ȘI ÎNDEMÂNA COPIILOR</w:t>
      </w:r>
    </w:p>
    <w:p w14:paraId="6D3AD502" w14:textId="77777777" w:rsidR="00C11FE3" w:rsidRPr="00A735F7" w:rsidRDefault="00C11FE3" w:rsidP="00BB4696">
      <w:pPr>
        <w:pStyle w:val="NormalKeep"/>
      </w:pPr>
    </w:p>
    <w:p w14:paraId="050AA039" w14:textId="77777777" w:rsidR="00C11FE3" w:rsidRPr="00A735F7" w:rsidRDefault="00C11FE3" w:rsidP="00BB4696">
      <w:r>
        <w:t>A nu se lăsa la vederea și îndemâna copiilor.</w:t>
      </w:r>
    </w:p>
    <w:p w14:paraId="03B14CCE" w14:textId="77777777" w:rsidR="00C11FE3" w:rsidRPr="00A735F7" w:rsidRDefault="00C11FE3" w:rsidP="00BB4696"/>
    <w:p w14:paraId="43DC20C0" w14:textId="77777777" w:rsidR="00C11FE3" w:rsidRPr="00A735F7" w:rsidRDefault="00C11FE3" w:rsidP="00BB4696"/>
    <w:p w14:paraId="6EE13C24" w14:textId="77777777" w:rsidR="00B80448" w:rsidRPr="00A735F7" w:rsidRDefault="00B80448" w:rsidP="00BB4696">
      <w:pPr>
        <w:pStyle w:val="Heading1LAB"/>
        <w:outlineLvl w:val="9"/>
      </w:pPr>
      <w:r>
        <w:t>7.</w:t>
      </w:r>
      <w:r>
        <w:tab/>
        <w:t>ALTĂ(E) ATENȚIONARE(ĂRI) SPECIALĂ(E), DACĂ ESTE(SUNT) NECESARĂ(E)</w:t>
      </w:r>
    </w:p>
    <w:p w14:paraId="51CD1B7A" w14:textId="77777777" w:rsidR="00C11FE3" w:rsidRPr="00A735F7" w:rsidRDefault="00C11FE3" w:rsidP="00BB4696">
      <w:pPr>
        <w:pStyle w:val="NormalKeep"/>
      </w:pPr>
    </w:p>
    <w:p w14:paraId="44A3EE76" w14:textId="77777777" w:rsidR="00C11FE3" w:rsidRDefault="00C11FE3" w:rsidP="00BB4696"/>
    <w:p w14:paraId="7C4846FF" w14:textId="77777777" w:rsidR="00B80448" w:rsidRPr="00A735F7" w:rsidRDefault="00B80448" w:rsidP="00BB4696">
      <w:pPr>
        <w:pStyle w:val="Heading1LAB"/>
        <w:outlineLvl w:val="9"/>
      </w:pPr>
      <w:r>
        <w:t>8.</w:t>
      </w:r>
      <w:r>
        <w:tab/>
        <w:t>DATA DE EXPIRARE</w:t>
      </w:r>
    </w:p>
    <w:p w14:paraId="7BD8B219" w14:textId="77777777" w:rsidR="00C11FE3" w:rsidRPr="00A735F7" w:rsidRDefault="00C11FE3" w:rsidP="00BB4696">
      <w:pPr>
        <w:pStyle w:val="NormalKeep"/>
      </w:pPr>
    </w:p>
    <w:p w14:paraId="433566E3" w14:textId="77777777" w:rsidR="00C11FE3" w:rsidRPr="00A735F7" w:rsidRDefault="00C11FE3" w:rsidP="00BB4696">
      <w:r>
        <w:t>EXP</w:t>
      </w:r>
    </w:p>
    <w:p w14:paraId="72B8EB67" w14:textId="77777777" w:rsidR="00C11FE3" w:rsidRPr="00A735F7" w:rsidRDefault="00C11FE3" w:rsidP="00BB4696"/>
    <w:p w14:paraId="3B2BBF8F" w14:textId="77777777" w:rsidR="00C11FE3" w:rsidRPr="00A735F7" w:rsidRDefault="00C11FE3" w:rsidP="00BB4696"/>
    <w:p w14:paraId="1860B595" w14:textId="77777777" w:rsidR="00B80448" w:rsidRPr="00A735F7" w:rsidRDefault="00B80448" w:rsidP="00BB4696">
      <w:pPr>
        <w:pStyle w:val="Heading1LAB"/>
        <w:outlineLvl w:val="9"/>
      </w:pPr>
      <w:r>
        <w:t>9.</w:t>
      </w:r>
      <w:r>
        <w:tab/>
        <w:t>CONDIȚII SPECIALE DE PĂSTRARE</w:t>
      </w:r>
    </w:p>
    <w:p w14:paraId="5122C66E" w14:textId="77777777" w:rsidR="00C11FE3" w:rsidRPr="00A735F7" w:rsidRDefault="00C11FE3" w:rsidP="00BB4696">
      <w:pPr>
        <w:pStyle w:val="NormalKeep"/>
      </w:pPr>
    </w:p>
    <w:p w14:paraId="6CE97EBE" w14:textId="77777777" w:rsidR="004A1EE6" w:rsidRPr="00A735F7" w:rsidRDefault="004A1EE6" w:rsidP="00BB4696"/>
    <w:p w14:paraId="54B028BF" w14:textId="77777777" w:rsidR="00B80448" w:rsidRPr="00A735F7" w:rsidRDefault="00B80448" w:rsidP="00BB4696">
      <w:pPr>
        <w:pStyle w:val="Heading1LAB"/>
        <w:outlineLvl w:val="9"/>
      </w:pPr>
      <w:r>
        <w:lastRenderedPageBreak/>
        <w:t>10.</w:t>
      </w:r>
      <w:r>
        <w:tab/>
        <w:t>PRECAUȚII SPECIALE PRIVIND ELIMINAREA MEDICAMENTELOR NEUTILIZATE SAU A MATERIALELOR REZIDUALE PROVENITE DIN ASTFEL DE MEDICAMENTE, DACĂ ESTE CAZUL</w:t>
      </w:r>
    </w:p>
    <w:p w14:paraId="05180C9E" w14:textId="77777777" w:rsidR="00C11FE3" w:rsidRPr="00A735F7" w:rsidRDefault="00C11FE3" w:rsidP="00BB4696">
      <w:pPr>
        <w:pStyle w:val="NormalKeep"/>
      </w:pPr>
    </w:p>
    <w:p w14:paraId="14AA34CC" w14:textId="77777777" w:rsidR="004A1EE6" w:rsidRPr="00A735F7" w:rsidRDefault="004A1EE6" w:rsidP="00BB4696"/>
    <w:p w14:paraId="60B8308D" w14:textId="77777777" w:rsidR="00B80448" w:rsidRPr="00A735F7" w:rsidRDefault="00B80448" w:rsidP="00BB4696">
      <w:pPr>
        <w:pStyle w:val="Heading1LAB"/>
        <w:outlineLvl w:val="9"/>
      </w:pPr>
      <w:r>
        <w:t>11.</w:t>
      </w:r>
      <w:r>
        <w:tab/>
        <w:t>NUMELE ȘI ADRESA DEȚINĂTORULUI AUTORIZAȚIEI DE PUNERE PE PIAȚĂ</w:t>
      </w:r>
    </w:p>
    <w:p w14:paraId="152B8524" w14:textId="77777777" w:rsidR="00C11FE3" w:rsidRPr="00A735F7" w:rsidRDefault="00C11FE3" w:rsidP="00BB4696">
      <w:pPr>
        <w:pStyle w:val="NormalKeep"/>
      </w:pPr>
    </w:p>
    <w:p w14:paraId="6EA98E40" w14:textId="31CEAAF6" w:rsidR="00C962A8" w:rsidRDefault="00C962A8" w:rsidP="00BB4696">
      <w:pPr>
        <w:pStyle w:val="NormalKeep"/>
      </w:pPr>
      <w:r>
        <w:t xml:space="preserve">Mylan Pharmaceuticals </w:t>
      </w:r>
      <w:r w:rsidR="007773AE">
        <w:t>Ltd</w:t>
      </w:r>
    </w:p>
    <w:p w14:paraId="79C32E93" w14:textId="77777777" w:rsidR="00C962A8" w:rsidRDefault="00C962A8" w:rsidP="00BB4696">
      <w:pPr>
        <w:pStyle w:val="NormalKeep"/>
      </w:pPr>
      <w:r>
        <w:t xml:space="preserve">Damastown Industrial Park, </w:t>
      </w:r>
    </w:p>
    <w:p w14:paraId="4FDEAB06" w14:textId="77777777" w:rsidR="00C962A8" w:rsidRDefault="00C962A8" w:rsidP="00BB4696">
      <w:pPr>
        <w:pStyle w:val="NormalKeep"/>
      </w:pPr>
      <w:r>
        <w:t xml:space="preserve">Mulhuddart, Dublin 15, </w:t>
      </w:r>
    </w:p>
    <w:p w14:paraId="2C53D521" w14:textId="77777777" w:rsidR="00C962A8" w:rsidRDefault="00C962A8" w:rsidP="00BB4696">
      <w:pPr>
        <w:pStyle w:val="NormalKeep"/>
      </w:pPr>
      <w:r>
        <w:t>DUBLIN</w:t>
      </w:r>
    </w:p>
    <w:p w14:paraId="1910C643" w14:textId="04D9A4EF" w:rsidR="00C11FE3" w:rsidRPr="00A735F7" w:rsidRDefault="00C962A8" w:rsidP="00BB4696">
      <w:r>
        <w:t>Irlanda</w:t>
      </w:r>
    </w:p>
    <w:p w14:paraId="3392B28F" w14:textId="77777777" w:rsidR="00C11FE3" w:rsidRPr="00A735F7" w:rsidRDefault="00C11FE3" w:rsidP="00BB4696"/>
    <w:p w14:paraId="1DD8F6F6" w14:textId="77777777" w:rsidR="00B80448" w:rsidRPr="00A735F7" w:rsidRDefault="00B80448" w:rsidP="00BB4696">
      <w:pPr>
        <w:pStyle w:val="Heading1LAB"/>
        <w:outlineLvl w:val="9"/>
      </w:pPr>
      <w:r>
        <w:t>12.</w:t>
      </w:r>
      <w:r>
        <w:tab/>
        <w:t>NUMĂRUL(ELE) AUTORIZAȚIEI DE PUNERE PE PIAȚĂ</w:t>
      </w:r>
    </w:p>
    <w:p w14:paraId="2786FB22" w14:textId="77777777" w:rsidR="00C11FE3" w:rsidRPr="00A735F7" w:rsidRDefault="00C11FE3" w:rsidP="00BB4696">
      <w:pPr>
        <w:pStyle w:val="NormalKeep"/>
      </w:pPr>
    </w:p>
    <w:p w14:paraId="005D10EF" w14:textId="77777777" w:rsidR="00C11FE3" w:rsidRPr="00B122F3" w:rsidRDefault="00C11FE3" w:rsidP="00BB4696">
      <w:pPr>
        <w:pStyle w:val="NormalKeep"/>
      </w:pPr>
      <w:r w:rsidRPr="00B122F3">
        <w:t>EU/1/19/1386/009</w:t>
      </w:r>
    </w:p>
    <w:p w14:paraId="0D5F628A" w14:textId="77777777" w:rsidR="00C11FE3" w:rsidRPr="00A735F7" w:rsidRDefault="00C11FE3" w:rsidP="00BB4696">
      <w:r>
        <w:rPr>
          <w:highlight w:val="lightGray"/>
        </w:rPr>
        <w:t>EU/1/19/1386/010</w:t>
      </w:r>
    </w:p>
    <w:p w14:paraId="1F540714" w14:textId="77777777" w:rsidR="00C11FE3" w:rsidRPr="00A735F7" w:rsidRDefault="00C11FE3" w:rsidP="00BB4696"/>
    <w:p w14:paraId="75A03BEC" w14:textId="77777777" w:rsidR="00C11FE3" w:rsidRPr="00A735F7" w:rsidRDefault="00C11FE3" w:rsidP="00BB4696"/>
    <w:p w14:paraId="1F27BEDA" w14:textId="77777777" w:rsidR="00B80448" w:rsidRPr="00A735F7" w:rsidRDefault="00B80448" w:rsidP="00BB4696">
      <w:pPr>
        <w:pStyle w:val="Heading1LAB"/>
        <w:outlineLvl w:val="9"/>
      </w:pPr>
      <w:r>
        <w:t>13.</w:t>
      </w:r>
      <w:r>
        <w:tab/>
        <w:t>SERIA DE FABRICAȚIE</w:t>
      </w:r>
    </w:p>
    <w:p w14:paraId="52D17D3F" w14:textId="77777777" w:rsidR="00C11FE3" w:rsidRPr="00A735F7" w:rsidRDefault="00C11FE3" w:rsidP="00BB4696">
      <w:pPr>
        <w:pStyle w:val="NormalKeep"/>
      </w:pPr>
    </w:p>
    <w:p w14:paraId="49BEC1BD" w14:textId="77777777" w:rsidR="00C11FE3" w:rsidRPr="00A735F7" w:rsidRDefault="00C11FE3" w:rsidP="00BB4696">
      <w:r>
        <w:t>Lot</w:t>
      </w:r>
    </w:p>
    <w:p w14:paraId="361B400F" w14:textId="77777777" w:rsidR="00C11FE3" w:rsidRPr="00A735F7" w:rsidRDefault="00C11FE3" w:rsidP="00BB4696"/>
    <w:p w14:paraId="4E755577" w14:textId="77777777" w:rsidR="00C11FE3" w:rsidRPr="00A735F7" w:rsidRDefault="00C11FE3" w:rsidP="00BB4696"/>
    <w:p w14:paraId="065CA427" w14:textId="77777777" w:rsidR="00B80448" w:rsidRPr="00A735F7" w:rsidRDefault="00B80448" w:rsidP="00BB4696">
      <w:pPr>
        <w:pStyle w:val="Heading1LAB"/>
        <w:outlineLvl w:val="9"/>
      </w:pPr>
      <w:r>
        <w:t>14.</w:t>
      </w:r>
      <w:r>
        <w:tab/>
        <w:t>CLASIFICARE GENERALĂ PRIVIND MODUL DE ELIBERARE</w:t>
      </w:r>
    </w:p>
    <w:p w14:paraId="2B12318E" w14:textId="77777777" w:rsidR="00C11FE3" w:rsidRPr="00A735F7" w:rsidRDefault="00C11FE3" w:rsidP="00BB4696">
      <w:pPr>
        <w:pStyle w:val="NormalKeep"/>
      </w:pPr>
    </w:p>
    <w:p w14:paraId="5144124B" w14:textId="77777777" w:rsidR="004A1EE6" w:rsidRPr="00A735F7" w:rsidRDefault="004A1EE6" w:rsidP="00BB4696"/>
    <w:p w14:paraId="3B7EA249" w14:textId="77777777" w:rsidR="00B80448" w:rsidRPr="00A735F7" w:rsidRDefault="00B80448" w:rsidP="00BB4696">
      <w:pPr>
        <w:pStyle w:val="Heading1LAB"/>
        <w:outlineLvl w:val="9"/>
      </w:pPr>
      <w:r>
        <w:t>15.</w:t>
      </w:r>
      <w:r>
        <w:tab/>
        <w:t>INSTRUCȚIUNI DE UTILIZARE</w:t>
      </w:r>
    </w:p>
    <w:p w14:paraId="04249899" w14:textId="77777777" w:rsidR="00C11FE3" w:rsidRPr="00A735F7" w:rsidRDefault="00C11FE3" w:rsidP="00BB4696">
      <w:pPr>
        <w:pStyle w:val="NormalKeep"/>
      </w:pPr>
    </w:p>
    <w:p w14:paraId="6F669446" w14:textId="77777777" w:rsidR="004A1EE6" w:rsidRPr="00A735F7" w:rsidRDefault="004A1EE6" w:rsidP="00BB4696"/>
    <w:p w14:paraId="4D532190" w14:textId="77777777" w:rsidR="00B80448" w:rsidRPr="00A735F7" w:rsidRDefault="00B80448" w:rsidP="00BB4696">
      <w:pPr>
        <w:pStyle w:val="Heading1LAB"/>
        <w:outlineLvl w:val="9"/>
      </w:pPr>
      <w:r>
        <w:t>16.</w:t>
      </w:r>
      <w:r>
        <w:tab/>
        <w:t>INFORMAȚII ÎN BRAILLE</w:t>
      </w:r>
    </w:p>
    <w:p w14:paraId="093B6CF4" w14:textId="77777777" w:rsidR="00C11FE3" w:rsidRPr="00A735F7" w:rsidRDefault="00C11FE3" w:rsidP="00BB4696">
      <w:pPr>
        <w:pStyle w:val="NormalKeep"/>
      </w:pPr>
    </w:p>
    <w:p w14:paraId="7F4A66DE" w14:textId="77777777" w:rsidR="00C11FE3" w:rsidRPr="00A735F7" w:rsidRDefault="00C11FE3" w:rsidP="00BB4696"/>
    <w:p w14:paraId="6459503A" w14:textId="77777777" w:rsidR="00B80448" w:rsidRPr="00A735F7" w:rsidRDefault="00B80448" w:rsidP="00BB4696">
      <w:pPr>
        <w:pStyle w:val="Heading1LAB"/>
        <w:outlineLvl w:val="9"/>
      </w:pPr>
      <w:r>
        <w:t>17.</w:t>
      </w:r>
      <w:r>
        <w:tab/>
        <w:t>IDENTIFICATOR UNIC – COD DE BARE BIDIMENSIONAL</w:t>
      </w:r>
    </w:p>
    <w:p w14:paraId="5167AB65" w14:textId="77777777" w:rsidR="00C11FE3" w:rsidRPr="00A735F7" w:rsidRDefault="00C11FE3" w:rsidP="00BB4696">
      <w:pPr>
        <w:pStyle w:val="NormalKeep"/>
      </w:pPr>
    </w:p>
    <w:p w14:paraId="22E532C3" w14:textId="77777777" w:rsidR="00C11FE3" w:rsidRPr="00A735F7" w:rsidRDefault="00C11FE3" w:rsidP="00BB4696"/>
    <w:p w14:paraId="4DD936C2" w14:textId="77777777" w:rsidR="00B80448" w:rsidRPr="00A735F7" w:rsidRDefault="00B80448" w:rsidP="00BB4696">
      <w:pPr>
        <w:pStyle w:val="Heading1LAB"/>
        <w:outlineLvl w:val="9"/>
      </w:pPr>
      <w:r>
        <w:t>18.</w:t>
      </w:r>
      <w:r>
        <w:tab/>
        <w:t>IDENTIFICATOR UNIC – DATE LIZIBILE PENTRU PERSOANE</w:t>
      </w:r>
    </w:p>
    <w:p w14:paraId="21169B1A" w14:textId="77777777" w:rsidR="00C11FE3" w:rsidRPr="00A735F7" w:rsidRDefault="00C11FE3" w:rsidP="00BB4696">
      <w:pPr>
        <w:pStyle w:val="NormalKeep"/>
      </w:pPr>
    </w:p>
    <w:p w14:paraId="7B48FA20" w14:textId="77777777" w:rsidR="00C11FE3" w:rsidRPr="00A735F7" w:rsidRDefault="00C11FE3" w:rsidP="00BB4696">
      <w:pPr>
        <w:pStyle w:val="NormalKeep"/>
      </w:pPr>
    </w:p>
    <w:p w14:paraId="24C3043F" w14:textId="77777777" w:rsidR="00C2729F" w:rsidRPr="00A735F7" w:rsidRDefault="00C2729F" w:rsidP="00C2729F">
      <w:r>
        <w:br w:type="page"/>
      </w:r>
    </w:p>
    <w:p w14:paraId="473664AD" w14:textId="1AE6D696" w:rsidR="00C11FE3" w:rsidRPr="00A735F7" w:rsidRDefault="004A1EE6" w:rsidP="00BB4696">
      <w:pPr>
        <w:pStyle w:val="HeadingStrLAB"/>
      </w:pPr>
      <w:r>
        <w:lastRenderedPageBreak/>
        <w:t>INFORMAŢII CARE TREBUIE SĂ APARĂ PE AMBALAJELE PRIMARE</w:t>
      </w:r>
    </w:p>
    <w:p w14:paraId="0CC1245B" w14:textId="77777777" w:rsidR="00C11FE3" w:rsidRPr="00A735F7" w:rsidRDefault="00C11FE3" w:rsidP="00BB4696">
      <w:pPr>
        <w:pStyle w:val="HeadingStrLAB"/>
      </w:pPr>
    </w:p>
    <w:p w14:paraId="689C72ED" w14:textId="77777777" w:rsidR="0063563B" w:rsidRPr="00A735F7" w:rsidRDefault="00C11FE3" w:rsidP="00BB4696">
      <w:pPr>
        <w:pStyle w:val="HeadingStrLAB"/>
      </w:pPr>
      <w:r>
        <w:t>ETICHETA FLACONULUI</w:t>
      </w:r>
    </w:p>
    <w:p w14:paraId="54F1CCF5" w14:textId="77777777" w:rsidR="00C11FE3" w:rsidRPr="00A735F7" w:rsidRDefault="00C11FE3" w:rsidP="00BB4696"/>
    <w:p w14:paraId="5B50AB31" w14:textId="77777777" w:rsidR="00C11FE3" w:rsidRPr="00A735F7" w:rsidRDefault="00C11FE3" w:rsidP="00BB4696"/>
    <w:p w14:paraId="40C46EFC" w14:textId="77777777" w:rsidR="00B80448" w:rsidRPr="00A735F7" w:rsidRDefault="00B80448" w:rsidP="00BB4696">
      <w:pPr>
        <w:pStyle w:val="Heading1LAB"/>
        <w:outlineLvl w:val="9"/>
      </w:pPr>
      <w:r>
        <w:t>1.</w:t>
      </w:r>
      <w:r>
        <w:tab/>
        <w:t>DENUMIREA COMERCIALĂ A MEDICAMENTULUI</w:t>
      </w:r>
    </w:p>
    <w:p w14:paraId="4AE2A0DF" w14:textId="77777777" w:rsidR="00C11FE3" w:rsidRPr="00A735F7" w:rsidRDefault="00C11FE3" w:rsidP="00BB4696">
      <w:pPr>
        <w:pStyle w:val="NormalKeep"/>
      </w:pPr>
    </w:p>
    <w:p w14:paraId="7342775B" w14:textId="77777777" w:rsidR="00C11FE3" w:rsidRPr="00A735F7" w:rsidRDefault="00C11FE3" w:rsidP="00BB4696">
      <w:pPr>
        <w:pStyle w:val="NormalKeep"/>
      </w:pPr>
      <w:r>
        <w:t>Deferasirox Mylan 360 mg comprimate filmate</w:t>
      </w:r>
    </w:p>
    <w:p w14:paraId="57E9D0EC" w14:textId="77777777" w:rsidR="00C11FE3" w:rsidRPr="00A735F7" w:rsidRDefault="00C11FE3" w:rsidP="00BB4696">
      <w:r>
        <w:t>deferasirox</w:t>
      </w:r>
    </w:p>
    <w:p w14:paraId="4000D91B" w14:textId="77777777" w:rsidR="00C11FE3" w:rsidRPr="00A735F7" w:rsidRDefault="00C11FE3" w:rsidP="00BB4696"/>
    <w:p w14:paraId="7B95C5CF" w14:textId="77777777" w:rsidR="00C11FE3" w:rsidRPr="00A735F7" w:rsidRDefault="00C11FE3" w:rsidP="00BB4696"/>
    <w:p w14:paraId="3BD290B5" w14:textId="7B4340F3" w:rsidR="00B80448" w:rsidRPr="00A735F7" w:rsidRDefault="00B80448" w:rsidP="00BB4696">
      <w:pPr>
        <w:pStyle w:val="Heading1LAB"/>
        <w:outlineLvl w:val="9"/>
      </w:pPr>
      <w:r>
        <w:t>2.</w:t>
      </w:r>
      <w:r>
        <w:tab/>
        <w:t>DECLARAREA SUBSTANŢEI</w:t>
      </w:r>
      <w:r w:rsidR="00A83D20">
        <w:rPr>
          <w:noProof/>
        </w:rPr>
        <w:t>(SUBSTANȚELOR)</w:t>
      </w:r>
      <w:r>
        <w:t xml:space="preserve"> ACTIVE</w:t>
      </w:r>
    </w:p>
    <w:p w14:paraId="180648FF" w14:textId="77777777" w:rsidR="00C11FE3" w:rsidRPr="00A735F7" w:rsidRDefault="00C11FE3" w:rsidP="00BB4696">
      <w:pPr>
        <w:pStyle w:val="NormalKeep"/>
      </w:pPr>
    </w:p>
    <w:p w14:paraId="442B1EED" w14:textId="77777777" w:rsidR="00C11FE3" w:rsidRPr="00A735F7" w:rsidRDefault="00C11FE3" w:rsidP="00BB4696">
      <w:r>
        <w:t xml:space="preserve">Fiecare comprimat filmat conține </w:t>
      </w:r>
      <w:r w:rsidR="00C91ACE">
        <w:t xml:space="preserve">deferasirox </w:t>
      </w:r>
      <w:r>
        <w:t>360 mg</w:t>
      </w:r>
    </w:p>
    <w:p w14:paraId="454E3E18" w14:textId="77777777" w:rsidR="00C11FE3" w:rsidRPr="00A735F7" w:rsidRDefault="00C11FE3" w:rsidP="00BB4696"/>
    <w:p w14:paraId="65B0E9F2" w14:textId="77777777" w:rsidR="00C11FE3" w:rsidRPr="00A735F7" w:rsidRDefault="00C11FE3" w:rsidP="00BB4696"/>
    <w:p w14:paraId="4F0BD0D7" w14:textId="77777777" w:rsidR="00B80448" w:rsidRPr="00A735F7" w:rsidRDefault="00B80448" w:rsidP="00BB4696">
      <w:pPr>
        <w:pStyle w:val="Heading1LAB"/>
        <w:outlineLvl w:val="9"/>
      </w:pPr>
      <w:r>
        <w:t>3.</w:t>
      </w:r>
      <w:r>
        <w:tab/>
        <w:t>LISTA EXCIPIENȚILOR</w:t>
      </w:r>
    </w:p>
    <w:p w14:paraId="13579F7A" w14:textId="77777777" w:rsidR="00C11FE3" w:rsidRPr="00A735F7" w:rsidRDefault="00C11FE3" w:rsidP="00BB4696">
      <w:pPr>
        <w:pStyle w:val="NormalKeep"/>
      </w:pPr>
    </w:p>
    <w:p w14:paraId="0EACB77E" w14:textId="77777777" w:rsidR="004A1EE6" w:rsidRPr="00A735F7" w:rsidRDefault="004A1EE6" w:rsidP="00BB4696"/>
    <w:p w14:paraId="13081EA3" w14:textId="77777777" w:rsidR="00B80448" w:rsidRPr="00A735F7" w:rsidRDefault="00B80448" w:rsidP="00BB4696">
      <w:pPr>
        <w:pStyle w:val="Heading1LAB"/>
        <w:outlineLvl w:val="9"/>
      </w:pPr>
      <w:r>
        <w:t>4.</w:t>
      </w:r>
      <w:r>
        <w:tab/>
        <w:t>FORMA FARMACEUTICĂ ȘI CONȚINUTUL</w:t>
      </w:r>
    </w:p>
    <w:p w14:paraId="398C2018" w14:textId="77777777" w:rsidR="00C11FE3" w:rsidRPr="00A735F7" w:rsidRDefault="00C11FE3" w:rsidP="00BB4696">
      <w:pPr>
        <w:pStyle w:val="NormalKeep"/>
      </w:pPr>
    </w:p>
    <w:p w14:paraId="4FB7FA21" w14:textId="77777777" w:rsidR="00474EEB" w:rsidRPr="00A735F7" w:rsidRDefault="00474EEB" w:rsidP="00BB4696">
      <w:pPr>
        <w:pStyle w:val="NormalKeep"/>
      </w:pPr>
      <w:r>
        <w:t>Comprimat filmat (comprimat)</w:t>
      </w:r>
    </w:p>
    <w:p w14:paraId="6003B3C8" w14:textId="77777777" w:rsidR="00C11FE3" w:rsidRPr="00A735F7" w:rsidRDefault="00C11FE3" w:rsidP="00BB4696">
      <w:pPr>
        <w:pStyle w:val="NormalKeep"/>
      </w:pPr>
    </w:p>
    <w:p w14:paraId="0914D9CC" w14:textId="77777777" w:rsidR="00C11FE3" w:rsidRPr="00A735F7" w:rsidRDefault="00C11FE3" w:rsidP="00BB4696">
      <w:pPr>
        <w:pStyle w:val="NormalKeep"/>
      </w:pPr>
      <w:r>
        <w:t>90 comprimate filmate</w:t>
      </w:r>
    </w:p>
    <w:p w14:paraId="7FF42E4A" w14:textId="77777777" w:rsidR="00C11FE3" w:rsidRPr="00A735F7" w:rsidRDefault="00C11FE3" w:rsidP="00BB4696">
      <w:r>
        <w:rPr>
          <w:highlight w:val="lightGray"/>
        </w:rPr>
        <w:t>300 comprimate filmate</w:t>
      </w:r>
    </w:p>
    <w:p w14:paraId="55A0BC26" w14:textId="77777777" w:rsidR="00C11FE3" w:rsidRPr="00A735F7" w:rsidRDefault="00C11FE3" w:rsidP="00BB4696"/>
    <w:p w14:paraId="125EF3F8" w14:textId="77777777" w:rsidR="00C11FE3" w:rsidRPr="00A735F7" w:rsidRDefault="00C11FE3" w:rsidP="00BB4696"/>
    <w:p w14:paraId="5FC235BA" w14:textId="7E10E747" w:rsidR="00B80448" w:rsidRPr="00A735F7" w:rsidRDefault="00B80448" w:rsidP="00BB4696">
      <w:pPr>
        <w:pStyle w:val="Heading1LAB"/>
        <w:outlineLvl w:val="9"/>
      </w:pPr>
      <w:r>
        <w:t>5.</w:t>
      </w:r>
      <w:r>
        <w:tab/>
        <w:t>MODUL ŞI CALEA</w:t>
      </w:r>
      <w:r w:rsidR="00A83D20">
        <w:t>(CĂILE)</w:t>
      </w:r>
      <w:r>
        <w:t xml:space="preserve"> DE ADMINISTRARE</w:t>
      </w:r>
    </w:p>
    <w:p w14:paraId="38940919" w14:textId="77777777" w:rsidR="00C11FE3" w:rsidRPr="00A735F7" w:rsidRDefault="00C11FE3" w:rsidP="00BB4696">
      <w:pPr>
        <w:pStyle w:val="NormalKeep"/>
      </w:pPr>
    </w:p>
    <w:p w14:paraId="222DC678" w14:textId="77777777" w:rsidR="00C11FE3" w:rsidRPr="00A735F7" w:rsidRDefault="00C11FE3" w:rsidP="00BB4696">
      <w:pPr>
        <w:pStyle w:val="NormalKeep"/>
      </w:pPr>
      <w:r>
        <w:t>A se citi prospectul înainte de utilizare.</w:t>
      </w:r>
    </w:p>
    <w:p w14:paraId="5123C0E2" w14:textId="77777777" w:rsidR="00C11FE3" w:rsidRPr="00A735F7" w:rsidRDefault="00C11FE3" w:rsidP="00BB4696">
      <w:pPr>
        <w:pStyle w:val="NormalKeep"/>
      </w:pPr>
    </w:p>
    <w:p w14:paraId="63AB8F64" w14:textId="77777777" w:rsidR="00C11FE3" w:rsidRPr="00A735F7" w:rsidRDefault="00C11FE3" w:rsidP="00BB4696">
      <w:r>
        <w:t>Administrare orală.</w:t>
      </w:r>
    </w:p>
    <w:p w14:paraId="47A8E1BE" w14:textId="77777777" w:rsidR="00C11FE3" w:rsidRPr="00A735F7" w:rsidRDefault="00C11FE3" w:rsidP="00BB4696"/>
    <w:p w14:paraId="34E91DE0" w14:textId="77777777" w:rsidR="00C11FE3" w:rsidRPr="00A735F7" w:rsidRDefault="00C11FE3" w:rsidP="00BB4696"/>
    <w:p w14:paraId="6E2BEAC5" w14:textId="77777777" w:rsidR="00B80448" w:rsidRPr="00A735F7" w:rsidRDefault="00B80448" w:rsidP="00BB4696">
      <w:pPr>
        <w:pStyle w:val="Heading1LAB"/>
        <w:outlineLvl w:val="9"/>
      </w:pPr>
      <w:r>
        <w:t>6.</w:t>
      </w:r>
      <w:r>
        <w:tab/>
        <w:t>ATENȚIONARE SPECIALĂ PRIVIND FAPTUL CĂ MEDICAMENTUL NU TREBUIE PĂSTRAT LA VEDEREA ȘI ÎNDEMÂNA COPIILOR</w:t>
      </w:r>
    </w:p>
    <w:p w14:paraId="25DA83F3" w14:textId="77777777" w:rsidR="00C11FE3" w:rsidRPr="00A735F7" w:rsidRDefault="00C11FE3" w:rsidP="00BB4696">
      <w:pPr>
        <w:pStyle w:val="NormalKeep"/>
      </w:pPr>
    </w:p>
    <w:p w14:paraId="4B04C8D5" w14:textId="77777777" w:rsidR="00C11FE3" w:rsidRPr="00A735F7" w:rsidRDefault="00C11FE3" w:rsidP="00BB4696">
      <w:r>
        <w:t>A nu se lăsa la vederea și îndemâna copiilor.</w:t>
      </w:r>
    </w:p>
    <w:p w14:paraId="11997F21" w14:textId="77777777" w:rsidR="00C11FE3" w:rsidRPr="00A735F7" w:rsidRDefault="00C11FE3" w:rsidP="00BB4696"/>
    <w:p w14:paraId="48AED01B" w14:textId="77777777" w:rsidR="00C11FE3" w:rsidRPr="00A735F7" w:rsidRDefault="00C11FE3" w:rsidP="00BB4696"/>
    <w:p w14:paraId="757281B5" w14:textId="77777777" w:rsidR="00B80448" w:rsidRPr="00A735F7" w:rsidRDefault="00B80448" w:rsidP="00BB4696">
      <w:pPr>
        <w:pStyle w:val="Heading1LAB"/>
        <w:outlineLvl w:val="9"/>
      </w:pPr>
      <w:r>
        <w:t>7.</w:t>
      </w:r>
      <w:r>
        <w:tab/>
        <w:t>ALTĂ(E) ATENȚIONARE(ĂRI) SPECIALĂ(E), DACĂ ESTE(SUNT) NECESARĂ(E)</w:t>
      </w:r>
    </w:p>
    <w:p w14:paraId="44E6FE28" w14:textId="77777777" w:rsidR="00C11FE3" w:rsidRPr="00A735F7" w:rsidRDefault="00C11FE3" w:rsidP="00BB4696">
      <w:pPr>
        <w:pStyle w:val="NormalKeep"/>
      </w:pPr>
    </w:p>
    <w:p w14:paraId="6026885B" w14:textId="77777777" w:rsidR="004A1EE6" w:rsidRPr="00A735F7" w:rsidRDefault="004A1EE6" w:rsidP="00BB4696"/>
    <w:p w14:paraId="414A01AC" w14:textId="77777777" w:rsidR="00B80448" w:rsidRPr="00A735F7" w:rsidRDefault="00B80448" w:rsidP="00BB4696">
      <w:pPr>
        <w:pStyle w:val="Heading1LAB"/>
        <w:outlineLvl w:val="9"/>
      </w:pPr>
      <w:r>
        <w:t>8.</w:t>
      </w:r>
      <w:r>
        <w:tab/>
        <w:t>DATA DE EXPIRARE</w:t>
      </w:r>
    </w:p>
    <w:p w14:paraId="4F2EEB91" w14:textId="77777777" w:rsidR="00C11FE3" w:rsidRPr="00A735F7" w:rsidRDefault="00C11FE3" w:rsidP="00BB4696">
      <w:pPr>
        <w:pStyle w:val="NormalKeep"/>
      </w:pPr>
    </w:p>
    <w:p w14:paraId="560FE979" w14:textId="77777777" w:rsidR="00C11FE3" w:rsidRPr="00A735F7" w:rsidRDefault="00C11FE3" w:rsidP="00BB4696">
      <w:r>
        <w:t>EXP</w:t>
      </w:r>
    </w:p>
    <w:p w14:paraId="3B7CB1F5" w14:textId="77777777" w:rsidR="00C11FE3" w:rsidRPr="00A735F7" w:rsidRDefault="00C11FE3" w:rsidP="00BB4696"/>
    <w:p w14:paraId="39C3C62B" w14:textId="77777777" w:rsidR="00C11FE3" w:rsidRPr="00A735F7" w:rsidRDefault="00C11FE3" w:rsidP="00BB4696"/>
    <w:p w14:paraId="26962202" w14:textId="77777777" w:rsidR="00B80448" w:rsidRPr="00A735F7" w:rsidRDefault="00B80448" w:rsidP="00BB4696">
      <w:pPr>
        <w:pStyle w:val="Heading1LAB"/>
        <w:outlineLvl w:val="9"/>
      </w:pPr>
      <w:r>
        <w:t>9.</w:t>
      </w:r>
      <w:r>
        <w:tab/>
        <w:t>CONDIȚII SPECIALE DE PĂSTRARE</w:t>
      </w:r>
    </w:p>
    <w:p w14:paraId="68A37E04" w14:textId="77777777" w:rsidR="00C11FE3" w:rsidRPr="00A735F7" w:rsidRDefault="00C11FE3" w:rsidP="00BB4696">
      <w:pPr>
        <w:pStyle w:val="NormalKeep"/>
      </w:pPr>
    </w:p>
    <w:p w14:paraId="4FF47B70" w14:textId="77777777" w:rsidR="004A1EE6" w:rsidRPr="00A735F7" w:rsidRDefault="004A1EE6" w:rsidP="00BB4696"/>
    <w:p w14:paraId="71305F89" w14:textId="77777777" w:rsidR="00B80448" w:rsidRPr="00A735F7" w:rsidRDefault="00B80448" w:rsidP="00BB4696">
      <w:pPr>
        <w:pStyle w:val="Heading1LAB"/>
        <w:outlineLvl w:val="9"/>
      </w:pPr>
      <w:r>
        <w:lastRenderedPageBreak/>
        <w:t>10.</w:t>
      </w:r>
      <w:r>
        <w:tab/>
        <w:t>PRECAUȚII SPECIALE PRIVIND ELIMINAREA MEDICAMENTELOR NEUTILIZATE SAU A MATERIALELOR REZIDUALE PROVENITE DIN ASTFEL DE MEDICAMENTE, DACĂ ESTE CAZUL</w:t>
      </w:r>
    </w:p>
    <w:p w14:paraId="67CE0187" w14:textId="77777777" w:rsidR="00C11FE3" w:rsidRPr="00A735F7" w:rsidRDefault="00C11FE3" w:rsidP="00BB4696">
      <w:pPr>
        <w:pStyle w:val="NormalKeep"/>
      </w:pPr>
    </w:p>
    <w:p w14:paraId="3AD6C107" w14:textId="77777777" w:rsidR="004A1EE6" w:rsidRPr="00A735F7" w:rsidRDefault="004A1EE6" w:rsidP="00BB4696"/>
    <w:p w14:paraId="5BB7EACE" w14:textId="77777777" w:rsidR="00B80448" w:rsidRPr="00A735F7" w:rsidRDefault="00B80448" w:rsidP="00BB4696">
      <w:pPr>
        <w:pStyle w:val="Heading1LAB"/>
        <w:outlineLvl w:val="9"/>
      </w:pPr>
      <w:r>
        <w:t>11.</w:t>
      </w:r>
      <w:r>
        <w:tab/>
        <w:t>NUMELE ȘI ADRESA DEȚINĂTORULUI AUTORIZAȚIEI DE PUNERE PE PIAȚĂ</w:t>
      </w:r>
    </w:p>
    <w:p w14:paraId="39B7C2B1" w14:textId="77777777" w:rsidR="00C11FE3" w:rsidRPr="00A735F7" w:rsidRDefault="00C11FE3" w:rsidP="00BB4696">
      <w:pPr>
        <w:pStyle w:val="NormalKeep"/>
      </w:pPr>
    </w:p>
    <w:p w14:paraId="3B1F5BAF" w14:textId="6DEB3973" w:rsidR="00C962A8" w:rsidRDefault="00C962A8" w:rsidP="00BB4696">
      <w:pPr>
        <w:pStyle w:val="NormalKeep"/>
      </w:pPr>
      <w:r>
        <w:t xml:space="preserve">Mylan Pharmaceuticals </w:t>
      </w:r>
      <w:r w:rsidR="007773AE">
        <w:t>Ltd</w:t>
      </w:r>
    </w:p>
    <w:p w14:paraId="3D0D2E7A" w14:textId="77777777" w:rsidR="00C962A8" w:rsidRDefault="00C962A8" w:rsidP="00BB4696">
      <w:pPr>
        <w:pStyle w:val="NormalKeep"/>
      </w:pPr>
      <w:r>
        <w:t xml:space="preserve">Damastown Industrial Park, </w:t>
      </w:r>
    </w:p>
    <w:p w14:paraId="3DBCD95C" w14:textId="77777777" w:rsidR="00C962A8" w:rsidRDefault="00C962A8" w:rsidP="00BB4696">
      <w:pPr>
        <w:pStyle w:val="NormalKeep"/>
      </w:pPr>
      <w:r>
        <w:t xml:space="preserve">Mulhuddart, Dublin 15, </w:t>
      </w:r>
    </w:p>
    <w:p w14:paraId="10EB6C80" w14:textId="77777777" w:rsidR="00C962A8" w:rsidRDefault="00C962A8" w:rsidP="00BB4696">
      <w:pPr>
        <w:pStyle w:val="NormalKeep"/>
      </w:pPr>
      <w:r>
        <w:t>DUBLIN</w:t>
      </w:r>
    </w:p>
    <w:p w14:paraId="54C9556B" w14:textId="77C4B4A7" w:rsidR="00C11FE3" w:rsidRPr="00A735F7" w:rsidRDefault="00C962A8" w:rsidP="00BB4696">
      <w:r>
        <w:t>Irlanda</w:t>
      </w:r>
    </w:p>
    <w:p w14:paraId="4ADECA27" w14:textId="77777777" w:rsidR="00C11FE3" w:rsidRPr="00A735F7" w:rsidRDefault="00C11FE3" w:rsidP="00BB4696"/>
    <w:p w14:paraId="5FFE23AA" w14:textId="77777777" w:rsidR="00C11FE3" w:rsidRPr="00A735F7" w:rsidRDefault="00C11FE3" w:rsidP="00BB4696"/>
    <w:p w14:paraId="33AB275F" w14:textId="77777777" w:rsidR="00B80448" w:rsidRPr="00A735F7" w:rsidRDefault="00B80448" w:rsidP="00BB4696">
      <w:pPr>
        <w:pStyle w:val="Heading1LAB"/>
        <w:outlineLvl w:val="9"/>
      </w:pPr>
      <w:r>
        <w:t>12.</w:t>
      </w:r>
      <w:r>
        <w:tab/>
        <w:t>NUMĂRUL(ELE) AUTORIZAȚIEI DE PUNERE PE PIAȚĂ</w:t>
      </w:r>
    </w:p>
    <w:p w14:paraId="48122F98" w14:textId="77777777" w:rsidR="00C11FE3" w:rsidRPr="00A735F7" w:rsidRDefault="00C11FE3" w:rsidP="00BB4696">
      <w:pPr>
        <w:pStyle w:val="NormalKeep"/>
      </w:pPr>
    </w:p>
    <w:p w14:paraId="7CB8AA04" w14:textId="77777777" w:rsidR="00C11FE3" w:rsidRPr="00B122F3" w:rsidRDefault="00C11FE3" w:rsidP="00BB4696">
      <w:pPr>
        <w:pStyle w:val="NormalKeep"/>
      </w:pPr>
      <w:r w:rsidRPr="00B122F3">
        <w:t>EU/1/19/1386/015</w:t>
      </w:r>
    </w:p>
    <w:p w14:paraId="535F4673" w14:textId="77777777" w:rsidR="00C11FE3" w:rsidRPr="00A735F7" w:rsidRDefault="00C11FE3" w:rsidP="00BB4696">
      <w:r>
        <w:rPr>
          <w:highlight w:val="lightGray"/>
        </w:rPr>
        <w:t>EU/1/19/1386/016</w:t>
      </w:r>
    </w:p>
    <w:p w14:paraId="091E924E" w14:textId="77777777" w:rsidR="00C11FE3" w:rsidRPr="00A735F7" w:rsidRDefault="00C11FE3" w:rsidP="00BB4696"/>
    <w:p w14:paraId="74DF7CB8" w14:textId="77777777" w:rsidR="00C11FE3" w:rsidRPr="00A735F7" w:rsidRDefault="00C11FE3" w:rsidP="00BB4696"/>
    <w:p w14:paraId="3CC09C80" w14:textId="77777777" w:rsidR="00B80448" w:rsidRPr="00A735F7" w:rsidRDefault="00B80448" w:rsidP="00BB4696">
      <w:pPr>
        <w:pStyle w:val="Heading1LAB"/>
        <w:outlineLvl w:val="9"/>
      </w:pPr>
      <w:r>
        <w:t>13.</w:t>
      </w:r>
      <w:r>
        <w:tab/>
        <w:t>SERIA DE FABRICAȚIE</w:t>
      </w:r>
    </w:p>
    <w:p w14:paraId="4440A581" w14:textId="77777777" w:rsidR="00C11FE3" w:rsidRPr="00A735F7" w:rsidRDefault="00C11FE3" w:rsidP="00BB4696">
      <w:pPr>
        <w:pStyle w:val="NormalKeep"/>
      </w:pPr>
    </w:p>
    <w:p w14:paraId="7F1A18E1" w14:textId="77777777" w:rsidR="00C11FE3" w:rsidRPr="00A735F7" w:rsidRDefault="00C11FE3" w:rsidP="00BB4696">
      <w:r>
        <w:t>Lot</w:t>
      </w:r>
    </w:p>
    <w:p w14:paraId="273979D5" w14:textId="77777777" w:rsidR="00C11FE3" w:rsidRPr="00A735F7" w:rsidRDefault="00C11FE3" w:rsidP="00BB4696"/>
    <w:p w14:paraId="6303B13A" w14:textId="77777777" w:rsidR="00C11FE3" w:rsidRPr="00A735F7" w:rsidRDefault="00C11FE3" w:rsidP="00BB4696"/>
    <w:p w14:paraId="1FB2D789" w14:textId="77777777" w:rsidR="00B80448" w:rsidRPr="00A735F7" w:rsidRDefault="00B80448" w:rsidP="00BB4696">
      <w:pPr>
        <w:pStyle w:val="Heading1LAB"/>
        <w:outlineLvl w:val="9"/>
      </w:pPr>
      <w:r>
        <w:t>14.</w:t>
      </w:r>
      <w:r>
        <w:tab/>
        <w:t>CLASIFICARE GENERALĂ PRIVIND MODUL DE ELIBERARE</w:t>
      </w:r>
    </w:p>
    <w:p w14:paraId="2B0377F7" w14:textId="77777777" w:rsidR="00C11FE3" w:rsidRPr="00A735F7" w:rsidRDefault="00C11FE3" w:rsidP="00BB4696">
      <w:pPr>
        <w:pStyle w:val="NormalKeep"/>
      </w:pPr>
    </w:p>
    <w:p w14:paraId="7DE6EA22" w14:textId="77777777" w:rsidR="004A1EE6" w:rsidRPr="00A735F7" w:rsidRDefault="004A1EE6" w:rsidP="00BB4696"/>
    <w:p w14:paraId="1EB11E14" w14:textId="77777777" w:rsidR="00B80448" w:rsidRPr="00A735F7" w:rsidRDefault="00B80448" w:rsidP="00BB4696">
      <w:pPr>
        <w:pStyle w:val="Heading1LAB"/>
        <w:outlineLvl w:val="9"/>
      </w:pPr>
      <w:r>
        <w:t>15.</w:t>
      </w:r>
      <w:r>
        <w:tab/>
        <w:t>INSTRUCȚIUNI DE UTILIZARE</w:t>
      </w:r>
    </w:p>
    <w:p w14:paraId="0BDBA555" w14:textId="77777777" w:rsidR="00C11FE3" w:rsidRPr="00A735F7" w:rsidRDefault="00C11FE3" w:rsidP="00BB4696">
      <w:pPr>
        <w:pStyle w:val="NormalKeep"/>
      </w:pPr>
    </w:p>
    <w:p w14:paraId="4EFB3DAF" w14:textId="77777777" w:rsidR="00C11FE3" w:rsidRPr="00A735F7" w:rsidRDefault="00C11FE3" w:rsidP="00BB4696"/>
    <w:p w14:paraId="177A4961" w14:textId="77777777" w:rsidR="00B80448" w:rsidRPr="00A735F7" w:rsidRDefault="00B80448" w:rsidP="00BB4696">
      <w:pPr>
        <w:pStyle w:val="Heading1LAB"/>
        <w:outlineLvl w:val="9"/>
      </w:pPr>
      <w:r>
        <w:t>16.</w:t>
      </w:r>
      <w:r>
        <w:tab/>
        <w:t>INFORMAȚII ÎN BRAILLE</w:t>
      </w:r>
    </w:p>
    <w:p w14:paraId="495DC9CE" w14:textId="77777777" w:rsidR="00C11FE3" w:rsidRPr="00A735F7" w:rsidRDefault="00C11FE3" w:rsidP="00BB4696">
      <w:pPr>
        <w:pStyle w:val="NormalKeep"/>
      </w:pPr>
    </w:p>
    <w:p w14:paraId="48B36CC0" w14:textId="77777777" w:rsidR="00C11FE3" w:rsidRPr="00A735F7" w:rsidRDefault="00C11FE3" w:rsidP="00BB4696"/>
    <w:p w14:paraId="265FD213" w14:textId="77777777" w:rsidR="00B80448" w:rsidRPr="00A735F7" w:rsidRDefault="00B80448" w:rsidP="00BB4696">
      <w:pPr>
        <w:pStyle w:val="Heading1LAB"/>
        <w:outlineLvl w:val="9"/>
      </w:pPr>
      <w:r>
        <w:t>17.</w:t>
      </w:r>
      <w:r>
        <w:tab/>
        <w:t>IDENTIFICATOR UNIC – COD DE BARE BIDIMENSIONAL</w:t>
      </w:r>
    </w:p>
    <w:p w14:paraId="450AF1F4" w14:textId="77777777" w:rsidR="00C11FE3" w:rsidRPr="00A735F7" w:rsidRDefault="00C11FE3" w:rsidP="00BB4696">
      <w:pPr>
        <w:pStyle w:val="NormalKeep"/>
      </w:pPr>
    </w:p>
    <w:p w14:paraId="6833B3CC" w14:textId="77777777" w:rsidR="00C11FE3" w:rsidRPr="00A735F7" w:rsidRDefault="00C11FE3" w:rsidP="00BB4696"/>
    <w:p w14:paraId="22857E1D" w14:textId="77777777" w:rsidR="00B80448" w:rsidRPr="00A735F7" w:rsidRDefault="00B80448" w:rsidP="00BB4696">
      <w:pPr>
        <w:pStyle w:val="Heading1LAB"/>
        <w:outlineLvl w:val="9"/>
      </w:pPr>
      <w:r>
        <w:t>18.</w:t>
      </w:r>
      <w:r>
        <w:tab/>
        <w:t>IDENTIFICATOR UNIC – DATE LIZIBILE PENTRU PERSOANE</w:t>
      </w:r>
    </w:p>
    <w:p w14:paraId="7643F2AD" w14:textId="77777777" w:rsidR="00C11FE3" w:rsidRPr="00A735F7" w:rsidRDefault="00C11FE3" w:rsidP="00BB4696">
      <w:pPr>
        <w:pStyle w:val="NormalKeep"/>
      </w:pPr>
    </w:p>
    <w:p w14:paraId="27C1D661" w14:textId="77777777" w:rsidR="00C11FE3" w:rsidRPr="00A735F7" w:rsidRDefault="00C11FE3" w:rsidP="00BB4696">
      <w:pPr>
        <w:pStyle w:val="NormalKeep"/>
      </w:pPr>
    </w:p>
    <w:p w14:paraId="123BEF2C" w14:textId="77777777" w:rsidR="00C2729F" w:rsidRPr="00A735F7" w:rsidRDefault="00C2729F" w:rsidP="00C2729F">
      <w:r>
        <w:br w:type="page"/>
      </w:r>
    </w:p>
    <w:p w14:paraId="7C0A05CE" w14:textId="6886B0DD" w:rsidR="00C11FE3" w:rsidRPr="00A735F7" w:rsidRDefault="004A1EE6" w:rsidP="00BB4696">
      <w:pPr>
        <w:pStyle w:val="HeadingStrLAB"/>
      </w:pPr>
      <w:r>
        <w:lastRenderedPageBreak/>
        <w:t>MINIMUM DE INFORMAȚII CARE TREBUIE SĂ APARĂ PE BLISTER SAU PE FOLIE TERMOSUDATĂ</w:t>
      </w:r>
    </w:p>
    <w:p w14:paraId="278D98D0" w14:textId="77777777" w:rsidR="00C11FE3" w:rsidRPr="00A735F7" w:rsidRDefault="00C11FE3" w:rsidP="00BB4696">
      <w:pPr>
        <w:pStyle w:val="HeadingStrLAB"/>
      </w:pPr>
    </w:p>
    <w:p w14:paraId="7E2C2978" w14:textId="77777777" w:rsidR="0063563B" w:rsidRPr="00A735F7" w:rsidRDefault="00C11FE3" w:rsidP="00BB4696">
      <w:pPr>
        <w:pStyle w:val="HeadingStrLAB"/>
      </w:pPr>
      <w:r>
        <w:t>BLISTERE</w:t>
      </w:r>
    </w:p>
    <w:p w14:paraId="7F3FCC7D" w14:textId="77777777" w:rsidR="00C11FE3" w:rsidRPr="00A735F7" w:rsidRDefault="00C11FE3" w:rsidP="00BB4696"/>
    <w:p w14:paraId="4D94C6D4" w14:textId="77777777" w:rsidR="00C11FE3" w:rsidRPr="00A735F7" w:rsidRDefault="00C11FE3" w:rsidP="00BB4696"/>
    <w:p w14:paraId="5F9C90C0" w14:textId="77777777" w:rsidR="00B80448" w:rsidRPr="00A735F7" w:rsidRDefault="00B80448" w:rsidP="00BB4696">
      <w:pPr>
        <w:pStyle w:val="Heading1LAB"/>
        <w:outlineLvl w:val="9"/>
      </w:pPr>
      <w:r>
        <w:t>1.</w:t>
      </w:r>
      <w:r>
        <w:tab/>
        <w:t>DENUMIREA COMERCIALĂ A MEDICAMENTULUI</w:t>
      </w:r>
    </w:p>
    <w:p w14:paraId="1469F882" w14:textId="77777777" w:rsidR="00C11FE3" w:rsidRPr="00A735F7" w:rsidRDefault="00C11FE3" w:rsidP="00BB4696">
      <w:pPr>
        <w:pStyle w:val="NormalKeep"/>
      </w:pPr>
    </w:p>
    <w:p w14:paraId="406F5623" w14:textId="77777777" w:rsidR="00C11FE3" w:rsidRPr="00A735F7" w:rsidRDefault="00C11FE3" w:rsidP="00BB4696">
      <w:pPr>
        <w:pStyle w:val="NormalKeep"/>
      </w:pPr>
      <w:r>
        <w:t xml:space="preserve">Deferasirox Mylan 90 mg comprimate </w:t>
      </w:r>
      <w:r w:rsidRPr="00EE6C01">
        <w:rPr>
          <w:highlight w:val="lightGray"/>
        </w:rPr>
        <w:t>filmate</w:t>
      </w:r>
    </w:p>
    <w:p w14:paraId="0A485E6D" w14:textId="77777777" w:rsidR="00C11FE3" w:rsidRPr="00A735F7" w:rsidRDefault="00C11FE3" w:rsidP="00BB4696">
      <w:r>
        <w:t>deferasirox</w:t>
      </w:r>
    </w:p>
    <w:p w14:paraId="155B29AE" w14:textId="77777777" w:rsidR="00C11FE3" w:rsidRPr="00A735F7" w:rsidRDefault="00C11FE3" w:rsidP="00BB4696"/>
    <w:p w14:paraId="655AC6E2" w14:textId="77777777" w:rsidR="00C11FE3" w:rsidRPr="00A735F7" w:rsidRDefault="00C11FE3" w:rsidP="00BB4696"/>
    <w:p w14:paraId="668CC1A9" w14:textId="77777777" w:rsidR="00B80448" w:rsidRPr="00A735F7" w:rsidRDefault="00B80448" w:rsidP="00BB4696">
      <w:pPr>
        <w:pStyle w:val="Heading1LAB"/>
        <w:outlineLvl w:val="9"/>
      </w:pPr>
      <w:r>
        <w:t>2.</w:t>
      </w:r>
      <w:r>
        <w:tab/>
        <w:t>NUMELE DEȚINĂTORULUI AUTORIZAȚIEI DE PUNERE PE PIAȚĂ</w:t>
      </w:r>
    </w:p>
    <w:p w14:paraId="40EE705F" w14:textId="77777777" w:rsidR="00C11FE3" w:rsidRPr="00A735F7" w:rsidRDefault="00C11FE3" w:rsidP="00BB4696">
      <w:pPr>
        <w:pStyle w:val="NormalKeep"/>
      </w:pPr>
    </w:p>
    <w:p w14:paraId="1659CFA5" w14:textId="5053548A" w:rsidR="00C11FE3" w:rsidRPr="00A735F7" w:rsidRDefault="00C962A8" w:rsidP="00BB4696">
      <w:r>
        <w:t xml:space="preserve">Mylan Pharmaceuticals Ltd </w:t>
      </w:r>
    </w:p>
    <w:p w14:paraId="0E7FAC56" w14:textId="77777777" w:rsidR="00C11FE3" w:rsidRPr="00A735F7" w:rsidRDefault="00C11FE3" w:rsidP="00BB4696"/>
    <w:p w14:paraId="530305FB" w14:textId="77777777" w:rsidR="00C11FE3" w:rsidRPr="00A735F7" w:rsidRDefault="00C11FE3" w:rsidP="00BB4696"/>
    <w:p w14:paraId="36094480" w14:textId="77777777" w:rsidR="00B80448" w:rsidRPr="00A735F7" w:rsidRDefault="00B80448" w:rsidP="00BB4696">
      <w:pPr>
        <w:pStyle w:val="Heading1LAB"/>
        <w:outlineLvl w:val="9"/>
      </w:pPr>
      <w:r>
        <w:t>3.</w:t>
      </w:r>
      <w:r>
        <w:tab/>
        <w:t>DATA DE EXPIRARE</w:t>
      </w:r>
    </w:p>
    <w:p w14:paraId="1C95C5EF" w14:textId="77777777" w:rsidR="00C11FE3" w:rsidRPr="00A735F7" w:rsidRDefault="00C11FE3" w:rsidP="00BB4696">
      <w:pPr>
        <w:pStyle w:val="NormalKeep"/>
      </w:pPr>
    </w:p>
    <w:p w14:paraId="38D716B9" w14:textId="77777777" w:rsidR="00C11FE3" w:rsidRPr="00A735F7" w:rsidRDefault="00C11FE3" w:rsidP="00BB4696">
      <w:r>
        <w:t>EXP</w:t>
      </w:r>
    </w:p>
    <w:p w14:paraId="2E8F9A30" w14:textId="77777777" w:rsidR="00C11FE3" w:rsidRPr="00A735F7" w:rsidRDefault="00C11FE3" w:rsidP="00BB4696"/>
    <w:p w14:paraId="561AFB41" w14:textId="77777777" w:rsidR="00C11FE3" w:rsidRPr="00A735F7" w:rsidRDefault="00C11FE3" w:rsidP="00BB4696"/>
    <w:p w14:paraId="6425C1F4" w14:textId="77777777" w:rsidR="00B80448" w:rsidRPr="00A735F7" w:rsidRDefault="00B80448" w:rsidP="00BB4696">
      <w:pPr>
        <w:pStyle w:val="Heading1LAB"/>
        <w:outlineLvl w:val="9"/>
      </w:pPr>
      <w:r>
        <w:t>4.</w:t>
      </w:r>
      <w:r>
        <w:tab/>
        <w:t>SERIA DE FABRICAȚIE</w:t>
      </w:r>
    </w:p>
    <w:p w14:paraId="178EA993" w14:textId="77777777" w:rsidR="00C11FE3" w:rsidRPr="00A735F7" w:rsidRDefault="00C11FE3" w:rsidP="00BB4696">
      <w:pPr>
        <w:pStyle w:val="NormalKeep"/>
      </w:pPr>
    </w:p>
    <w:p w14:paraId="570C3083" w14:textId="77777777" w:rsidR="00C11FE3" w:rsidRPr="00A735F7" w:rsidRDefault="00C11FE3" w:rsidP="00BB4696">
      <w:r>
        <w:t>Lot</w:t>
      </w:r>
    </w:p>
    <w:p w14:paraId="09ADEFB4" w14:textId="77777777" w:rsidR="00C11FE3" w:rsidRPr="00A735F7" w:rsidRDefault="00C11FE3" w:rsidP="00BB4696"/>
    <w:p w14:paraId="70D18542" w14:textId="77777777" w:rsidR="00C11FE3" w:rsidRPr="00A735F7" w:rsidRDefault="00C11FE3" w:rsidP="00BB4696"/>
    <w:p w14:paraId="30F23003" w14:textId="77777777" w:rsidR="00B80448" w:rsidRPr="00A735F7" w:rsidRDefault="00B80448" w:rsidP="00BB4696">
      <w:pPr>
        <w:pStyle w:val="Heading1LAB"/>
        <w:outlineLvl w:val="9"/>
      </w:pPr>
      <w:r>
        <w:t>5.</w:t>
      </w:r>
      <w:r>
        <w:tab/>
        <w:t>ALTE INFORMAȚII</w:t>
      </w:r>
    </w:p>
    <w:p w14:paraId="5628A075" w14:textId="77777777" w:rsidR="00C11FE3" w:rsidRPr="00A735F7" w:rsidRDefault="00C11FE3" w:rsidP="00BB4696">
      <w:pPr>
        <w:pStyle w:val="NormalKeep"/>
      </w:pPr>
    </w:p>
    <w:p w14:paraId="6FA07946" w14:textId="77777777" w:rsidR="00C11FE3" w:rsidRPr="00A735F7" w:rsidRDefault="00C11FE3" w:rsidP="00BB4696">
      <w:pPr>
        <w:pStyle w:val="NormalKeep"/>
      </w:pPr>
    </w:p>
    <w:p w14:paraId="2EF84FB9" w14:textId="77777777" w:rsidR="00C2729F" w:rsidRPr="00A735F7" w:rsidRDefault="00C2729F" w:rsidP="00C2729F">
      <w:r>
        <w:br w:type="page"/>
      </w:r>
    </w:p>
    <w:p w14:paraId="5375CF45" w14:textId="20531924" w:rsidR="00C11FE3" w:rsidRPr="00A735F7" w:rsidRDefault="004A1EE6" w:rsidP="00BB4696">
      <w:pPr>
        <w:pStyle w:val="HeadingStrLAB"/>
      </w:pPr>
      <w:r>
        <w:lastRenderedPageBreak/>
        <w:t>MINIMUM DE INFORMAȚII CARE TREBUIE SĂ APARĂ PE BLISTER SAU PE FOLIE TERMOSUDATĂ</w:t>
      </w:r>
    </w:p>
    <w:p w14:paraId="699D7EBA" w14:textId="77777777" w:rsidR="00C11FE3" w:rsidRPr="00A735F7" w:rsidRDefault="00C11FE3" w:rsidP="00BB4696">
      <w:pPr>
        <w:pStyle w:val="HeadingStrLAB"/>
      </w:pPr>
    </w:p>
    <w:p w14:paraId="5A139EA7" w14:textId="77777777" w:rsidR="0063563B" w:rsidRPr="00A735F7" w:rsidRDefault="00C11FE3" w:rsidP="00BB4696">
      <w:pPr>
        <w:pStyle w:val="HeadingStrLAB"/>
      </w:pPr>
      <w:r>
        <w:t>BLISTERE</w:t>
      </w:r>
    </w:p>
    <w:p w14:paraId="3DBA5AE3" w14:textId="77777777" w:rsidR="00C11FE3" w:rsidRPr="00A735F7" w:rsidRDefault="00C11FE3" w:rsidP="00BB4696"/>
    <w:p w14:paraId="313D97B9" w14:textId="77777777" w:rsidR="00C11FE3" w:rsidRPr="00A735F7" w:rsidRDefault="00C11FE3" w:rsidP="00BB4696"/>
    <w:p w14:paraId="22F26535" w14:textId="77777777" w:rsidR="00B80448" w:rsidRPr="00A735F7" w:rsidRDefault="00B80448" w:rsidP="00BB4696">
      <w:pPr>
        <w:pStyle w:val="Heading1LAB"/>
        <w:outlineLvl w:val="9"/>
      </w:pPr>
      <w:r>
        <w:t>1.</w:t>
      </w:r>
      <w:r>
        <w:tab/>
        <w:t>DENUMIREA COMERCIALĂ A MEDICAMENTULUI</w:t>
      </w:r>
    </w:p>
    <w:p w14:paraId="4821634B" w14:textId="77777777" w:rsidR="00C11FE3" w:rsidRPr="00A735F7" w:rsidRDefault="00C11FE3" w:rsidP="00BB4696">
      <w:pPr>
        <w:pStyle w:val="NormalKeep"/>
      </w:pPr>
    </w:p>
    <w:p w14:paraId="43EB0133" w14:textId="77777777" w:rsidR="00C11FE3" w:rsidRPr="00A735F7" w:rsidRDefault="00C11FE3" w:rsidP="00BB4696">
      <w:pPr>
        <w:pStyle w:val="NormalKeep"/>
      </w:pPr>
      <w:r>
        <w:t xml:space="preserve">Deferasirox Mylan 180 mg comprimate </w:t>
      </w:r>
      <w:r w:rsidRPr="00EE6C01">
        <w:rPr>
          <w:highlight w:val="lightGray"/>
        </w:rPr>
        <w:t>filmate</w:t>
      </w:r>
    </w:p>
    <w:p w14:paraId="2999C9E9" w14:textId="77777777" w:rsidR="00C11FE3" w:rsidRPr="00A735F7" w:rsidRDefault="00C11FE3" w:rsidP="00BB4696">
      <w:r>
        <w:t>deferasirox</w:t>
      </w:r>
    </w:p>
    <w:p w14:paraId="0BE3B4F5" w14:textId="77777777" w:rsidR="00C11FE3" w:rsidRPr="00A735F7" w:rsidRDefault="00C11FE3" w:rsidP="00BB4696"/>
    <w:p w14:paraId="39A1CF28" w14:textId="77777777" w:rsidR="00C11FE3" w:rsidRPr="00A735F7" w:rsidRDefault="00C11FE3" w:rsidP="00BB4696"/>
    <w:p w14:paraId="0F94F532" w14:textId="77777777" w:rsidR="00B80448" w:rsidRPr="00A735F7" w:rsidRDefault="00B80448" w:rsidP="00BB4696">
      <w:pPr>
        <w:pStyle w:val="Heading1LAB"/>
        <w:outlineLvl w:val="9"/>
      </w:pPr>
      <w:r>
        <w:t>2.</w:t>
      </w:r>
      <w:r>
        <w:tab/>
        <w:t>NUMELE DEȚINĂTORULUI AUTORIZAȚIEI DE PUNERE PE PIAȚĂ</w:t>
      </w:r>
    </w:p>
    <w:p w14:paraId="608F3376" w14:textId="77777777" w:rsidR="00C11FE3" w:rsidRPr="00A735F7" w:rsidRDefault="00C11FE3" w:rsidP="00BB4696">
      <w:pPr>
        <w:pStyle w:val="NormalKeep"/>
      </w:pPr>
    </w:p>
    <w:p w14:paraId="70B62DD3" w14:textId="27DF254D" w:rsidR="00C11FE3" w:rsidRPr="00A735F7" w:rsidRDefault="00C962A8" w:rsidP="00BB4696">
      <w:r>
        <w:t xml:space="preserve">Mylan Pharmaceuticals Ltd </w:t>
      </w:r>
    </w:p>
    <w:p w14:paraId="1808F071" w14:textId="77777777" w:rsidR="00C11FE3" w:rsidRPr="00A735F7" w:rsidRDefault="00C11FE3" w:rsidP="00BB4696"/>
    <w:p w14:paraId="29FCCB09" w14:textId="77777777" w:rsidR="00C11FE3" w:rsidRPr="00A735F7" w:rsidRDefault="00C11FE3" w:rsidP="00BB4696"/>
    <w:p w14:paraId="6205E3A5" w14:textId="77777777" w:rsidR="00B80448" w:rsidRPr="00A735F7" w:rsidRDefault="00B80448" w:rsidP="00BB4696">
      <w:pPr>
        <w:pStyle w:val="Heading1LAB"/>
        <w:outlineLvl w:val="9"/>
      </w:pPr>
      <w:r>
        <w:t>3.</w:t>
      </w:r>
      <w:r>
        <w:tab/>
        <w:t>DATA DE EXPIRARE</w:t>
      </w:r>
    </w:p>
    <w:p w14:paraId="16FB26CE" w14:textId="77777777" w:rsidR="00C11FE3" w:rsidRPr="00A735F7" w:rsidRDefault="00C11FE3" w:rsidP="00BB4696">
      <w:pPr>
        <w:pStyle w:val="NormalKeep"/>
      </w:pPr>
    </w:p>
    <w:p w14:paraId="3C0C7BF6" w14:textId="77777777" w:rsidR="00C11FE3" w:rsidRPr="00A735F7" w:rsidRDefault="00C11FE3" w:rsidP="00BB4696">
      <w:r>
        <w:t>EXP</w:t>
      </w:r>
    </w:p>
    <w:p w14:paraId="45FC5F03" w14:textId="77777777" w:rsidR="00C11FE3" w:rsidRPr="00A735F7" w:rsidRDefault="00C11FE3" w:rsidP="00BB4696"/>
    <w:p w14:paraId="7DD5DD56" w14:textId="77777777" w:rsidR="00C11FE3" w:rsidRPr="00A735F7" w:rsidRDefault="00C11FE3" w:rsidP="00BB4696"/>
    <w:p w14:paraId="109937FD" w14:textId="77777777" w:rsidR="00B80448" w:rsidRPr="00A735F7" w:rsidRDefault="00B80448" w:rsidP="00BB4696">
      <w:pPr>
        <w:pStyle w:val="Heading1LAB"/>
        <w:outlineLvl w:val="9"/>
      </w:pPr>
      <w:r>
        <w:t>4.</w:t>
      </w:r>
      <w:r>
        <w:tab/>
        <w:t>SERIA DE FABRICAȚIE</w:t>
      </w:r>
    </w:p>
    <w:p w14:paraId="61058F3E" w14:textId="77777777" w:rsidR="00C11FE3" w:rsidRPr="00A735F7" w:rsidRDefault="00C11FE3" w:rsidP="00BB4696">
      <w:pPr>
        <w:pStyle w:val="NormalKeep"/>
      </w:pPr>
    </w:p>
    <w:p w14:paraId="2D552F6A" w14:textId="77777777" w:rsidR="00C11FE3" w:rsidRPr="00A735F7" w:rsidRDefault="00C11FE3" w:rsidP="00BB4696">
      <w:r>
        <w:t>Lot</w:t>
      </w:r>
    </w:p>
    <w:p w14:paraId="3808D2F2" w14:textId="77777777" w:rsidR="00C11FE3" w:rsidRPr="00A735F7" w:rsidRDefault="00C11FE3" w:rsidP="00BB4696"/>
    <w:p w14:paraId="459154CC" w14:textId="77777777" w:rsidR="00C11FE3" w:rsidRPr="00A735F7" w:rsidRDefault="00C11FE3" w:rsidP="00BB4696"/>
    <w:p w14:paraId="736EE980" w14:textId="77777777" w:rsidR="00B80448" w:rsidRPr="00A735F7" w:rsidRDefault="00B80448" w:rsidP="00BB4696">
      <w:pPr>
        <w:pStyle w:val="Heading1LAB"/>
        <w:outlineLvl w:val="9"/>
      </w:pPr>
      <w:r>
        <w:t>5.</w:t>
      </w:r>
      <w:r>
        <w:tab/>
        <w:t>ALTE INFORMAȚII</w:t>
      </w:r>
    </w:p>
    <w:p w14:paraId="0100DA13" w14:textId="77777777" w:rsidR="00C11FE3" w:rsidRPr="00A735F7" w:rsidRDefault="00C11FE3" w:rsidP="00BB4696">
      <w:pPr>
        <w:pStyle w:val="NormalKeep"/>
      </w:pPr>
    </w:p>
    <w:p w14:paraId="18BAC713" w14:textId="77777777" w:rsidR="00C11FE3" w:rsidRPr="00A735F7" w:rsidRDefault="00C11FE3" w:rsidP="00BB4696">
      <w:pPr>
        <w:pStyle w:val="NormalKeep"/>
      </w:pPr>
    </w:p>
    <w:p w14:paraId="104FBD6D" w14:textId="77777777" w:rsidR="00306C73" w:rsidRPr="00A735F7" w:rsidRDefault="00306C73" w:rsidP="00306C73">
      <w:r>
        <w:br w:type="page"/>
      </w:r>
    </w:p>
    <w:p w14:paraId="0648AADB" w14:textId="27D42302" w:rsidR="00C11FE3" w:rsidRPr="00A735F7" w:rsidRDefault="004A1EE6" w:rsidP="00BB4696">
      <w:pPr>
        <w:pStyle w:val="HeadingStrLAB"/>
      </w:pPr>
      <w:r>
        <w:lastRenderedPageBreak/>
        <w:t>MINIMUM DE INFORMAȚII CARE TREBUIE SĂ APARĂ PE BLISTER SAU PE FOLIE TERMOSUDATĂ</w:t>
      </w:r>
    </w:p>
    <w:p w14:paraId="2CCF4F34" w14:textId="77777777" w:rsidR="00C11FE3" w:rsidRPr="00A735F7" w:rsidRDefault="00C11FE3" w:rsidP="00BB4696">
      <w:pPr>
        <w:pStyle w:val="HeadingStrLAB"/>
      </w:pPr>
    </w:p>
    <w:p w14:paraId="281E47D9" w14:textId="77777777" w:rsidR="0063563B" w:rsidRPr="00A735F7" w:rsidRDefault="00C11FE3" w:rsidP="00BB4696">
      <w:pPr>
        <w:pStyle w:val="HeadingStrLAB"/>
      </w:pPr>
      <w:r>
        <w:t>BLISTERE</w:t>
      </w:r>
    </w:p>
    <w:p w14:paraId="2CB70E06" w14:textId="77777777" w:rsidR="00C11FE3" w:rsidRPr="00A735F7" w:rsidRDefault="00C11FE3" w:rsidP="00BB4696"/>
    <w:p w14:paraId="05A1CCE2" w14:textId="77777777" w:rsidR="00C11FE3" w:rsidRPr="00A735F7" w:rsidRDefault="00C11FE3" w:rsidP="00BB4696"/>
    <w:p w14:paraId="2B3D9F45" w14:textId="77777777" w:rsidR="00B80448" w:rsidRPr="00A735F7" w:rsidRDefault="00B80448" w:rsidP="00BB4696">
      <w:pPr>
        <w:pStyle w:val="Heading1LAB"/>
        <w:outlineLvl w:val="9"/>
      </w:pPr>
      <w:r>
        <w:t>1.</w:t>
      </w:r>
      <w:r>
        <w:tab/>
        <w:t>DENUMIREA COMERCIALĂ A MEDICAMENTULUI</w:t>
      </w:r>
    </w:p>
    <w:p w14:paraId="7613D123" w14:textId="77777777" w:rsidR="00C11FE3" w:rsidRPr="00A735F7" w:rsidRDefault="00C11FE3" w:rsidP="00BB4696">
      <w:pPr>
        <w:pStyle w:val="NormalKeep"/>
      </w:pPr>
    </w:p>
    <w:p w14:paraId="714B18F5" w14:textId="77777777" w:rsidR="00C11FE3" w:rsidRPr="00A735F7" w:rsidRDefault="00C11FE3" w:rsidP="00BB4696">
      <w:pPr>
        <w:pStyle w:val="NormalKeep"/>
      </w:pPr>
      <w:r>
        <w:t xml:space="preserve">Deferasirox Mylan 360 mg comprimate </w:t>
      </w:r>
      <w:r w:rsidRPr="00EE6C01">
        <w:rPr>
          <w:highlight w:val="lightGray"/>
        </w:rPr>
        <w:t>filmate</w:t>
      </w:r>
    </w:p>
    <w:p w14:paraId="690968E9" w14:textId="77777777" w:rsidR="00C11FE3" w:rsidRPr="00A735F7" w:rsidRDefault="00C11FE3" w:rsidP="00BB4696">
      <w:r>
        <w:t>deferasirox</w:t>
      </w:r>
    </w:p>
    <w:p w14:paraId="290AA0DE" w14:textId="77777777" w:rsidR="00C11FE3" w:rsidRPr="00A735F7" w:rsidRDefault="00C11FE3" w:rsidP="00BB4696"/>
    <w:p w14:paraId="17CA1F8B" w14:textId="77777777" w:rsidR="00C11FE3" w:rsidRPr="00A735F7" w:rsidRDefault="00C11FE3" w:rsidP="00BB4696"/>
    <w:p w14:paraId="4028E87E" w14:textId="77777777" w:rsidR="00B80448" w:rsidRPr="00A735F7" w:rsidRDefault="00B80448" w:rsidP="00BB4696">
      <w:pPr>
        <w:pStyle w:val="Heading1LAB"/>
        <w:outlineLvl w:val="9"/>
      </w:pPr>
      <w:r>
        <w:t>2.</w:t>
      </w:r>
      <w:r>
        <w:tab/>
        <w:t>NUMELE DEȚINĂTORULUI AUTORIZAȚIEI DE PUNERE PE PIAȚĂ</w:t>
      </w:r>
    </w:p>
    <w:p w14:paraId="7C6C112C" w14:textId="77777777" w:rsidR="00C11FE3" w:rsidRPr="00A735F7" w:rsidRDefault="00C11FE3" w:rsidP="00BB4696">
      <w:pPr>
        <w:pStyle w:val="NormalKeep"/>
      </w:pPr>
    </w:p>
    <w:p w14:paraId="58DBB84C" w14:textId="36A6B56B" w:rsidR="00C11FE3" w:rsidRPr="00A735F7" w:rsidRDefault="00C962A8" w:rsidP="00BB4696">
      <w:r>
        <w:t xml:space="preserve">Mylan Pharmaceuticals Ltd </w:t>
      </w:r>
    </w:p>
    <w:p w14:paraId="003A2A6F" w14:textId="77777777" w:rsidR="00C11FE3" w:rsidRPr="00A735F7" w:rsidRDefault="00C11FE3" w:rsidP="00BB4696"/>
    <w:p w14:paraId="527A8A3D" w14:textId="77777777" w:rsidR="00C11FE3" w:rsidRPr="00A735F7" w:rsidRDefault="00C11FE3" w:rsidP="00BB4696"/>
    <w:p w14:paraId="42161C8E" w14:textId="77777777" w:rsidR="00B80448" w:rsidRPr="00A735F7" w:rsidRDefault="00B80448" w:rsidP="00BB4696">
      <w:pPr>
        <w:pStyle w:val="Heading1LAB"/>
        <w:outlineLvl w:val="9"/>
      </w:pPr>
      <w:r>
        <w:t>3.</w:t>
      </w:r>
      <w:r>
        <w:tab/>
        <w:t>DATA DE EXPIRARE</w:t>
      </w:r>
    </w:p>
    <w:p w14:paraId="65524601" w14:textId="77777777" w:rsidR="00C11FE3" w:rsidRPr="00A735F7" w:rsidRDefault="00C11FE3" w:rsidP="00BB4696">
      <w:pPr>
        <w:pStyle w:val="NormalKeep"/>
      </w:pPr>
    </w:p>
    <w:p w14:paraId="20548D13" w14:textId="77777777" w:rsidR="00C11FE3" w:rsidRPr="00A735F7" w:rsidRDefault="00C11FE3" w:rsidP="00BB4696">
      <w:r>
        <w:t>EXP</w:t>
      </w:r>
    </w:p>
    <w:p w14:paraId="66B4DD47" w14:textId="77777777" w:rsidR="00C11FE3" w:rsidRPr="00A735F7" w:rsidRDefault="00C11FE3" w:rsidP="00BB4696"/>
    <w:p w14:paraId="4399E2A8" w14:textId="77777777" w:rsidR="00C11FE3" w:rsidRPr="00A735F7" w:rsidRDefault="00C11FE3" w:rsidP="00BB4696"/>
    <w:p w14:paraId="01991629" w14:textId="77777777" w:rsidR="00B80448" w:rsidRPr="00A735F7" w:rsidRDefault="00B80448" w:rsidP="00BB4696">
      <w:pPr>
        <w:pStyle w:val="Heading1LAB"/>
        <w:outlineLvl w:val="9"/>
      </w:pPr>
      <w:r>
        <w:t>4.</w:t>
      </w:r>
      <w:r>
        <w:tab/>
        <w:t>SERIA DE FABRICAȚIE</w:t>
      </w:r>
    </w:p>
    <w:p w14:paraId="68F3CF2D" w14:textId="77777777" w:rsidR="00C11FE3" w:rsidRPr="00A735F7" w:rsidRDefault="00C11FE3" w:rsidP="00BB4696">
      <w:pPr>
        <w:pStyle w:val="NormalKeep"/>
      </w:pPr>
    </w:p>
    <w:p w14:paraId="6C5FD899" w14:textId="77777777" w:rsidR="00C11FE3" w:rsidRPr="00A735F7" w:rsidRDefault="00C11FE3" w:rsidP="00BB4696">
      <w:r>
        <w:t>Lot</w:t>
      </w:r>
    </w:p>
    <w:p w14:paraId="3405566D" w14:textId="77777777" w:rsidR="00C11FE3" w:rsidRPr="00A735F7" w:rsidRDefault="00C11FE3" w:rsidP="00BB4696"/>
    <w:p w14:paraId="4BD15C5A" w14:textId="77777777" w:rsidR="00C11FE3" w:rsidRPr="00A735F7" w:rsidRDefault="00C11FE3" w:rsidP="00BB4696"/>
    <w:p w14:paraId="39D0D0D9" w14:textId="77777777" w:rsidR="00B80448" w:rsidRPr="00A735F7" w:rsidRDefault="00B80448" w:rsidP="00BB4696">
      <w:pPr>
        <w:pStyle w:val="Heading1LAB"/>
        <w:outlineLvl w:val="9"/>
      </w:pPr>
      <w:r>
        <w:t>5.</w:t>
      </w:r>
      <w:r>
        <w:tab/>
        <w:t>ALTE INFORMAȚII</w:t>
      </w:r>
    </w:p>
    <w:p w14:paraId="1AE8DABE" w14:textId="77777777" w:rsidR="00C11FE3" w:rsidRPr="00A735F7" w:rsidRDefault="00C11FE3" w:rsidP="00BB4696">
      <w:pPr>
        <w:pStyle w:val="NormalKeep"/>
      </w:pPr>
    </w:p>
    <w:p w14:paraId="4816E701" w14:textId="77777777" w:rsidR="00C11FE3" w:rsidRPr="00A735F7" w:rsidRDefault="00C11FE3" w:rsidP="00BB4696"/>
    <w:p w14:paraId="31A8EF1A" w14:textId="77777777" w:rsidR="00C11FE3" w:rsidRPr="00A735F7" w:rsidRDefault="004A1EE6" w:rsidP="00BB4696">
      <w:r>
        <w:br w:type="page"/>
      </w:r>
    </w:p>
    <w:p w14:paraId="38E974D7" w14:textId="77777777" w:rsidR="00C11FE3" w:rsidRPr="00A735F7" w:rsidRDefault="00C11FE3" w:rsidP="00BB4696"/>
    <w:p w14:paraId="6F341F04" w14:textId="77777777" w:rsidR="00C11FE3" w:rsidRPr="00A735F7" w:rsidRDefault="00C11FE3" w:rsidP="00BB4696"/>
    <w:p w14:paraId="3D96BE29" w14:textId="77777777" w:rsidR="00C11FE3" w:rsidRPr="00A735F7" w:rsidRDefault="00C11FE3" w:rsidP="00BB4696"/>
    <w:p w14:paraId="5B09FF56" w14:textId="77777777" w:rsidR="00C11FE3" w:rsidRPr="00A735F7" w:rsidRDefault="00C11FE3" w:rsidP="00BB4696"/>
    <w:p w14:paraId="29957B48" w14:textId="77777777" w:rsidR="00C11FE3" w:rsidRPr="00A735F7" w:rsidRDefault="00C11FE3" w:rsidP="00BB4696"/>
    <w:p w14:paraId="66A7485A" w14:textId="77777777" w:rsidR="00C11FE3" w:rsidRPr="00A735F7" w:rsidRDefault="00C11FE3" w:rsidP="00BB4696"/>
    <w:p w14:paraId="3A8FA4AC" w14:textId="77777777" w:rsidR="00C11FE3" w:rsidRPr="00A735F7" w:rsidRDefault="00C11FE3" w:rsidP="00BB4696"/>
    <w:p w14:paraId="33AD3D9E" w14:textId="77777777" w:rsidR="00C11FE3" w:rsidRPr="00A735F7" w:rsidRDefault="00C11FE3" w:rsidP="00BB4696"/>
    <w:p w14:paraId="182195CA" w14:textId="77777777" w:rsidR="00C11FE3" w:rsidRPr="00A735F7" w:rsidRDefault="00C11FE3" w:rsidP="00BB4696"/>
    <w:p w14:paraId="5B7C337C" w14:textId="77777777" w:rsidR="00C11FE3" w:rsidRPr="00A735F7" w:rsidRDefault="00C11FE3" w:rsidP="00BB4696"/>
    <w:p w14:paraId="46CFF25D" w14:textId="77777777" w:rsidR="00C11FE3" w:rsidRPr="00A735F7" w:rsidRDefault="00C11FE3" w:rsidP="00BB4696"/>
    <w:p w14:paraId="3291BD37" w14:textId="77777777" w:rsidR="00C11FE3" w:rsidRPr="00A735F7" w:rsidRDefault="00C11FE3" w:rsidP="00BB4696"/>
    <w:p w14:paraId="1C14C23F" w14:textId="77777777" w:rsidR="00C11FE3" w:rsidRPr="00A735F7" w:rsidRDefault="00C11FE3" w:rsidP="00BB4696"/>
    <w:p w14:paraId="636CA780" w14:textId="77777777" w:rsidR="00C11FE3" w:rsidRPr="00A735F7" w:rsidRDefault="00C11FE3" w:rsidP="00BB4696"/>
    <w:p w14:paraId="5A62D7AE" w14:textId="77777777" w:rsidR="00C11FE3" w:rsidRPr="00A735F7" w:rsidRDefault="00C11FE3" w:rsidP="00BB4696"/>
    <w:p w14:paraId="1CF9038F" w14:textId="77777777" w:rsidR="00C11FE3" w:rsidRPr="00A735F7" w:rsidRDefault="00C11FE3" w:rsidP="00BB4696"/>
    <w:p w14:paraId="180A3428" w14:textId="77777777" w:rsidR="00C11FE3" w:rsidRPr="00A735F7" w:rsidRDefault="00C11FE3" w:rsidP="00BB4696"/>
    <w:p w14:paraId="5A7FA6A4" w14:textId="77777777" w:rsidR="00C11FE3" w:rsidRPr="00A735F7" w:rsidRDefault="00C11FE3" w:rsidP="00BB4696"/>
    <w:p w14:paraId="6E28BFB0" w14:textId="77777777" w:rsidR="00C11FE3" w:rsidRPr="00A735F7" w:rsidRDefault="00C11FE3" w:rsidP="00BB4696"/>
    <w:p w14:paraId="2C4EA22C" w14:textId="77777777" w:rsidR="00C11FE3" w:rsidRPr="00A735F7" w:rsidRDefault="00C11FE3" w:rsidP="00BB4696"/>
    <w:p w14:paraId="5FB046BA" w14:textId="77777777" w:rsidR="00C11FE3" w:rsidRPr="00A735F7" w:rsidRDefault="00C11FE3" w:rsidP="00BB4696"/>
    <w:p w14:paraId="0896381F" w14:textId="77777777" w:rsidR="00C11FE3" w:rsidRDefault="00C11FE3" w:rsidP="00BB4696"/>
    <w:p w14:paraId="05F3BBFB" w14:textId="77777777" w:rsidR="002505ED" w:rsidRPr="00A735F7" w:rsidRDefault="002505ED" w:rsidP="00BB4696"/>
    <w:p w14:paraId="727F40EE" w14:textId="77777777" w:rsidR="00C11FE3" w:rsidRPr="00A735F7" w:rsidRDefault="00C11FE3" w:rsidP="00ED2496">
      <w:pPr>
        <w:pStyle w:val="Heading1"/>
        <w:jc w:val="center"/>
      </w:pPr>
      <w:r>
        <w:t>B. PROSPECTUL</w:t>
      </w:r>
    </w:p>
    <w:p w14:paraId="16EAE5DF" w14:textId="77777777" w:rsidR="00C11FE3" w:rsidRPr="00A735F7" w:rsidRDefault="00C11FE3" w:rsidP="00BB4696"/>
    <w:p w14:paraId="4C8155C8" w14:textId="77777777" w:rsidR="00423DEC" w:rsidRPr="00A735F7" w:rsidRDefault="00423DEC" w:rsidP="00BB4696"/>
    <w:p w14:paraId="734D1DA0" w14:textId="77777777" w:rsidR="00306C73" w:rsidRPr="00A735F7" w:rsidRDefault="00306C73" w:rsidP="00306C73">
      <w:r>
        <w:br w:type="page"/>
      </w:r>
    </w:p>
    <w:p w14:paraId="18C4B539" w14:textId="5E22ACD4" w:rsidR="00C11FE3" w:rsidRPr="00A735F7" w:rsidRDefault="004A1EE6" w:rsidP="00BB4696">
      <w:pPr>
        <w:pStyle w:val="Title"/>
        <w:outlineLvl w:val="9"/>
      </w:pPr>
      <w:r>
        <w:lastRenderedPageBreak/>
        <w:t>Prospect: Informații pentru utilizator</w:t>
      </w:r>
    </w:p>
    <w:p w14:paraId="4D68FDD5" w14:textId="77777777" w:rsidR="00C11FE3" w:rsidRPr="00A735F7" w:rsidRDefault="00C11FE3" w:rsidP="00BB4696">
      <w:pPr>
        <w:pStyle w:val="NormalKeep"/>
      </w:pPr>
    </w:p>
    <w:p w14:paraId="4FDEC213" w14:textId="77777777" w:rsidR="00C11FE3" w:rsidRPr="00A735F7" w:rsidRDefault="00C11FE3" w:rsidP="00BB4696">
      <w:pPr>
        <w:pStyle w:val="Title"/>
        <w:outlineLvl w:val="9"/>
      </w:pPr>
      <w:r>
        <w:t>Deferasirox Mylan 90 mg comprimate filmate</w:t>
      </w:r>
    </w:p>
    <w:p w14:paraId="2FC829BF" w14:textId="77777777" w:rsidR="00C11FE3" w:rsidRPr="00A735F7" w:rsidRDefault="00C11FE3" w:rsidP="00BB4696">
      <w:pPr>
        <w:pStyle w:val="Title"/>
        <w:outlineLvl w:val="9"/>
      </w:pPr>
      <w:r>
        <w:t>Deferasirox Mylan 180 mg comprimate filmate</w:t>
      </w:r>
    </w:p>
    <w:p w14:paraId="2CF64BDF" w14:textId="77777777" w:rsidR="00C11FE3" w:rsidRPr="00A735F7" w:rsidRDefault="00C11FE3" w:rsidP="00BB4696">
      <w:pPr>
        <w:pStyle w:val="Title"/>
        <w:outlineLvl w:val="9"/>
      </w:pPr>
      <w:r>
        <w:t>Deferasirox Mylan 360 mg comprimate filmate</w:t>
      </w:r>
    </w:p>
    <w:p w14:paraId="7FC9686C" w14:textId="77777777" w:rsidR="00C11FE3" w:rsidRPr="00A735F7" w:rsidRDefault="00C11FE3" w:rsidP="00BB4696">
      <w:pPr>
        <w:pStyle w:val="NormalCentred"/>
      </w:pPr>
      <w:r>
        <w:t>deferasirox</w:t>
      </w:r>
    </w:p>
    <w:p w14:paraId="6CB80333" w14:textId="77777777" w:rsidR="00C11FE3" w:rsidRPr="00A735F7" w:rsidRDefault="00C11FE3" w:rsidP="00BB4696"/>
    <w:p w14:paraId="6A5FA10E" w14:textId="77777777" w:rsidR="0063563B" w:rsidRPr="00A735F7" w:rsidRDefault="00C11FE3" w:rsidP="00BB4696">
      <w:pPr>
        <w:pStyle w:val="HeadingStrong"/>
      </w:pPr>
      <w:r>
        <w:t>Citiți cu atenție și în întregime acest prospect înainte de a începe să luați acest medicament deoarece conține informații importante pentru dumneavoastră.</w:t>
      </w:r>
    </w:p>
    <w:p w14:paraId="71B274B8" w14:textId="77777777" w:rsidR="0063563B" w:rsidRPr="00A735F7" w:rsidRDefault="00C11FE3" w:rsidP="00BB4696">
      <w:pPr>
        <w:pStyle w:val="Bullet-"/>
        <w:keepNext/>
      </w:pPr>
      <w:r>
        <w:t xml:space="preserve">Păstrați acest prospect. </w:t>
      </w:r>
      <w:r w:rsidR="00DD2877">
        <w:t>S</w:t>
      </w:r>
      <w:r w:rsidR="00DD2877">
        <w:noBreakHyphen/>
      </w:r>
      <w:r>
        <w:t>ar putea să fie necesar să</w:t>
      </w:r>
      <w:r w:rsidR="00DD2877">
        <w:noBreakHyphen/>
        <w:t>l</w:t>
      </w:r>
      <w:r>
        <w:t xml:space="preserve"> recitiți.</w:t>
      </w:r>
    </w:p>
    <w:p w14:paraId="6634A07E" w14:textId="77777777" w:rsidR="0063563B" w:rsidRPr="00A735F7" w:rsidRDefault="00C11FE3" w:rsidP="00BB4696">
      <w:pPr>
        <w:pStyle w:val="Bullet-"/>
      </w:pPr>
      <w:r>
        <w:t>Dacă aveți orice întrebări suplimentare, adresați-vă medicului dumneavoastră sau farmacistului.</w:t>
      </w:r>
    </w:p>
    <w:p w14:paraId="0BFDE01D" w14:textId="69051678" w:rsidR="0063563B" w:rsidRPr="00A735F7" w:rsidRDefault="00C11FE3" w:rsidP="00BB4696">
      <w:pPr>
        <w:pStyle w:val="Bullet-"/>
      </w:pPr>
      <w:r>
        <w:t>Acest medicament a fost prescris numai pentru dumneavoastră sau pentru copilul dumneavoastră. Nu trebuie să</w:t>
      </w:r>
      <w:r w:rsidR="00DD2877">
        <w:noBreakHyphen/>
        <w:t>l</w:t>
      </w:r>
      <w:r>
        <w:t xml:space="preserve"> dați altor persoane. </w:t>
      </w:r>
      <w:r w:rsidR="00A83D20">
        <w:t>Le poate face rău, chiar dacă au aceleași semne de boală ca dumneavoastră.</w:t>
      </w:r>
    </w:p>
    <w:p w14:paraId="258B5FF3" w14:textId="77777777" w:rsidR="00C11FE3" w:rsidRPr="00A735F7" w:rsidRDefault="00C11FE3" w:rsidP="00BB4696">
      <w:pPr>
        <w:pStyle w:val="Bullet-"/>
      </w:pPr>
      <w:r>
        <w:t>Dacă manifestați orice reacții adverse, adresați-vă medicului dumneavoastră sau farmacistului. Acestea includ orice posibile reacții adverse nemenționate în acest prospect. Vezi pct. 4.</w:t>
      </w:r>
    </w:p>
    <w:p w14:paraId="6EECB595" w14:textId="77777777" w:rsidR="00C11FE3" w:rsidRPr="00A735F7" w:rsidRDefault="00C11FE3" w:rsidP="00BB4696"/>
    <w:p w14:paraId="09FEF9D6" w14:textId="77777777" w:rsidR="00C11FE3" w:rsidRPr="00A735F7" w:rsidRDefault="00C11FE3" w:rsidP="00BB4696">
      <w:pPr>
        <w:pStyle w:val="HeadingStrong"/>
      </w:pPr>
      <w:r>
        <w:t>Ce găsiți în acest prospect</w:t>
      </w:r>
    </w:p>
    <w:p w14:paraId="15C33F04" w14:textId="77777777" w:rsidR="00B80448" w:rsidRPr="00A735F7" w:rsidRDefault="00B80448" w:rsidP="00BB4696">
      <w:pPr>
        <w:pStyle w:val="NormalHanging"/>
        <w:keepNext/>
      </w:pPr>
      <w:r>
        <w:t>1.</w:t>
      </w:r>
      <w:r>
        <w:tab/>
        <w:t>Ce este Deferasirox Mylan și pentru ce se utilizează</w:t>
      </w:r>
    </w:p>
    <w:p w14:paraId="7E553FBC" w14:textId="77777777" w:rsidR="00B80448" w:rsidRPr="00A735F7" w:rsidRDefault="00B80448" w:rsidP="00BB4696">
      <w:pPr>
        <w:pStyle w:val="NormalHanging"/>
        <w:keepNext/>
      </w:pPr>
      <w:r>
        <w:t>2.</w:t>
      </w:r>
      <w:r>
        <w:tab/>
        <w:t>Ce trebuie să știți înainte să luați Deferasirox Mylan</w:t>
      </w:r>
    </w:p>
    <w:p w14:paraId="277B13D9" w14:textId="77777777" w:rsidR="00B80448" w:rsidRPr="00A735F7" w:rsidRDefault="00B80448" w:rsidP="00BB4696">
      <w:pPr>
        <w:pStyle w:val="NormalHanging"/>
        <w:keepNext/>
      </w:pPr>
      <w:r>
        <w:t>3.</w:t>
      </w:r>
      <w:r>
        <w:tab/>
        <w:t>Cum să luați Deferasirox Mylan</w:t>
      </w:r>
    </w:p>
    <w:p w14:paraId="37B52BBF" w14:textId="77777777" w:rsidR="00B80448" w:rsidRPr="00A735F7" w:rsidRDefault="00B80448" w:rsidP="00BB4696">
      <w:pPr>
        <w:pStyle w:val="NormalHanging"/>
        <w:keepNext/>
      </w:pPr>
      <w:r>
        <w:t>4.</w:t>
      </w:r>
      <w:r>
        <w:tab/>
        <w:t>Reacții adverse posibile</w:t>
      </w:r>
    </w:p>
    <w:p w14:paraId="3C5C15E7" w14:textId="77777777" w:rsidR="00B80448" w:rsidRPr="00A735F7" w:rsidRDefault="00B80448" w:rsidP="00BB4696">
      <w:pPr>
        <w:pStyle w:val="NormalHanging"/>
        <w:keepNext/>
      </w:pPr>
      <w:r>
        <w:t>5.</w:t>
      </w:r>
      <w:r>
        <w:tab/>
        <w:t>Cum se păstrează Deferasirox Mylan</w:t>
      </w:r>
    </w:p>
    <w:p w14:paraId="33C11EC1" w14:textId="77777777" w:rsidR="00B80448" w:rsidRPr="00A735F7" w:rsidRDefault="00B80448" w:rsidP="00BB4696">
      <w:pPr>
        <w:pStyle w:val="NormalHanging"/>
      </w:pPr>
      <w:r>
        <w:t>6.</w:t>
      </w:r>
      <w:r>
        <w:tab/>
        <w:t>Conținutul ambalajului și alte informații</w:t>
      </w:r>
    </w:p>
    <w:p w14:paraId="12C591CE" w14:textId="77777777" w:rsidR="00C11FE3" w:rsidRPr="00A735F7" w:rsidRDefault="00C11FE3" w:rsidP="00BB4696"/>
    <w:p w14:paraId="40774E73" w14:textId="77777777" w:rsidR="00C11FE3" w:rsidRPr="00A735F7" w:rsidRDefault="00C11FE3" w:rsidP="00BB4696"/>
    <w:p w14:paraId="3C09579C" w14:textId="77777777" w:rsidR="00B80448" w:rsidRPr="00A735F7" w:rsidRDefault="00B80448" w:rsidP="00A85465">
      <w:pPr>
        <w:pStyle w:val="2"/>
      </w:pPr>
      <w:r>
        <w:t>1.</w:t>
      </w:r>
      <w:r>
        <w:tab/>
        <w:t>Ce este Deferasirox Mylan și pentru ce se utilizează</w:t>
      </w:r>
    </w:p>
    <w:p w14:paraId="4D72E09A" w14:textId="77777777" w:rsidR="00C11FE3" w:rsidRPr="00A735F7" w:rsidRDefault="00C11FE3" w:rsidP="00BB4696">
      <w:pPr>
        <w:pStyle w:val="NormalKeep"/>
      </w:pPr>
    </w:p>
    <w:p w14:paraId="4B1F411F" w14:textId="77777777" w:rsidR="00C11FE3" w:rsidRPr="00A735F7" w:rsidRDefault="00C11FE3" w:rsidP="00BB4696">
      <w:pPr>
        <w:pStyle w:val="HeadingStrong"/>
      </w:pPr>
      <w:r>
        <w:t>Ce este Deferasirox Mylan</w:t>
      </w:r>
    </w:p>
    <w:p w14:paraId="09121F8D" w14:textId="77777777" w:rsidR="00C11FE3" w:rsidRPr="00A735F7" w:rsidRDefault="00C11FE3" w:rsidP="00BB4696">
      <w:r>
        <w:t>Deferasirox Mylan conține o substanță activă numită deferasirox. Acesta este un chelator de fier, care este un medicament utilizat pentru a elimina surplusul de fier din organism (numit și supraîncărcare cu fier). Acesta captează și elimină surplusul de fier, care este apoi excretat, în principal, în scaun.</w:t>
      </w:r>
    </w:p>
    <w:p w14:paraId="17511D2C" w14:textId="77777777" w:rsidR="00C11FE3" w:rsidRPr="00A735F7" w:rsidRDefault="00C11FE3" w:rsidP="00BB4696"/>
    <w:p w14:paraId="1DD8D643" w14:textId="77777777" w:rsidR="00C11FE3" w:rsidRPr="00A735F7" w:rsidRDefault="00C11FE3" w:rsidP="00BB4696">
      <w:pPr>
        <w:pStyle w:val="HeadingStrong"/>
      </w:pPr>
      <w:r>
        <w:t>Pentru ce se utilizează Deferasirox Mylan</w:t>
      </w:r>
    </w:p>
    <w:p w14:paraId="22A08170" w14:textId="77777777" w:rsidR="00C11FE3" w:rsidRPr="00A735F7" w:rsidRDefault="00C11FE3" w:rsidP="00BB4696">
      <w:r>
        <w:t xml:space="preserve">Transfuziile repetate de sânge pot fi necesare la pacienții cu diverse tipuri de anemii (de exemplu talasemie, anemie cu celule în seceră sau sindroame mielodisplazice (MDS)). Cu toate acestea, transfuziile repetate de sânge pot determina o acumulare de fier în exces. Aceasta se produce deoarece sângele conține fier și organismul dumneavoastră nu dispune de un mod natural de a elimina surplusul de fier pe care îl obțineți o dată cu transfuziile de sânge. La pacienții cu sindroame de talasemie independentă de transfuzii, încărcarea cu fier poate apărea, de asemenea, în timp, în principal, din cauza absorbției crescute a fierului din alimentație, ca răspuns la numărul redus de celule ale sângelui. În timp, surplusul de fier poate produce leziuni la nivelul organelor vitale, cum sunt ficatul și inima. Medicamentele numite </w:t>
      </w:r>
      <w:r>
        <w:rPr>
          <w:rStyle w:val="Emphasis"/>
        </w:rPr>
        <w:t>chelatori de fier</w:t>
      </w:r>
      <w:r>
        <w:t xml:space="preserve"> sunt utilizate pentru a elimina surplusul de fier și pentru a reduce riscul de producere a leziunilor organice.</w:t>
      </w:r>
    </w:p>
    <w:p w14:paraId="029268E7" w14:textId="77777777" w:rsidR="00C11FE3" w:rsidRPr="00A735F7" w:rsidRDefault="00C11FE3" w:rsidP="00BB4696"/>
    <w:p w14:paraId="45CF16C5" w14:textId="77777777" w:rsidR="00C11FE3" w:rsidRPr="00A735F7" w:rsidRDefault="00C11FE3" w:rsidP="00BB4696">
      <w:r>
        <w:t>Deferasirox Mylan este utilizat pentru tratarea supraîncărcării cronice cu fier apărută ca urmare a transfuziilor frecvente de sânge la pacienții cu beta-talasemie majoră cu vârsta de 6 ani sau mai mari.</w:t>
      </w:r>
    </w:p>
    <w:p w14:paraId="34A96DE5" w14:textId="77777777" w:rsidR="00C11FE3" w:rsidRPr="00A735F7" w:rsidRDefault="00C11FE3" w:rsidP="00BB4696"/>
    <w:p w14:paraId="62E9AB01" w14:textId="77777777" w:rsidR="00C11FE3" w:rsidRPr="00A735F7" w:rsidRDefault="00C11FE3" w:rsidP="00BB4696">
      <w:r>
        <w:t>De asemenea, Deferasirox Mylan este utilizat pentru a trata supraîncărcarea cronică cu fier atunci când tratamentul cu deferoxamină este contraindicat sau inadecvat la pacienții cu beta-talasemie majoră cu supraîncărcare cu fier apărută ca urmare a transfuziilor de sânge ocazionale la pacienți cu alte tipuri de anemii și la copii cu vârsta cuprinsă între 2 și 5 ani.</w:t>
      </w:r>
    </w:p>
    <w:p w14:paraId="395223C6" w14:textId="77777777" w:rsidR="00C11FE3" w:rsidRPr="00A735F7" w:rsidRDefault="00C11FE3" w:rsidP="00BB4696"/>
    <w:p w14:paraId="1F3337AD" w14:textId="77777777" w:rsidR="00C11FE3" w:rsidRPr="00A735F7" w:rsidRDefault="00C11FE3" w:rsidP="00BB4696">
      <w:r>
        <w:t>Deferasirox Mylan este utilizat, de asemenea, atunci când tratamentul cu deferoxamină este contraindicat sau inadecvat la pacienți cu vârsta de 10 ani sau peste această vârstă, care au supraîncărcare cu fier asociată cu sindroamele de talasemie, dar care nu sunt dependenți de transfuzii.</w:t>
      </w:r>
    </w:p>
    <w:p w14:paraId="0AEBAC09" w14:textId="77777777" w:rsidR="00C11FE3" w:rsidRPr="00A735F7" w:rsidRDefault="00C11FE3" w:rsidP="00BB4696"/>
    <w:p w14:paraId="0E3393FD" w14:textId="77777777" w:rsidR="00C11FE3" w:rsidRPr="00A735F7" w:rsidRDefault="00C11FE3" w:rsidP="00BB4696"/>
    <w:p w14:paraId="6BC105A8" w14:textId="77777777" w:rsidR="00B80448" w:rsidRPr="00A735F7" w:rsidRDefault="00B80448" w:rsidP="00A85465">
      <w:pPr>
        <w:pStyle w:val="2"/>
      </w:pPr>
      <w:r>
        <w:t>2.</w:t>
      </w:r>
      <w:r>
        <w:tab/>
        <w:t>Ce trebuie să știți înainte să luați Deferasirox Mylan</w:t>
      </w:r>
    </w:p>
    <w:p w14:paraId="6702F970" w14:textId="77777777" w:rsidR="00C11FE3" w:rsidRPr="00A735F7" w:rsidRDefault="00C11FE3" w:rsidP="00BB4696">
      <w:pPr>
        <w:pStyle w:val="NormalKeep"/>
      </w:pPr>
    </w:p>
    <w:p w14:paraId="78281DD1" w14:textId="77777777" w:rsidR="0063563B" w:rsidRPr="00A735F7" w:rsidRDefault="00C11FE3" w:rsidP="00BB4696">
      <w:pPr>
        <w:pStyle w:val="HeadingStrong"/>
      </w:pPr>
      <w:r>
        <w:t>Nu luaţi Deferasirox Mylan</w:t>
      </w:r>
    </w:p>
    <w:p w14:paraId="360CDCDA" w14:textId="77777777" w:rsidR="0063563B" w:rsidRPr="00A735F7" w:rsidRDefault="00C11FE3" w:rsidP="00BB4696">
      <w:pPr>
        <w:pStyle w:val="Bullet-"/>
      </w:pPr>
      <w:r>
        <w:t xml:space="preserve">dacă sunteți alergic la deferasirox sau la oricare dintre celelalte componente ale acestui medicament (enumerate la pct. 6). Dacă este valabil în cazul dumneavoastră, </w:t>
      </w:r>
      <w:r>
        <w:rPr>
          <w:rStyle w:val="Strong"/>
        </w:rPr>
        <w:t>spuneți medicului dumneavoastră înainte de a lua Deferasirox Mylan</w:t>
      </w:r>
      <w:r>
        <w:t>. Dacă presupuneți că puteți fi alergic(ă), adresați-vă medicului dumneavoastră pentru recomandări.</w:t>
      </w:r>
    </w:p>
    <w:p w14:paraId="26816FD6" w14:textId="77777777" w:rsidR="0063563B" w:rsidRPr="00A735F7" w:rsidRDefault="00C11FE3" w:rsidP="00BB4696">
      <w:pPr>
        <w:pStyle w:val="Bullet-"/>
        <w:keepNext/>
      </w:pPr>
      <w:r>
        <w:t>dacă aveți afecțiuni moderate sau severe ale rinichilor.</w:t>
      </w:r>
    </w:p>
    <w:p w14:paraId="4EAC3A03" w14:textId="77777777" w:rsidR="00C11FE3" w:rsidRPr="00A735F7" w:rsidRDefault="00C11FE3" w:rsidP="00BB4696">
      <w:pPr>
        <w:pStyle w:val="Bullet-"/>
      </w:pPr>
      <w:r>
        <w:t>dacă utilizați în prezent orice alte medicamente pentru chelarea fierului.</w:t>
      </w:r>
    </w:p>
    <w:p w14:paraId="403A53B1" w14:textId="77777777" w:rsidR="00C11FE3" w:rsidRPr="00A735F7" w:rsidRDefault="00C11FE3" w:rsidP="00BB4696"/>
    <w:p w14:paraId="18A97589" w14:textId="77777777" w:rsidR="0063563B" w:rsidRPr="00A735F7" w:rsidRDefault="00C11FE3" w:rsidP="00BB4696">
      <w:pPr>
        <w:pStyle w:val="HeadingStrong"/>
      </w:pPr>
      <w:r>
        <w:t>Deferasirox Mylan nu este recomandat</w:t>
      </w:r>
    </w:p>
    <w:p w14:paraId="380EC024" w14:textId="77777777" w:rsidR="00C11FE3" w:rsidRPr="00A735F7" w:rsidRDefault="00C11FE3" w:rsidP="00BB4696">
      <w:pPr>
        <w:pStyle w:val="Bullet-"/>
      </w:pPr>
      <w:r>
        <w:t>dacă sunteți într-un stadiu avansat de sindrom mielodisplazic (MDS; producție scăzută de celule sanguine de către măduva osoasă) sau suferiți de cancer în stadiu avansat.</w:t>
      </w:r>
    </w:p>
    <w:p w14:paraId="28EE07D6" w14:textId="77777777" w:rsidR="00C11FE3" w:rsidRPr="00A735F7" w:rsidRDefault="00C11FE3" w:rsidP="00BB4696"/>
    <w:p w14:paraId="4EAF5FA7" w14:textId="77777777" w:rsidR="00C11FE3" w:rsidRPr="00A735F7" w:rsidRDefault="00C11FE3" w:rsidP="00BB4696">
      <w:pPr>
        <w:pStyle w:val="HeadingStrong"/>
      </w:pPr>
      <w:r>
        <w:t>Atenționări și precauții</w:t>
      </w:r>
    </w:p>
    <w:p w14:paraId="38F56B60" w14:textId="033BED36" w:rsidR="0063563B" w:rsidRPr="00A735F7" w:rsidRDefault="00C11FE3" w:rsidP="00BB4696">
      <w:pPr>
        <w:pStyle w:val="NormalKeep"/>
      </w:pPr>
      <w:r>
        <w:t xml:space="preserve">Înainte să luați Deferasirox Mylan, </w:t>
      </w:r>
      <w:r w:rsidR="00A83D20">
        <w:t>adresați-vă</w:t>
      </w:r>
      <w:r>
        <w:t xml:space="preserve"> medicului dumneavoastră sau farmacistului:</w:t>
      </w:r>
    </w:p>
    <w:p w14:paraId="3A251652" w14:textId="77777777" w:rsidR="0063563B" w:rsidRPr="00A735F7" w:rsidRDefault="00C11FE3" w:rsidP="00BB4696">
      <w:pPr>
        <w:pStyle w:val="Bullet-"/>
        <w:keepNext/>
      </w:pPr>
      <w:r>
        <w:t>dacă aveți probleme cu rinichii sau ficatul.</w:t>
      </w:r>
    </w:p>
    <w:p w14:paraId="3BD61677" w14:textId="77777777" w:rsidR="0063563B" w:rsidRPr="00A735F7" w:rsidRDefault="00C11FE3" w:rsidP="00BB4696">
      <w:pPr>
        <w:pStyle w:val="Bullet-"/>
      </w:pPr>
      <w:r>
        <w:t>dacă aveți probleme cu inima din cauza supraîncărcării cu fier.</w:t>
      </w:r>
    </w:p>
    <w:p w14:paraId="1F28A26F" w14:textId="77777777" w:rsidR="0063563B" w:rsidRPr="00A735F7" w:rsidRDefault="00C11FE3" w:rsidP="00BB4696">
      <w:pPr>
        <w:pStyle w:val="Bullet-"/>
      </w:pPr>
      <w:r>
        <w:t>dacă observați scăderea marcată a cantității de urină pe care o eliminați (semn al unei probleme a rinichilor).</w:t>
      </w:r>
    </w:p>
    <w:p w14:paraId="74EC2F93" w14:textId="77777777" w:rsidR="0063563B" w:rsidRPr="00A735F7" w:rsidRDefault="00C11FE3" w:rsidP="00BB4696">
      <w:pPr>
        <w:pStyle w:val="Bullet-"/>
      </w:pPr>
      <w:r>
        <w:t>dacă aveți o erupție trecătoare severă pe piele sau dificultăți în respirație și amețeli sau umflarea în principal a feței și gâtului (semne ale unei reacții alergice severe, vezi și punctul 4 „Reacții adverse posibile”).</w:t>
      </w:r>
    </w:p>
    <w:p w14:paraId="23E9FD89" w14:textId="77777777" w:rsidR="0063563B" w:rsidRPr="00A735F7" w:rsidRDefault="00C11FE3" w:rsidP="00BB4696">
      <w:pPr>
        <w:pStyle w:val="Bullet-"/>
      </w:pPr>
      <w:r>
        <w:t>dacă prezentați o combinație de oricare dintre următoarele simptome: erupții trecătoare pe piele, suferiți de înroșirea pielii, prezentați vezicule la nivelul buzelor, ochilor sau gurii, suferiți de descuamarea pielii, febră mare, simptome similare gripei, ganglioni limfatici măriți (semne ale unei reacții severe pe piele, vezi și punctul 4 „Reacții adverse posibile”).</w:t>
      </w:r>
    </w:p>
    <w:p w14:paraId="62B0303B" w14:textId="77777777" w:rsidR="0063563B" w:rsidRPr="00A735F7" w:rsidRDefault="00C11FE3" w:rsidP="00BB4696">
      <w:pPr>
        <w:pStyle w:val="Bullet-"/>
      </w:pPr>
      <w:r>
        <w:t>dacă prezentați o asociere de simptome precum somnolență, durere în regiunea abdominală superioară dreaptă, îngălbenirea sau accentuarea îngălbenirii pielii sau ochilor și urină de culoare închisă (semne ale unor probleme ale ficatului).</w:t>
      </w:r>
    </w:p>
    <w:p w14:paraId="1C3741DE" w14:textId="77777777" w:rsidR="0063563B" w:rsidRPr="00A735F7" w:rsidRDefault="00C11FE3" w:rsidP="00BB4696">
      <w:pPr>
        <w:pStyle w:val="Bullet-"/>
      </w:pPr>
      <w:r>
        <w:t>dacă prezentați dificultăți în a gândi, a vă aminti lucruri sau a rezolva probleme, a fi alert sau conștient sau dacă prezentați somnolență însoțită de o stare de lipsă de energie (semne ale unei concentrații mari de amoniac în sânge, care pot fi asociate cu probleme ale ficatului sau rinichilor, vedeți și secțiunea „Reacții adverse posibile”).</w:t>
      </w:r>
    </w:p>
    <w:p w14:paraId="0EE6B3D9" w14:textId="77777777" w:rsidR="0063563B" w:rsidRPr="00A735F7" w:rsidRDefault="00C11FE3" w:rsidP="00BB4696">
      <w:pPr>
        <w:pStyle w:val="Bullet-"/>
      </w:pPr>
      <w:r>
        <w:t>dacă vărsați sânge și/sau aveți scaune de culoare neagră.</w:t>
      </w:r>
    </w:p>
    <w:p w14:paraId="438E4946" w14:textId="77777777" w:rsidR="0063563B" w:rsidRPr="00A735F7" w:rsidRDefault="00C11FE3" w:rsidP="00BB4696">
      <w:pPr>
        <w:pStyle w:val="Bullet-"/>
      </w:pPr>
      <w:r>
        <w:t>dacă prezentați dureri abdominale frecvente, în special după masă sau după ce luați Deferasirox Mylan.</w:t>
      </w:r>
    </w:p>
    <w:p w14:paraId="449DDA2C" w14:textId="77777777" w:rsidR="0063563B" w:rsidRPr="00A735F7" w:rsidRDefault="00C11FE3" w:rsidP="00BB4696">
      <w:pPr>
        <w:pStyle w:val="Bullet-"/>
      </w:pPr>
      <w:r>
        <w:t>dacă prezentați arsuri frecvente în capul pieptului.</w:t>
      </w:r>
    </w:p>
    <w:p w14:paraId="76C7985B" w14:textId="77777777" w:rsidR="0063563B" w:rsidRPr="00A735F7" w:rsidRDefault="00C11FE3" w:rsidP="00BB4696">
      <w:pPr>
        <w:pStyle w:val="Bullet-"/>
      </w:pPr>
      <w:r>
        <w:t>dacă aveți un număr redus de trombocite sau leucocite la analizele de sânge.</w:t>
      </w:r>
    </w:p>
    <w:p w14:paraId="622CDB1C" w14:textId="77777777" w:rsidR="0063563B" w:rsidRPr="00A735F7" w:rsidRDefault="00C11FE3" w:rsidP="00BB4696">
      <w:pPr>
        <w:pStyle w:val="Bullet-"/>
        <w:keepNext/>
      </w:pPr>
      <w:r>
        <w:t>dacă prezentați vedere încețoșată.</w:t>
      </w:r>
    </w:p>
    <w:p w14:paraId="6DDEAB58" w14:textId="77777777" w:rsidR="00C11FE3" w:rsidRPr="00A735F7" w:rsidRDefault="00C11FE3" w:rsidP="00BB4696">
      <w:pPr>
        <w:pStyle w:val="Bullet-"/>
        <w:keepNext/>
      </w:pPr>
      <w:r>
        <w:t>dacă aveți diaree sau vărsături.</w:t>
      </w:r>
    </w:p>
    <w:p w14:paraId="12603792" w14:textId="77777777" w:rsidR="00C11FE3" w:rsidRPr="00A735F7" w:rsidRDefault="00C11FE3" w:rsidP="00BB4696">
      <w:r>
        <w:t>Dacă oricare dintre acestea sunt valabile în cazul dumneavoastră, spuneți</w:t>
      </w:r>
      <w:r w:rsidR="00DD2877">
        <w:noBreakHyphen/>
        <w:t>i</w:t>
      </w:r>
      <w:r>
        <w:t xml:space="preserve"> imediat medicului dumneavoastră.</w:t>
      </w:r>
    </w:p>
    <w:p w14:paraId="1040A566" w14:textId="77777777" w:rsidR="00C11FE3" w:rsidRPr="00A735F7" w:rsidRDefault="00C11FE3" w:rsidP="00BB4696"/>
    <w:p w14:paraId="1B15E6DD" w14:textId="77777777" w:rsidR="00C11FE3" w:rsidRPr="00A735F7" w:rsidRDefault="00C11FE3" w:rsidP="00BB4696">
      <w:pPr>
        <w:pStyle w:val="HeadingStrong"/>
      </w:pPr>
      <w:r>
        <w:t>Monitorizarea tratamentului dumneavoastră cu Deferasirox Mylan</w:t>
      </w:r>
    </w:p>
    <w:p w14:paraId="32467797" w14:textId="77777777" w:rsidR="00C11FE3" w:rsidRPr="00A735F7" w:rsidRDefault="00C11FE3" w:rsidP="00BB4696">
      <w:r>
        <w:t xml:space="preserve">În timpul tratamentului vi se vor efectua periodic analize ale sângelui și urinei. Acestea vor supraveghea cantitatea de fier din sângele dumneavoastră (concentrație sanguină de </w:t>
      </w:r>
      <w:r>
        <w:rPr>
          <w:rStyle w:val="Emphasis"/>
        </w:rPr>
        <w:t>feritină</w:t>
      </w:r>
      <w:r>
        <w:t>) pentru a vedea cât de bine acționează Deferasirox Mylan. De asemenea, analizele vă vor supraveghea funcția rinichilor (concentrația din sânge a creatininei, prezența proteinelor în urină) și a ficatului (concentrația sanguină a transaminazelor). Este posibil ca medicul dumneavoastră să solicite să vi se efectueze o biopsie a rinichiului dacă acesta suspectează deteriorarea semnificativă a rinichiului. De asemenea, vi se pot efectua teste RMN (de rezonanță magnetică nucleară) pentru a stabili cantitatea de fier de la nivelul ficatului dumneavoastră. Medicul dumneavoastră va ține seama de aceste analize atunci când va decide ce doză de Deferasirox Mylan este cea mai potrivită pentru dumneavoastră și, de asemenea, va utiliza aceste teste pentru a decide când trebuie să întrerupeți administrarea de Deferasirox Mylan.</w:t>
      </w:r>
    </w:p>
    <w:p w14:paraId="5466A463" w14:textId="77777777" w:rsidR="00C11FE3" w:rsidRPr="00A735F7" w:rsidRDefault="00C11FE3" w:rsidP="00BB4696"/>
    <w:p w14:paraId="00BD3D37" w14:textId="77777777" w:rsidR="00C11FE3" w:rsidRPr="00A735F7" w:rsidRDefault="00C11FE3" w:rsidP="00BB4696">
      <w:r>
        <w:lastRenderedPageBreak/>
        <w:t>Ca măsură de precauție, vederea și auzul dumneavoastră vor fi examinate în fiecare an în timpul tratamentului.</w:t>
      </w:r>
    </w:p>
    <w:p w14:paraId="76E212E3" w14:textId="77777777" w:rsidR="00C11FE3" w:rsidRPr="00A735F7" w:rsidRDefault="00C11FE3" w:rsidP="00BB4696"/>
    <w:p w14:paraId="59FB793D" w14:textId="77777777" w:rsidR="00C11FE3" w:rsidRPr="00A735F7" w:rsidRDefault="00C11FE3" w:rsidP="00BB4696">
      <w:pPr>
        <w:pStyle w:val="HeadingStrong"/>
      </w:pPr>
      <w:r>
        <w:t>Deferasirox Mylan împreună cu alte medicamente</w:t>
      </w:r>
    </w:p>
    <w:p w14:paraId="1F66F865" w14:textId="77777777" w:rsidR="0063563B" w:rsidRPr="00A735F7" w:rsidRDefault="00C11FE3" w:rsidP="00BB4696">
      <w:pPr>
        <w:pStyle w:val="NormalKeep"/>
      </w:pPr>
      <w:r>
        <w:t>Spuneți medicului dumneavoastră sau farmacistului dacă luați, ați luat recent sau sar putea să luați orice alte medicamente. Este vorba în mod special de:</w:t>
      </w:r>
    </w:p>
    <w:p w14:paraId="4C540F5C" w14:textId="77777777" w:rsidR="0063563B" w:rsidRPr="00A735F7" w:rsidRDefault="00C11FE3" w:rsidP="00BB4696">
      <w:pPr>
        <w:pStyle w:val="Bullet-"/>
        <w:keepNext/>
      </w:pPr>
      <w:r>
        <w:t>alți chelatori de fier, care nu trebuie administrați împreună cu Deferasirox Mylan,</w:t>
      </w:r>
    </w:p>
    <w:p w14:paraId="4FDE2000" w14:textId="77777777" w:rsidR="0063563B" w:rsidRPr="00A735F7" w:rsidRDefault="00C11FE3" w:rsidP="00BB4696">
      <w:pPr>
        <w:pStyle w:val="Bullet-"/>
      </w:pPr>
      <w:r>
        <w:t>antiacide (medicamente utilizate pentru tratamentul arsurilor în capul pieptului) care conțin aluminiu, care nu trebuie administrate în același moment al zilei cu Deferasirox Mylan,</w:t>
      </w:r>
    </w:p>
    <w:p w14:paraId="177E8934" w14:textId="77777777" w:rsidR="0063563B" w:rsidRPr="00A735F7" w:rsidRDefault="00C11FE3" w:rsidP="00BB4696">
      <w:pPr>
        <w:pStyle w:val="Bullet-"/>
      </w:pPr>
      <w:r>
        <w:t>ciclosporină (utilizată pentru a preveni respingerea de către organism a unui organ transplantat sau în cazul altor boli, cum sunt poliartrita reumatoidă sau dermatita atopică),</w:t>
      </w:r>
    </w:p>
    <w:p w14:paraId="6C624443" w14:textId="77777777" w:rsidR="0063563B" w:rsidRPr="00A735F7" w:rsidRDefault="00C11FE3" w:rsidP="00BB4696">
      <w:pPr>
        <w:pStyle w:val="Bullet-"/>
      </w:pPr>
      <w:r>
        <w:t>simvastatină (utilizată pentru a scădea nivelul colesterolului),</w:t>
      </w:r>
    </w:p>
    <w:p w14:paraId="10E1BD46" w14:textId="77777777" w:rsidR="0063563B" w:rsidRPr="00A735F7" w:rsidRDefault="00C11FE3" w:rsidP="00BB4696">
      <w:pPr>
        <w:pStyle w:val="Bullet-"/>
      </w:pPr>
      <w:r>
        <w:t>anumite medicamente antialgice sau medicamente antiinflamatoare (de exemplu acid acetilsalicilic, ibuprofen, corticosteroizi),</w:t>
      </w:r>
    </w:p>
    <w:p w14:paraId="3F26CE84" w14:textId="77777777" w:rsidR="0063563B" w:rsidRPr="00A735F7" w:rsidRDefault="00C11FE3" w:rsidP="00BB4696">
      <w:pPr>
        <w:pStyle w:val="Bullet-"/>
      </w:pPr>
      <w:r>
        <w:t>bifosfonați orali (utilizați pentru tratamentul osteoporozei),</w:t>
      </w:r>
    </w:p>
    <w:p w14:paraId="4ECD7E9C" w14:textId="77777777" w:rsidR="0063563B" w:rsidRPr="00A735F7" w:rsidRDefault="00C11FE3" w:rsidP="00BB4696">
      <w:pPr>
        <w:pStyle w:val="Bullet-"/>
      </w:pPr>
      <w:r>
        <w:t>medicamente anticoagulante (utilizate pentru a preveni sau a trata coagularea sângelui),</w:t>
      </w:r>
    </w:p>
    <w:p w14:paraId="3C7F0CA6" w14:textId="77777777" w:rsidR="0063563B" w:rsidRPr="00A735F7" w:rsidRDefault="00C11FE3" w:rsidP="00BB4696">
      <w:pPr>
        <w:pStyle w:val="Bullet-"/>
      </w:pPr>
      <w:r>
        <w:t>contraceptive hormonale (medicamente pentru prevenirea sarcinii),</w:t>
      </w:r>
    </w:p>
    <w:p w14:paraId="71151E4F" w14:textId="77777777" w:rsidR="0063563B" w:rsidRPr="00A735F7" w:rsidRDefault="00C11FE3" w:rsidP="00BB4696">
      <w:pPr>
        <w:pStyle w:val="Bullet-"/>
      </w:pPr>
      <w:r>
        <w:t>bepridil, ergotamină (utilizate pentru probleme cu inima și migrene),</w:t>
      </w:r>
    </w:p>
    <w:p w14:paraId="5238AD04" w14:textId="77777777" w:rsidR="0063563B" w:rsidRPr="00A735F7" w:rsidRDefault="00C11FE3" w:rsidP="00BB4696">
      <w:pPr>
        <w:pStyle w:val="Bullet-"/>
      </w:pPr>
      <w:r>
        <w:t>replaniglidă (utilizat în tratamentul diabetului zaharat),</w:t>
      </w:r>
    </w:p>
    <w:p w14:paraId="63525714" w14:textId="77777777" w:rsidR="0063563B" w:rsidRPr="00A735F7" w:rsidRDefault="00C11FE3" w:rsidP="00BB4696">
      <w:pPr>
        <w:pStyle w:val="Bullet-"/>
      </w:pPr>
      <w:r>
        <w:t>rifampicină (utilizată în tratamentul tuberculozei),</w:t>
      </w:r>
    </w:p>
    <w:p w14:paraId="68E3984B" w14:textId="77777777" w:rsidR="0063563B" w:rsidRPr="00A735F7" w:rsidRDefault="00C11FE3" w:rsidP="00BB4696">
      <w:pPr>
        <w:pStyle w:val="Bullet-"/>
      </w:pPr>
      <w:r>
        <w:t>fenitoină, fenobarbital, carbamazepină (utilizate în tratamentul epilepsiei),</w:t>
      </w:r>
    </w:p>
    <w:p w14:paraId="7E566303" w14:textId="77777777" w:rsidR="0063563B" w:rsidRPr="00A735F7" w:rsidRDefault="00C11FE3" w:rsidP="00BB4696">
      <w:pPr>
        <w:pStyle w:val="Bullet-"/>
      </w:pPr>
      <w:r>
        <w:t>ritonavir (utilizat în tratamentul infecției cu HIV),</w:t>
      </w:r>
    </w:p>
    <w:p w14:paraId="53216E43" w14:textId="77777777" w:rsidR="0063563B" w:rsidRPr="00A735F7" w:rsidRDefault="00C11FE3" w:rsidP="00BB4696">
      <w:pPr>
        <w:pStyle w:val="Bullet-"/>
      </w:pPr>
      <w:r>
        <w:t>paclitaxel (utilizat în tratamentul cancerului),</w:t>
      </w:r>
    </w:p>
    <w:p w14:paraId="448FEA10" w14:textId="77777777" w:rsidR="0063563B" w:rsidRPr="00A735F7" w:rsidRDefault="00C11FE3" w:rsidP="00BB4696">
      <w:pPr>
        <w:pStyle w:val="Bullet-"/>
      </w:pPr>
      <w:r>
        <w:t>teofilină (utilizată în tratamentul afecțiunilor respiratorii, cum este astmul bronșic),</w:t>
      </w:r>
    </w:p>
    <w:p w14:paraId="60134CF7" w14:textId="77777777" w:rsidR="0063563B" w:rsidRPr="00A735F7" w:rsidRDefault="00C11FE3" w:rsidP="00BB4696">
      <w:pPr>
        <w:pStyle w:val="Bullet-"/>
      </w:pPr>
      <w:r>
        <w:t>clozapină (utilizată în tratamentul tulburărilor psihice, cum ar fi schizofrenia),</w:t>
      </w:r>
    </w:p>
    <w:p w14:paraId="5F7C81CF" w14:textId="77777777" w:rsidR="0063563B" w:rsidRPr="00A735F7" w:rsidRDefault="00C11FE3" w:rsidP="00BB4696">
      <w:pPr>
        <w:pStyle w:val="Bullet-"/>
      </w:pPr>
      <w:r>
        <w:t>tizanidină (utilizată ca relaxant al mușchilor),</w:t>
      </w:r>
    </w:p>
    <w:p w14:paraId="468CD97C" w14:textId="77777777" w:rsidR="0063563B" w:rsidRPr="00A735F7" w:rsidRDefault="00C11FE3" w:rsidP="00BB4696">
      <w:pPr>
        <w:pStyle w:val="Bullet-"/>
      </w:pPr>
      <w:r>
        <w:t>colestiramină (utilizată pentru reducerea nivelurilor de colesterol din sânge),</w:t>
      </w:r>
    </w:p>
    <w:p w14:paraId="1793732D" w14:textId="77777777" w:rsidR="00A83D20" w:rsidRDefault="00C11FE3" w:rsidP="00BB4696">
      <w:pPr>
        <w:pStyle w:val="Bullet-"/>
      </w:pPr>
      <w:r>
        <w:t>busulfan (utilizat ca tratament înainte de transplant pentru a distruge măduva osoasă inițială înainte de transplant)</w:t>
      </w:r>
      <w:r w:rsidR="00A83D20">
        <w:t>,</w:t>
      </w:r>
    </w:p>
    <w:p w14:paraId="24804A7B" w14:textId="2D07EE82" w:rsidR="0063563B" w:rsidRPr="00A735F7" w:rsidRDefault="00A83D20" w:rsidP="00BB4696">
      <w:pPr>
        <w:pStyle w:val="Bullet-"/>
      </w:pPr>
      <w:r>
        <w:t>midazolam (</w:t>
      </w:r>
      <w:r>
        <w:rPr>
          <w:color w:val="000000"/>
        </w:rPr>
        <w:t>utilizat pentru ameliorarea anxietății și/sau insomniei).</w:t>
      </w:r>
    </w:p>
    <w:p w14:paraId="68B621C1" w14:textId="77777777" w:rsidR="00C11FE3" w:rsidRPr="00A735F7" w:rsidRDefault="00C11FE3" w:rsidP="00BB4696"/>
    <w:p w14:paraId="2E39D77C" w14:textId="77777777" w:rsidR="00C11FE3" w:rsidRPr="00A735F7" w:rsidRDefault="00C11FE3" w:rsidP="00BB4696">
      <w:r>
        <w:t>Pot fi necesare analize suplimentare pentru a supraveghea concentrațiile din sânge ale unora dintre aceste medicamente.</w:t>
      </w:r>
    </w:p>
    <w:p w14:paraId="7C0C78E0" w14:textId="77777777" w:rsidR="00C11FE3" w:rsidRPr="00A735F7" w:rsidRDefault="00C11FE3" w:rsidP="00BB4696"/>
    <w:p w14:paraId="0586187F" w14:textId="77777777" w:rsidR="00C11FE3" w:rsidRPr="00A735F7" w:rsidRDefault="00C11FE3" w:rsidP="00BB4696">
      <w:pPr>
        <w:pStyle w:val="HeadingStrong"/>
      </w:pPr>
      <w:r>
        <w:t>Vârstnici (persoane cu vârsta de 65 ani sau mai mult)</w:t>
      </w:r>
    </w:p>
    <w:p w14:paraId="04668201" w14:textId="77777777" w:rsidR="00C11FE3" w:rsidRPr="00A735F7" w:rsidRDefault="00C11FE3" w:rsidP="00BB4696">
      <w:r>
        <w:t>Deferasirox Mylan poate fi utilizat de către persoane cu vârsta de 65 ani sau mai mult în aceeași doză ca și pentru alți adulți. Pacienții vârstnici pot prezenta mai multe reacții adverse (în special diaree) decât pacienții mai tineri. Aceștia trebuie urmăriți cu atenție de medicul lor pentru detectarea reacțiilor adverse care pot necesita modificarea tratamentului.</w:t>
      </w:r>
    </w:p>
    <w:p w14:paraId="6B9606E0" w14:textId="77777777" w:rsidR="00C11FE3" w:rsidRPr="00A735F7" w:rsidRDefault="00C11FE3" w:rsidP="00BB4696"/>
    <w:p w14:paraId="7592A726" w14:textId="77777777" w:rsidR="00C11FE3" w:rsidRPr="00A735F7" w:rsidRDefault="00C11FE3" w:rsidP="00BB4696">
      <w:pPr>
        <w:pStyle w:val="HeadingStrong"/>
      </w:pPr>
      <w:r>
        <w:t>Copii și adolescenți</w:t>
      </w:r>
    </w:p>
    <w:p w14:paraId="16234CAD" w14:textId="77777777" w:rsidR="00C11FE3" w:rsidRDefault="00C11FE3" w:rsidP="00BB4696">
      <w:r>
        <w:t>Deferasirox Mylan poate fi utilizat la copii și adolescenți cu vârsta de 2 ani sau mai mult cărora li se administrează transfuzii regulate de sânge și la copii și adolescenți cu vârsta de 10 ani sau mai mult cărora nu li se administrează transfuzii regulate de sânge. Pe măsură ce pacientul crește, medicul va modifica doza.</w:t>
      </w:r>
    </w:p>
    <w:p w14:paraId="634143AA" w14:textId="77777777" w:rsidR="00C11FE3" w:rsidRPr="00A735F7" w:rsidRDefault="00C11FE3" w:rsidP="00BB4696">
      <w:r>
        <w:t>Deferasirox Mylan nu este recomandat la copiii cu vârsta sub 2 ani.</w:t>
      </w:r>
    </w:p>
    <w:p w14:paraId="59CDC126" w14:textId="77777777" w:rsidR="00C11FE3" w:rsidRPr="00A735F7" w:rsidRDefault="00C11FE3" w:rsidP="00BB4696"/>
    <w:p w14:paraId="4577BA54" w14:textId="77777777" w:rsidR="00C11FE3" w:rsidRPr="00A735F7" w:rsidRDefault="00C11FE3" w:rsidP="00BB4696">
      <w:pPr>
        <w:pStyle w:val="HeadingStrong"/>
      </w:pPr>
      <w:r>
        <w:t>Sarcina și alăptarea</w:t>
      </w:r>
    </w:p>
    <w:p w14:paraId="1D33F518" w14:textId="77777777" w:rsidR="00C11FE3" w:rsidRPr="00A735F7" w:rsidRDefault="00C11FE3" w:rsidP="00BB4696">
      <w:r>
        <w:t>Dacă sunteți gravidă sau alăptați, credeți că ați putea fi gravidă sau intenționați să rămâneți gravidă, adresați-vă medicului pentru recomandări înainte de a lua acest medicament.</w:t>
      </w:r>
    </w:p>
    <w:p w14:paraId="6D4E659E" w14:textId="77777777" w:rsidR="00C11FE3" w:rsidRPr="00A735F7" w:rsidRDefault="00C11FE3" w:rsidP="00BB4696"/>
    <w:p w14:paraId="739D5EAC" w14:textId="77777777" w:rsidR="00C11FE3" w:rsidRPr="00A735F7" w:rsidRDefault="00C11FE3" w:rsidP="00BB4696">
      <w:r>
        <w:t>Nu se recomandă administrarea de Deferasirox Mylan în timpul sarcinii decât dacă este absolut necesar.</w:t>
      </w:r>
    </w:p>
    <w:p w14:paraId="7745EB7C" w14:textId="77777777" w:rsidR="00C11FE3" w:rsidRPr="00A735F7" w:rsidRDefault="00C11FE3" w:rsidP="00BB4696"/>
    <w:p w14:paraId="5067EFC1" w14:textId="0A8FF187" w:rsidR="00C11FE3" w:rsidRPr="00A735F7" w:rsidRDefault="00C11FE3" w:rsidP="00BB4696">
      <w:r>
        <w:t xml:space="preserve">Dacă, în prezent, utilizați un contraceptiv </w:t>
      </w:r>
      <w:r w:rsidR="00A83D20">
        <w:t>hormonal</w:t>
      </w:r>
      <w:r>
        <w:t xml:space="preserve"> pentru a evita apariția sarcinii, trebuie să utilizați o metodă contraceptivă suplimentară sau alternativă (de exemplu, prezervativ), deoarece Deferasirox Mylan poate reduce eficacitatea contraceptivelor </w:t>
      </w:r>
      <w:r w:rsidR="00A83D20">
        <w:t>hormonale</w:t>
      </w:r>
      <w:r>
        <w:t>.</w:t>
      </w:r>
    </w:p>
    <w:p w14:paraId="3E6594C2" w14:textId="77777777" w:rsidR="00C11FE3" w:rsidRPr="00A735F7" w:rsidRDefault="00C11FE3" w:rsidP="00BB4696"/>
    <w:p w14:paraId="5A08A18E" w14:textId="77777777" w:rsidR="00C11FE3" w:rsidRPr="00A735F7" w:rsidRDefault="00C11FE3" w:rsidP="00BB4696">
      <w:r>
        <w:t>Nu se recomandă alăptarea în timpul tratamentului cu Deferasirox Mylan.</w:t>
      </w:r>
    </w:p>
    <w:p w14:paraId="182A9E94" w14:textId="77777777" w:rsidR="00C11FE3" w:rsidRPr="00A735F7" w:rsidRDefault="00C11FE3" w:rsidP="00BB4696"/>
    <w:p w14:paraId="36124D03" w14:textId="77777777" w:rsidR="00C11FE3" w:rsidRPr="00A735F7" w:rsidRDefault="00C11FE3" w:rsidP="00BB4696">
      <w:pPr>
        <w:pStyle w:val="HeadingStrong"/>
      </w:pPr>
      <w:r>
        <w:t>Conducerea vehiculelor și folosirea utilajelor</w:t>
      </w:r>
    </w:p>
    <w:p w14:paraId="77213D3C" w14:textId="77777777" w:rsidR="00C11FE3" w:rsidRPr="00A735F7" w:rsidRDefault="00C11FE3" w:rsidP="00BB4696">
      <w:r>
        <w:t>Dacă vă simțiți amețit după ce ați luat Deferasirox Mylan, nu conduceți vehicule sau nu folosiți unelte sau utilaje până când nu vă simțiți bine</w:t>
      </w:r>
      <w:r w:rsidR="00C91ACE">
        <w:t xml:space="preserve"> din nou</w:t>
      </w:r>
      <w:r>
        <w:t>.</w:t>
      </w:r>
    </w:p>
    <w:p w14:paraId="51371C22" w14:textId="77777777" w:rsidR="00C11FE3" w:rsidRPr="00A735F7" w:rsidRDefault="00C11FE3" w:rsidP="00BB4696"/>
    <w:p w14:paraId="4A3F2F93" w14:textId="77777777" w:rsidR="00C11FE3" w:rsidRPr="00A735F7" w:rsidRDefault="00C11FE3" w:rsidP="00BB4696">
      <w:r>
        <w:rPr>
          <w:rStyle w:val="Strong"/>
        </w:rPr>
        <w:t xml:space="preserve">Deferasirox Mylan conține sodiu </w:t>
      </w:r>
      <w:r w:rsidR="00C91ACE">
        <w:rPr>
          <w:rStyle w:val="Strong"/>
        </w:rPr>
        <w:t>mai puțin de</w:t>
      </w:r>
      <w:r>
        <w:rPr>
          <w:rStyle w:val="Strong"/>
        </w:rPr>
        <w:t xml:space="preserve"> 1 mmol</w:t>
      </w:r>
      <w:r>
        <w:t xml:space="preserve"> (23 mg) per </w:t>
      </w:r>
      <w:r w:rsidRPr="00BA2E58">
        <w:t>comprimat</w:t>
      </w:r>
      <w:r>
        <w:t>, adică practic „nu conține sodiu”.</w:t>
      </w:r>
    </w:p>
    <w:p w14:paraId="7510F177" w14:textId="77777777" w:rsidR="00C11FE3" w:rsidRPr="00A735F7" w:rsidRDefault="00C11FE3" w:rsidP="00BB4696"/>
    <w:p w14:paraId="260C64FB" w14:textId="77777777" w:rsidR="00C11FE3" w:rsidRPr="00A735F7" w:rsidRDefault="00C11FE3" w:rsidP="00BB4696"/>
    <w:p w14:paraId="448AC9AD" w14:textId="77777777" w:rsidR="00B80448" w:rsidRPr="00A735F7" w:rsidRDefault="00B80448" w:rsidP="00A85465">
      <w:pPr>
        <w:pStyle w:val="2"/>
      </w:pPr>
      <w:r>
        <w:t>3.</w:t>
      </w:r>
      <w:r>
        <w:tab/>
        <w:t>Cum să luați Deferasirox Mylan</w:t>
      </w:r>
    </w:p>
    <w:p w14:paraId="1B67B92F" w14:textId="77777777" w:rsidR="00C11FE3" w:rsidRPr="00A735F7" w:rsidRDefault="00C11FE3" w:rsidP="00BB4696">
      <w:pPr>
        <w:pStyle w:val="NormalKeep"/>
      </w:pPr>
    </w:p>
    <w:p w14:paraId="7537F08D" w14:textId="77777777" w:rsidR="00C11FE3" w:rsidRPr="00A735F7" w:rsidRDefault="00C11FE3" w:rsidP="00BB4696">
      <w:r>
        <w:t>Tratamentul cu Deferasirox Mylan va fi supravegheat de către un medic cu experiență în tratamentul supraîncărcării cu fier apărută ca urmare a transfuziilor de sânge.</w:t>
      </w:r>
    </w:p>
    <w:p w14:paraId="7E143F10" w14:textId="77777777" w:rsidR="00C11FE3" w:rsidRPr="00A735F7" w:rsidRDefault="00C11FE3" w:rsidP="00BB4696"/>
    <w:p w14:paraId="69C4541A" w14:textId="77777777" w:rsidR="00C11FE3" w:rsidRPr="00A735F7" w:rsidRDefault="00C11FE3" w:rsidP="00BB4696">
      <w:r>
        <w:t>Luați întotdeauna acest medicament exact așa cum va spus medicul dumneavoastră. Discutați cu medicul dumneavoastră sau cu farmacistul dacă nu sunteți sigur.</w:t>
      </w:r>
    </w:p>
    <w:p w14:paraId="2BDB5D10" w14:textId="77777777" w:rsidR="00C11FE3" w:rsidRPr="00A735F7" w:rsidRDefault="00C11FE3" w:rsidP="00BB4696"/>
    <w:p w14:paraId="198DECB5" w14:textId="77777777" w:rsidR="00C11FE3" w:rsidRPr="00A735F7" w:rsidRDefault="00C11FE3" w:rsidP="00BB4696">
      <w:pPr>
        <w:pStyle w:val="HeadingStrong"/>
      </w:pPr>
      <w:r>
        <w:t>Cât de mult Deferasirox Mylan să luați</w:t>
      </w:r>
    </w:p>
    <w:p w14:paraId="74BE9093" w14:textId="20D0A092" w:rsidR="0063563B" w:rsidRPr="00A735F7" w:rsidRDefault="00C11FE3" w:rsidP="00BB4696">
      <w:pPr>
        <w:pStyle w:val="NormalKeep"/>
      </w:pPr>
      <w:r>
        <w:t>Pentru toți pacienții, doza de Deferasirox Mylan depinde de greutatea corpului. Medicul dumneavoastră va calcula doza de care aveți nevoie și vă v</w:t>
      </w:r>
      <w:r w:rsidR="00A83D20">
        <w:t>-</w:t>
      </w:r>
      <w:r>
        <w:t>a spune câte comprimate să luați în fiecare zi.</w:t>
      </w:r>
    </w:p>
    <w:p w14:paraId="4DBD59C7" w14:textId="77777777" w:rsidR="0063563B" w:rsidRPr="00A735F7" w:rsidRDefault="00C11FE3" w:rsidP="00BB4696">
      <w:pPr>
        <w:pStyle w:val="Bullet"/>
        <w:numPr>
          <w:ilvl w:val="0"/>
          <w:numId w:val="24"/>
        </w:numPr>
      </w:pPr>
      <w:r>
        <w:t>Doza zilnică uzuală de Deferasirox Mylan comprimate filmate la începutul tratamentului pentru pacienți cărora li se administrează transfuzii regulate de sânge este de 14 mg pe kilogram greutate corporală. Medicul vă poate recomanda o doză de început mai mare sau mai mică, în funcție de necesitățile dumneavoastră de tratament.</w:t>
      </w:r>
    </w:p>
    <w:p w14:paraId="742A033A" w14:textId="77777777" w:rsidR="0063563B" w:rsidRPr="00A735F7" w:rsidRDefault="00C11FE3" w:rsidP="00BB4696">
      <w:pPr>
        <w:pStyle w:val="Bullet"/>
        <w:numPr>
          <w:ilvl w:val="0"/>
          <w:numId w:val="24"/>
        </w:numPr>
      </w:pPr>
      <w:r>
        <w:t>Doza zilnică uzuală de Deferasirox Mylan comprimate filmate la începutul tratamentului pentru pacienți cărora nu li se administrează transfuzii regulate de sânge este de 7 mg pe kilogram greutate corporală.</w:t>
      </w:r>
    </w:p>
    <w:p w14:paraId="0ACAC368" w14:textId="77777777" w:rsidR="0063563B" w:rsidRDefault="00C11FE3" w:rsidP="00BB4696">
      <w:pPr>
        <w:pStyle w:val="Bullet"/>
        <w:numPr>
          <w:ilvl w:val="0"/>
          <w:numId w:val="24"/>
        </w:numPr>
      </w:pPr>
      <w:r>
        <w:t>În funcție de răspunsul dumneavoastră la tratament, medicul dumneavoastră vă poate modifica mai târziu tratamentul prin creșterea sau scăderea dozei.</w:t>
      </w:r>
    </w:p>
    <w:p w14:paraId="1FB71FA9" w14:textId="77777777" w:rsidR="00C91ACE" w:rsidRPr="00A735F7" w:rsidRDefault="00C91ACE" w:rsidP="00BB4696">
      <w:pPr>
        <w:pStyle w:val="Bullet"/>
        <w:numPr>
          <w:ilvl w:val="0"/>
          <w:numId w:val="0"/>
        </w:numPr>
        <w:ind w:left="562"/>
      </w:pPr>
    </w:p>
    <w:p w14:paraId="4F4656AF" w14:textId="77777777" w:rsidR="0063563B" w:rsidRPr="00A735F7" w:rsidRDefault="00C11FE3" w:rsidP="00BB4696">
      <w:pPr>
        <w:pStyle w:val="Bullet"/>
        <w:keepNext/>
        <w:numPr>
          <w:ilvl w:val="0"/>
          <w:numId w:val="0"/>
        </w:numPr>
        <w:ind w:left="562" w:hanging="562"/>
      </w:pPr>
      <w:r>
        <w:t>Doza zilnică maximă recomandată de Deferasirox Mylan comprimate filmate este:</w:t>
      </w:r>
    </w:p>
    <w:p w14:paraId="58784B91" w14:textId="77777777" w:rsidR="0063563B" w:rsidRPr="00A735F7" w:rsidRDefault="00C11FE3" w:rsidP="00BB4696">
      <w:pPr>
        <w:pStyle w:val="Bullet2"/>
        <w:keepNext/>
        <w:numPr>
          <w:ilvl w:val="0"/>
          <w:numId w:val="25"/>
        </w:numPr>
      </w:pPr>
      <w:r>
        <w:t>28 mg pe kilogram greutate corporală pentru pacienți cărora li se administrează transfuzii regulate de sânge,</w:t>
      </w:r>
    </w:p>
    <w:p w14:paraId="19F7EB45" w14:textId="77777777" w:rsidR="0063563B" w:rsidRPr="00A735F7" w:rsidRDefault="00C11FE3" w:rsidP="00BB4696">
      <w:pPr>
        <w:pStyle w:val="Bullet2"/>
        <w:numPr>
          <w:ilvl w:val="0"/>
          <w:numId w:val="25"/>
        </w:numPr>
      </w:pPr>
      <w:r>
        <w:t>14 mg pe kilogram greutate corporală pentru pacienți adulți cărora nu li se administrează transfuzii regulate de sânge,</w:t>
      </w:r>
    </w:p>
    <w:p w14:paraId="570977A1" w14:textId="77777777" w:rsidR="00C11FE3" w:rsidRPr="00A735F7" w:rsidRDefault="0063563B" w:rsidP="00BB4696">
      <w:pPr>
        <w:pStyle w:val="Bullet2"/>
        <w:numPr>
          <w:ilvl w:val="0"/>
          <w:numId w:val="25"/>
        </w:numPr>
      </w:pPr>
      <w:r>
        <w:t>7 mg per kilogram greutate corporală pentru copii și adolescenți cărora nu li se administrează transfuzii regulate de sânge.</w:t>
      </w:r>
    </w:p>
    <w:p w14:paraId="213F32DB" w14:textId="77777777" w:rsidR="00C11FE3" w:rsidRPr="00A735F7" w:rsidRDefault="00C11FE3" w:rsidP="00BB4696"/>
    <w:p w14:paraId="108ECD75" w14:textId="77777777" w:rsidR="00C11FE3" w:rsidRPr="00A735F7" w:rsidRDefault="00C11FE3" w:rsidP="00BB4696">
      <w:r>
        <w:t>Deferasirox este disponibil și sub formă de „comprimate pentru dispersie orală”. Dacă treceți de la comprimate pentru dispersie orală la comprimate filmate, veți avea nevoie de ajustarea dozei.</w:t>
      </w:r>
    </w:p>
    <w:p w14:paraId="516CC96F" w14:textId="77777777" w:rsidR="00C11FE3" w:rsidRPr="00A735F7" w:rsidRDefault="00C11FE3" w:rsidP="00BB4696"/>
    <w:p w14:paraId="55788F8C" w14:textId="77777777" w:rsidR="0063563B" w:rsidRPr="00A735F7" w:rsidRDefault="00C11FE3" w:rsidP="00BB4696">
      <w:pPr>
        <w:pStyle w:val="HeadingStrong"/>
      </w:pPr>
      <w:r>
        <w:t>Când să luați Deferasirox Mylan</w:t>
      </w:r>
    </w:p>
    <w:p w14:paraId="0D27E11A" w14:textId="77777777" w:rsidR="0063563B" w:rsidRPr="00A735F7" w:rsidRDefault="00C11FE3" w:rsidP="00BB4696">
      <w:pPr>
        <w:pStyle w:val="Bullet"/>
        <w:keepNext/>
        <w:numPr>
          <w:ilvl w:val="0"/>
          <w:numId w:val="26"/>
        </w:numPr>
      </w:pPr>
      <w:r>
        <w:t>Luați Deferasirox Mylan o dată pe zi, zilnic, la aproximativ aceeași oră în fiecare zi, cu puțină apă.</w:t>
      </w:r>
    </w:p>
    <w:p w14:paraId="4DF363DB" w14:textId="77777777" w:rsidR="00C11FE3" w:rsidRPr="00A735F7" w:rsidRDefault="00C11FE3" w:rsidP="00BB4696">
      <w:pPr>
        <w:pStyle w:val="Bullet"/>
        <w:keepNext/>
        <w:numPr>
          <w:ilvl w:val="0"/>
          <w:numId w:val="26"/>
        </w:numPr>
      </w:pPr>
      <w:r>
        <w:t>Luați Deferasirox Mylan comprimate filmate fie pe stomacul gol, fie cu o masă ușoară.</w:t>
      </w:r>
    </w:p>
    <w:p w14:paraId="0D4AB85B" w14:textId="77777777" w:rsidR="00C11FE3" w:rsidRPr="00A735F7" w:rsidRDefault="00C11FE3" w:rsidP="00BB4696">
      <w:pPr>
        <w:pStyle w:val="ListParagraph"/>
        <w:ind w:left="360"/>
      </w:pPr>
      <w:r>
        <w:t>Administrarea de Deferasirox Mylan la aceeași oră în fiecare zi vă va ajuta, de asemenea, să țineți minte mai ușor când să administrați comprimatele.</w:t>
      </w:r>
    </w:p>
    <w:p w14:paraId="068F2ED6" w14:textId="77777777" w:rsidR="00C11FE3" w:rsidRPr="00A735F7" w:rsidRDefault="00C11FE3" w:rsidP="00BB4696"/>
    <w:p w14:paraId="3E048EED" w14:textId="77777777" w:rsidR="00C11FE3" w:rsidRPr="00A735F7" w:rsidRDefault="00C11FE3" w:rsidP="00BB4696">
      <w:r>
        <w:t>Pentru pacienții care nu pot înghiți comprimatele întregi, Deferasirox Mylan comprimate filmate poate fi sfărâmat și administrat prin amestecarea dozei complete cu alimente moi, de exemplu, iaurt sau piure de mere. Cantitatea de alimente trebuie administrată imediat și integral. Nu o păstrați pentru utilizare ulterioară.</w:t>
      </w:r>
    </w:p>
    <w:p w14:paraId="4FEBE301" w14:textId="77777777" w:rsidR="00C11FE3" w:rsidRPr="00A735F7" w:rsidRDefault="00C11FE3" w:rsidP="00BB4696"/>
    <w:p w14:paraId="27706D17" w14:textId="77777777" w:rsidR="00C11FE3" w:rsidRPr="00A735F7" w:rsidRDefault="00C11FE3" w:rsidP="00BB4696">
      <w:pPr>
        <w:pStyle w:val="HeadingStrong"/>
      </w:pPr>
      <w:r>
        <w:lastRenderedPageBreak/>
        <w:t>Cât timp să luați Deferasirox Mylan</w:t>
      </w:r>
    </w:p>
    <w:p w14:paraId="1F15C906" w14:textId="77777777" w:rsidR="00C11FE3" w:rsidRPr="00A735F7" w:rsidRDefault="00C11FE3" w:rsidP="00BB4696">
      <w:r>
        <w:rPr>
          <w:rStyle w:val="Strong"/>
        </w:rPr>
        <w:t>Continuați să luați Deferasirox Mylan în fiecare zi atât timp cât vă spune medicul dumneavoastră.</w:t>
      </w:r>
      <w:r>
        <w:t xml:space="preserve"> Acesta este un tratament de lungă durată, care poate să dureze luni sau ani. Medicul dumneavoastră vă va supraveghea periodic starea pentru a vedea dacă tratamentul are efectul dorit (de asemenea, vezi punctul 2: „Monitorizarea tratamentului dumneavoastră cu Deferasirox Mylan”).</w:t>
      </w:r>
    </w:p>
    <w:p w14:paraId="21CDB177" w14:textId="77777777" w:rsidR="00C11FE3" w:rsidRPr="00A735F7" w:rsidRDefault="00C11FE3" w:rsidP="00BB4696"/>
    <w:p w14:paraId="6B1DE43D" w14:textId="77777777" w:rsidR="00C11FE3" w:rsidRPr="00A735F7" w:rsidRDefault="00C11FE3" w:rsidP="00BB4696">
      <w:r>
        <w:t>Dacă aveți întrebări despre cât timp să luați Deferasirox Mylan, adresați-vă medicului dumneavoastră.</w:t>
      </w:r>
    </w:p>
    <w:p w14:paraId="74C9F955" w14:textId="77777777" w:rsidR="00C11FE3" w:rsidRPr="00A735F7" w:rsidRDefault="00C11FE3" w:rsidP="00BB4696"/>
    <w:p w14:paraId="036F37C8" w14:textId="77777777" w:rsidR="00C11FE3" w:rsidRPr="00A735F7" w:rsidRDefault="00C11FE3" w:rsidP="00BB4696">
      <w:pPr>
        <w:pStyle w:val="HeadingStrong"/>
      </w:pPr>
      <w:r>
        <w:t>Dacă luați mai mult Deferasirox Mylan decât trebuie</w:t>
      </w:r>
    </w:p>
    <w:p w14:paraId="5CBB978C" w14:textId="2A2B33E9" w:rsidR="00C11FE3" w:rsidRPr="00A735F7" w:rsidRDefault="00C11FE3" w:rsidP="00BB4696">
      <w:r>
        <w:t>Dacă ați luat prea mult Deferasirox Mylan sau dacă altcineva a luat din greșeală comprimatele, adresați-vă imediat medicului dumneavoastră sau mergeți la spital pentru asistență medicală. Arătați ambalajul comprimatelor. Poate fi necesar tratament medical.</w:t>
      </w:r>
      <w:r w:rsidR="00E32B13" w:rsidRPr="00E32B13">
        <w:rPr>
          <w:color w:val="000000"/>
        </w:rPr>
        <w:t xml:space="preserve"> </w:t>
      </w:r>
      <w:r w:rsidR="00E32B13">
        <w:rPr>
          <w:color w:val="000000"/>
        </w:rPr>
        <w:t>Este posibil să prezentați efecte cum sunt durere abdominală, diaree, greață și vărsături și probleme ale rinichilor sau ficatului care pot fi grave</w:t>
      </w:r>
      <w:r w:rsidR="00E32B13">
        <w:rPr>
          <w:rFonts w:cs="Verdana"/>
          <w:color w:val="000000"/>
        </w:rPr>
        <w:t>.</w:t>
      </w:r>
      <w:r w:rsidR="00E32B13">
        <w:t xml:space="preserve"> </w:t>
      </w:r>
    </w:p>
    <w:p w14:paraId="23B1AFED" w14:textId="77777777" w:rsidR="00C11FE3" w:rsidRPr="00A735F7" w:rsidRDefault="00C11FE3" w:rsidP="00BB4696"/>
    <w:p w14:paraId="72B6D74F" w14:textId="77777777" w:rsidR="00C11FE3" w:rsidRPr="00A735F7" w:rsidRDefault="00C11FE3" w:rsidP="00BB4696">
      <w:pPr>
        <w:pStyle w:val="HeadingStrong"/>
      </w:pPr>
      <w:r>
        <w:t>Dacă uitați să luați Deferasirox Mylan</w:t>
      </w:r>
    </w:p>
    <w:p w14:paraId="6B6EE516" w14:textId="77777777" w:rsidR="00C11FE3" w:rsidRPr="00A735F7" w:rsidRDefault="00C11FE3" w:rsidP="00BB4696">
      <w:r>
        <w:t>Dacă uitați să luați o doză, luați</w:t>
      </w:r>
      <w:r w:rsidR="00DD2877">
        <w:noBreakHyphen/>
        <w:t>o</w:t>
      </w:r>
      <w:r>
        <w:t xml:space="preserve"> de îndată ce vă amintiți, în aceeași zi. Administrați următoarea doză conform programului de administrare. Nu luați o doză dublă a doua zi pentru a compensa comprimatul (comprimatele) uitat(e).</w:t>
      </w:r>
    </w:p>
    <w:p w14:paraId="185772B5" w14:textId="77777777" w:rsidR="00C11FE3" w:rsidRPr="00A735F7" w:rsidRDefault="00C11FE3" w:rsidP="00BB4696"/>
    <w:p w14:paraId="6DD84B04" w14:textId="77777777" w:rsidR="00C11FE3" w:rsidRPr="00A735F7" w:rsidRDefault="00C11FE3" w:rsidP="00BB4696">
      <w:pPr>
        <w:pStyle w:val="HeadingStrong"/>
      </w:pPr>
      <w:r>
        <w:t>Dacă încetaţi să luaţi Deferasirox Mylan</w:t>
      </w:r>
    </w:p>
    <w:p w14:paraId="1DC2BA50" w14:textId="77777777" w:rsidR="00C11FE3" w:rsidRPr="00A735F7" w:rsidRDefault="00C11FE3" w:rsidP="00BB4696">
      <w:r>
        <w:t>Nu încetați administrarea de Deferasirox Mylan decât dacă medicul dumneavoastră vă spune să faceți acest lucru. Dacă încetați administrarea acestuia, surplusul de fier nu va mai fi eliminat din organismul dumneavoastră (de asemenea, vezi mai sus la punctul „Cât timp se administrează Deferasirox Mylan”).</w:t>
      </w:r>
    </w:p>
    <w:p w14:paraId="52724B3B" w14:textId="77777777" w:rsidR="00C11FE3" w:rsidRPr="00A735F7" w:rsidRDefault="00C11FE3" w:rsidP="00BB4696"/>
    <w:p w14:paraId="05BCEACF" w14:textId="77777777" w:rsidR="00C11FE3" w:rsidRPr="00A735F7" w:rsidRDefault="00C11FE3" w:rsidP="00BB4696"/>
    <w:p w14:paraId="3B88A88B" w14:textId="77777777" w:rsidR="00B80448" w:rsidRPr="00A735F7" w:rsidRDefault="00B80448" w:rsidP="00A85465">
      <w:pPr>
        <w:pStyle w:val="2"/>
      </w:pPr>
      <w:r>
        <w:t>4.</w:t>
      </w:r>
      <w:r>
        <w:tab/>
        <w:t>Reacții adverse posibile</w:t>
      </w:r>
    </w:p>
    <w:p w14:paraId="04B6AFD2" w14:textId="77777777" w:rsidR="00C11FE3" w:rsidRPr="00A735F7" w:rsidRDefault="00C11FE3" w:rsidP="00BB4696">
      <w:pPr>
        <w:pStyle w:val="NormalKeep"/>
      </w:pPr>
    </w:p>
    <w:p w14:paraId="6F83BE2A" w14:textId="77777777" w:rsidR="00C11FE3" w:rsidRPr="00A735F7" w:rsidRDefault="00C11FE3" w:rsidP="00BB4696">
      <w:r>
        <w:t>Ca toate medicamentele, acest medicament poate provoca reacții adverse, cu toate că nu apar la toate persoanele. Majoritatea reacțiilor adverse sunt ușoare până la moderate și dispar, în general, după câteva zile până la câteva săptămâni de tratament.</w:t>
      </w:r>
    </w:p>
    <w:p w14:paraId="2C2337E9" w14:textId="77777777" w:rsidR="00C11FE3" w:rsidRPr="00A735F7" w:rsidRDefault="00C11FE3" w:rsidP="00BB4696"/>
    <w:p w14:paraId="5E24B9CA" w14:textId="77777777" w:rsidR="00C11FE3" w:rsidRPr="00A735F7" w:rsidRDefault="00C11FE3" w:rsidP="00BB4696">
      <w:pPr>
        <w:pStyle w:val="HeadingStrong"/>
      </w:pPr>
      <w:r>
        <w:t>Unele reacții adverse pot fi grave și necesită asistență medicală imediată.</w:t>
      </w:r>
    </w:p>
    <w:p w14:paraId="41F8538C" w14:textId="77777777" w:rsidR="0063563B" w:rsidRPr="00A735F7" w:rsidRDefault="00C11FE3" w:rsidP="00BB4696">
      <w:pPr>
        <w:pStyle w:val="HeadingEmphasis"/>
      </w:pPr>
      <w:r>
        <w:t xml:space="preserve">Aceste reacții adverse sunt </w:t>
      </w:r>
      <w:r>
        <w:rPr>
          <w:rStyle w:val="Strong"/>
        </w:rPr>
        <w:t>mai puțin frecvente</w:t>
      </w:r>
      <w:r>
        <w:t xml:space="preserve"> (pot afecta până la 1 din 100 persoane) sau </w:t>
      </w:r>
      <w:r>
        <w:rPr>
          <w:rStyle w:val="Strong"/>
        </w:rPr>
        <w:t>rare</w:t>
      </w:r>
      <w:r>
        <w:t xml:space="preserve"> (pot afecta până la 1 din 1000 persoane).</w:t>
      </w:r>
    </w:p>
    <w:p w14:paraId="6EAA018A" w14:textId="77777777" w:rsidR="0063563B" w:rsidRPr="00A735F7" w:rsidRDefault="00C11FE3" w:rsidP="00BB4696">
      <w:pPr>
        <w:pStyle w:val="Bullet"/>
      </w:pPr>
      <w:r>
        <w:t>Dacă aveți o erupție pe piele severă, dificultăți la respirație și amețeală sau umflarea mai ales a feței și gâtului (semne ale unei reacții alergice severe),</w:t>
      </w:r>
    </w:p>
    <w:p w14:paraId="0B0A099E" w14:textId="77777777" w:rsidR="0063563B" w:rsidRPr="00A735F7" w:rsidRDefault="00C11FE3" w:rsidP="00BB4696">
      <w:pPr>
        <w:pStyle w:val="Bullet"/>
      </w:pPr>
      <w:r>
        <w:t>Dacă prezentați o combinație de oricare dintre următoarele simptome: erupții trecătoare pe piele, suferiți de înroșirea pielii, prezentați vezicule la nivelul buzelor, ochilor sau gurii, suferiți de descuamarea pielii, febră mare, simptome similare gripei, ganglioni limfatici măriți (semne de reacții severe pe piele),</w:t>
      </w:r>
    </w:p>
    <w:p w14:paraId="1B1F96E4" w14:textId="77777777" w:rsidR="0063563B" w:rsidRPr="00A735F7" w:rsidRDefault="00C11FE3" w:rsidP="00BB4696">
      <w:pPr>
        <w:pStyle w:val="Bullet"/>
      </w:pPr>
      <w:r>
        <w:t>Dacă observați o scădere marcată a eliminării de urină (semn al unei probleme a rinichiului),</w:t>
      </w:r>
    </w:p>
    <w:p w14:paraId="25EC6DEA" w14:textId="77777777" w:rsidR="0063563B" w:rsidRPr="00A735F7" w:rsidRDefault="00C11FE3" w:rsidP="00BB4696">
      <w:pPr>
        <w:pStyle w:val="Bullet"/>
      </w:pPr>
      <w:r>
        <w:t>Dacă prezentați o asociere de simptome precum somnolență, durere în regiunea abdominală superioară dreaptă, îngălbenirea sau accentuarea îngălbenirii pielii sau ochilor și urină de culoare închisă (semne ale unor probleme ale ficatului),</w:t>
      </w:r>
    </w:p>
    <w:p w14:paraId="7A416F9D" w14:textId="77777777" w:rsidR="0063563B" w:rsidRPr="00A735F7" w:rsidRDefault="00C11FE3" w:rsidP="00BB4696">
      <w:pPr>
        <w:pStyle w:val="Bullet"/>
      </w:pPr>
      <w:r>
        <w:t>Dacă prezentați dificultăți în a gândi, a vă aminti lucruri sau a rezolva probleme, a fi alert sau conștient sau dacă prezentați somnolență însoțită de o stare de lipsă de energie (semne ale unei concentrații mari de amoniac în sânge, care pot fi asociate cu probleme ale ficatului sau rinichilor și care duc la o modificare a funcției creierului dumneavoastră),</w:t>
      </w:r>
    </w:p>
    <w:p w14:paraId="3B63D06C" w14:textId="77777777" w:rsidR="0063563B" w:rsidRPr="00A735F7" w:rsidRDefault="00C11FE3" w:rsidP="00BB4696">
      <w:pPr>
        <w:pStyle w:val="Bullet"/>
      </w:pPr>
      <w:r>
        <w:t>Dacă vărsați sânge și/sau aveți scaune de culoare neagră,</w:t>
      </w:r>
    </w:p>
    <w:p w14:paraId="7F3F98C5" w14:textId="77777777" w:rsidR="0063563B" w:rsidRPr="00A735F7" w:rsidRDefault="00C11FE3" w:rsidP="00BB4696">
      <w:pPr>
        <w:pStyle w:val="Bullet"/>
      </w:pPr>
      <w:r>
        <w:t>Dacă prezentați dureri abdominale frecvente, în special după masă sau după ce luați Deferasirox Mylan,</w:t>
      </w:r>
    </w:p>
    <w:p w14:paraId="45D4C017" w14:textId="77777777" w:rsidR="0063563B" w:rsidRPr="00A735F7" w:rsidRDefault="00C11FE3" w:rsidP="00BB4696">
      <w:pPr>
        <w:pStyle w:val="Bullet"/>
      </w:pPr>
      <w:r>
        <w:t>Dacă prezentați arsuri frecvente în capul pieptului,</w:t>
      </w:r>
    </w:p>
    <w:p w14:paraId="0DDA1C62" w14:textId="77777777" w:rsidR="0063563B" w:rsidRPr="00A735F7" w:rsidRDefault="00C11FE3" w:rsidP="00BB4696">
      <w:pPr>
        <w:pStyle w:val="Bullet"/>
        <w:keepNext/>
      </w:pPr>
      <w:r>
        <w:t>Dacă prezentați pierderea parțială a vederii,</w:t>
      </w:r>
    </w:p>
    <w:p w14:paraId="037F8FE8" w14:textId="77777777" w:rsidR="00C11FE3" w:rsidRPr="00A735F7" w:rsidRDefault="00C11FE3" w:rsidP="00BB4696">
      <w:pPr>
        <w:pStyle w:val="Bullet"/>
        <w:keepNext/>
      </w:pPr>
      <w:r>
        <w:t>Dacă prezentați durere severă în partea superioară a stomacului (pancreatită).</w:t>
      </w:r>
    </w:p>
    <w:p w14:paraId="4FC06284" w14:textId="77777777" w:rsidR="00C11FE3" w:rsidRPr="0067213B" w:rsidRDefault="00C11FE3" w:rsidP="00BB4696">
      <w:pPr>
        <w:rPr>
          <w:rStyle w:val="Strong"/>
        </w:rPr>
      </w:pPr>
      <w:r>
        <w:rPr>
          <w:rStyle w:val="Strong"/>
        </w:rPr>
        <w:t>opriți administrarea acestui medicament și spuneți imediat medicului dumneavoastră.</w:t>
      </w:r>
    </w:p>
    <w:p w14:paraId="22903460" w14:textId="77777777" w:rsidR="00C11FE3" w:rsidRPr="00A735F7" w:rsidRDefault="00C11FE3" w:rsidP="00BB4696"/>
    <w:p w14:paraId="11361939" w14:textId="77777777" w:rsidR="00C11FE3" w:rsidRPr="00A735F7" w:rsidRDefault="00C11FE3" w:rsidP="00BB4696">
      <w:pPr>
        <w:pStyle w:val="HeadingStrong"/>
      </w:pPr>
      <w:r>
        <w:lastRenderedPageBreak/>
        <w:t>Unele reacții adverse pot deveni grave.</w:t>
      </w:r>
    </w:p>
    <w:p w14:paraId="63726B15" w14:textId="77777777" w:rsidR="0063563B" w:rsidRPr="00A735F7" w:rsidRDefault="00C11FE3" w:rsidP="00BB4696">
      <w:pPr>
        <w:pStyle w:val="HeadingEmphasis"/>
      </w:pPr>
      <w:r>
        <w:t xml:space="preserve">Aceste reacții adverse sunt </w:t>
      </w:r>
      <w:r>
        <w:rPr>
          <w:rStyle w:val="Strong"/>
        </w:rPr>
        <w:t>mai puțin frecvente</w:t>
      </w:r>
      <w:r>
        <w:t>.</w:t>
      </w:r>
    </w:p>
    <w:p w14:paraId="3782FA7E" w14:textId="77777777" w:rsidR="0063563B" w:rsidRPr="00A735F7" w:rsidRDefault="00C11FE3" w:rsidP="00BB4696">
      <w:pPr>
        <w:pStyle w:val="Bullet"/>
        <w:keepNext/>
      </w:pPr>
      <w:r>
        <w:t>Dacă vederea vi se încețoșează sau devine tulbure,</w:t>
      </w:r>
    </w:p>
    <w:p w14:paraId="36D082E6" w14:textId="77777777" w:rsidR="00C11FE3" w:rsidRPr="00A735F7" w:rsidRDefault="00C11FE3" w:rsidP="00BB4696">
      <w:pPr>
        <w:pStyle w:val="Bullet"/>
        <w:keepNext/>
      </w:pPr>
      <w:r>
        <w:t>Dacă vi se reduce auzul,</w:t>
      </w:r>
    </w:p>
    <w:p w14:paraId="783A8433" w14:textId="77777777" w:rsidR="00C11FE3" w:rsidRPr="0067213B" w:rsidRDefault="00C11FE3" w:rsidP="00BB4696">
      <w:pPr>
        <w:rPr>
          <w:rStyle w:val="Strong"/>
        </w:rPr>
      </w:pPr>
      <w:r>
        <w:rPr>
          <w:rStyle w:val="Strong"/>
        </w:rPr>
        <w:t>spuneți medicului dumneavoastră cât mai repede posibil.</w:t>
      </w:r>
    </w:p>
    <w:p w14:paraId="77EE7FC7" w14:textId="77777777" w:rsidR="00C11FE3" w:rsidRPr="00A735F7" w:rsidRDefault="00C11FE3" w:rsidP="00BB4696"/>
    <w:p w14:paraId="13A8DAD3" w14:textId="77777777" w:rsidR="00C11FE3" w:rsidRPr="00A735F7" w:rsidRDefault="00C11FE3" w:rsidP="00BB4696">
      <w:pPr>
        <w:pStyle w:val="HeadingStrong"/>
      </w:pPr>
      <w:r>
        <w:t>Alte reacții adverse</w:t>
      </w:r>
    </w:p>
    <w:p w14:paraId="4FDF88EC" w14:textId="77777777" w:rsidR="0063563B" w:rsidRPr="00A735F7" w:rsidRDefault="00C11FE3" w:rsidP="00BB4696">
      <w:pPr>
        <w:pStyle w:val="HeadingEmphasis"/>
      </w:pPr>
      <w:r>
        <w:rPr>
          <w:rStyle w:val="Strong"/>
        </w:rPr>
        <w:t>Foarte frecvente</w:t>
      </w:r>
      <w:r>
        <w:t xml:space="preserve"> (pot afecta mai mult de 1 din 10 persoane)</w:t>
      </w:r>
    </w:p>
    <w:p w14:paraId="4D94AF62" w14:textId="77777777" w:rsidR="00C11FE3" w:rsidRPr="00A735F7" w:rsidRDefault="00C11FE3" w:rsidP="00BB4696">
      <w:pPr>
        <w:pStyle w:val="Bullet"/>
      </w:pPr>
      <w:r>
        <w:t>Tulburări ale testelor funcției rinichilor.</w:t>
      </w:r>
    </w:p>
    <w:p w14:paraId="5C1920C9" w14:textId="77777777" w:rsidR="00C11FE3" w:rsidRPr="00A735F7" w:rsidRDefault="00C11FE3" w:rsidP="00BB4696"/>
    <w:p w14:paraId="4B0BA539" w14:textId="77777777" w:rsidR="0063563B" w:rsidRPr="00A735F7" w:rsidRDefault="00C11FE3" w:rsidP="00BB4696">
      <w:pPr>
        <w:pStyle w:val="HeadingEmphasis"/>
      </w:pPr>
      <w:r>
        <w:rPr>
          <w:rStyle w:val="Strong"/>
        </w:rPr>
        <w:t>Frecvente</w:t>
      </w:r>
      <w:r>
        <w:t xml:space="preserve"> (pot afecta până la 1 din 10 persoane)</w:t>
      </w:r>
    </w:p>
    <w:p w14:paraId="18CE4C42" w14:textId="77777777" w:rsidR="0063563B" w:rsidRPr="00A735F7" w:rsidRDefault="00C11FE3" w:rsidP="00BB4696">
      <w:pPr>
        <w:pStyle w:val="Bullet"/>
      </w:pPr>
      <w:r>
        <w:t>Tulburări gastrointestinale precum greață, vărsături, diaree, durere la nivelul abdomenului, balonare, constipație, indigestie</w:t>
      </w:r>
    </w:p>
    <w:p w14:paraId="3D503D91" w14:textId="77777777" w:rsidR="0063563B" w:rsidRPr="00A735F7" w:rsidRDefault="00C11FE3" w:rsidP="00BB4696">
      <w:pPr>
        <w:pStyle w:val="Bullet"/>
      </w:pPr>
      <w:r>
        <w:t>Erupție trecătoare pe piele</w:t>
      </w:r>
    </w:p>
    <w:p w14:paraId="4A56C95A" w14:textId="77777777" w:rsidR="0063563B" w:rsidRPr="00A735F7" w:rsidRDefault="00C11FE3" w:rsidP="00BB4696">
      <w:pPr>
        <w:pStyle w:val="Bullet"/>
      </w:pPr>
      <w:r>
        <w:t>Cefalee</w:t>
      </w:r>
    </w:p>
    <w:p w14:paraId="7E776E30" w14:textId="77777777" w:rsidR="0063563B" w:rsidRPr="00A735F7" w:rsidRDefault="00C11FE3" w:rsidP="00BB4696">
      <w:pPr>
        <w:pStyle w:val="Bullet"/>
      </w:pPr>
      <w:r>
        <w:t>Modificare a rezultatelor testelor funcției ficatului</w:t>
      </w:r>
    </w:p>
    <w:p w14:paraId="46CB283D" w14:textId="77777777" w:rsidR="0063563B" w:rsidRPr="00A735F7" w:rsidRDefault="00C11FE3" w:rsidP="00BB4696">
      <w:pPr>
        <w:pStyle w:val="Bullet"/>
        <w:keepNext/>
      </w:pPr>
      <w:r>
        <w:t>Mâncărime</w:t>
      </w:r>
    </w:p>
    <w:p w14:paraId="7AD38F49" w14:textId="77777777" w:rsidR="00C11FE3" w:rsidRPr="00A735F7" w:rsidRDefault="00C11FE3" w:rsidP="00BB4696">
      <w:pPr>
        <w:pStyle w:val="Bullet"/>
        <w:keepNext/>
      </w:pPr>
      <w:r>
        <w:t>Modificare a rezultatelor testului urinei (proteine în urină)</w:t>
      </w:r>
    </w:p>
    <w:p w14:paraId="212CEFA3" w14:textId="77777777" w:rsidR="00C11FE3" w:rsidRPr="00A735F7" w:rsidRDefault="00C11FE3" w:rsidP="00BB4696">
      <w:r>
        <w:t>Dacă oricare dintre aceste reacții vă afectează sever, spuneți medicului dumneavoastră.</w:t>
      </w:r>
    </w:p>
    <w:p w14:paraId="53F20D77" w14:textId="77777777" w:rsidR="00C11FE3" w:rsidRPr="00A735F7" w:rsidRDefault="00C11FE3" w:rsidP="00BB4696"/>
    <w:p w14:paraId="07FB727D" w14:textId="77777777" w:rsidR="0063563B" w:rsidRPr="00A735F7" w:rsidRDefault="00C11FE3" w:rsidP="00BB4696">
      <w:pPr>
        <w:pStyle w:val="HeadingEmphasis"/>
      </w:pPr>
      <w:r>
        <w:rPr>
          <w:rStyle w:val="Strong"/>
        </w:rPr>
        <w:t>Mai puţin frecvente</w:t>
      </w:r>
      <w:r>
        <w:t xml:space="preserve"> (pot afecta până la 1 din 100 de persoane)</w:t>
      </w:r>
    </w:p>
    <w:p w14:paraId="5463DA3C" w14:textId="77777777" w:rsidR="0063563B" w:rsidRPr="00A735F7" w:rsidRDefault="00C11FE3" w:rsidP="00BB4696">
      <w:pPr>
        <w:pStyle w:val="Bullet"/>
        <w:keepNext/>
      </w:pPr>
      <w:r>
        <w:t>Amețeli</w:t>
      </w:r>
    </w:p>
    <w:p w14:paraId="15B80BD0" w14:textId="77777777" w:rsidR="0063563B" w:rsidRPr="00A735F7" w:rsidRDefault="00C11FE3" w:rsidP="00BB4696">
      <w:pPr>
        <w:pStyle w:val="Bullet"/>
      </w:pPr>
      <w:r>
        <w:t>Febră</w:t>
      </w:r>
    </w:p>
    <w:p w14:paraId="50A9E023" w14:textId="77777777" w:rsidR="0063563B" w:rsidRPr="00A735F7" w:rsidRDefault="00C11FE3" w:rsidP="00BB4696">
      <w:pPr>
        <w:pStyle w:val="Bullet"/>
      </w:pPr>
      <w:r>
        <w:t>Durere în gât</w:t>
      </w:r>
    </w:p>
    <w:p w14:paraId="200873B0" w14:textId="77777777" w:rsidR="0063563B" w:rsidRPr="00A735F7" w:rsidRDefault="00C11FE3" w:rsidP="00BB4696">
      <w:pPr>
        <w:pStyle w:val="Bullet"/>
      </w:pPr>
      <w:r>
        <w:t>Umflarea brațelor și picioarelor</w:t>
      </w:r>
    </w:p>
    <w:p w14:paraId="7F4AD9A9" w14:textId="77777777" w:rsidR="0063563B" w:rsidRPr="00A735F7" w:rsidRDefault="00C11FE3" w:rsidP="00BB4696">
      <w:pPr>
        <w:pStyle w:val="Bullet"/>
      </w:pPr>
      <w:r>
        <w:t>Modificări de culoare a pielii</w:t>
      </w:r>
    </w:p>
    <w:p w14:paraId="758D2778" w14:textId="77777777" w:rsidR="0063563B" w:rsidRPr="00A735F7" w:rsidRDefault="00C11FE3" w:rsidP="00BB4696">
      <w:pPr>
        <w:pStyle w:val="Bullet"/>
      </w:pPr>
      <w:r>
        <w:t>Teamă fără motiv</w:t>
      </w:r>
    </w:p>
    <w:p w14:paraId="43302932" w14:textId="77777777" w:rsidR="0063563B" w:rsidRPr="00A735F7" w:rsidRDefault="00C11FE3" w:rsidP="00BB4696">
      <w:pPr>
        <w:pStyle w:val="Bullet"/>
        <w:keepNext/>
      </w:pPr>
      <w:r>
        <w:t>Tulburări ale somnului</w:t>
      </w:r>
    </w:p>
    <w:p w14:paraId="29A92DB8" w14:textId="77777777" w:rsidR="00C11FE3" w:rsidRPr="00A735F7" w:rsidRDefault="00C11FE3" w:rsidP="00BB4696">
      <w:pPr>
        <w:pStyle w:val="Bullet"/>
        <w:keepNext/>
      </w:pPr>
      <w:r>
        <w:t>Oboseală</w:t>
      </w:r>
    </w:p>
    <w:p w14:paraId="5A4BBB6B" w14:textId="77777777" w:rsidR="00C11FE3" w:rsidRPr="00A735F7" w:rsidRDefault="00C11FE3" w:rsidP="00BB4696">
      <w:r>
        <w:t>Dacă oricare dintre aceste reacții vă afectează sever, spuneți medicului dumneavoastră.</w:t>
      </w:r>
    </w:p>
    <w:p w14:paraId="2661CDF7" w14:textId="77777777" w:rsidR="00C11FE3" w:rsidRPr="00A735F7" w:rsidRDefault="00C11FE3" w:rsidP="00BB4696"/>
    <w:p w14:paraId="11274B42" w14:textId="77777777" w:rsidR="0063563B" w:rsidRPr="00A735F7" w:rsidRDefault="00C11FE3" w:rsidP="00BB4696">
      <w:pPr>
        <w:pStyle w:val="HeadingEmphasis"/>
      </w:pPr>
      <w:r>
        <w:rPr>
          <w:rStyle w:val="Strong"/>
        </w:rPr>
        <w:t>Cu frecvență necunoscută</w:t>
      </w:r>
      <w:r>
        <w:t xml:space="preserve"> (care nu poate fi estimată din datele disponibile)</w:t>
      </w:r>
    </w:p>
    <w:p w14:paraId="2B7EE43E" w14:textId="77777777" w:rsidR="0063563B" w:rsidRPr="00A735F7" w:rsidRDefault="00C11FE3" w:rsidP="00BB4696">
      <w:pPr>
        <w:pStyle w:val="Bullet"/>
      </w:pPr>
      <w:r>
        <w:t>O scădere a numărului celulelor implicate în coagularea sângelui (trombocitopenie), a numărului de globule roșii (anemie agravată), a numărului de celule albe (neutropenie) sau a numărului tuturor tipurilor de celule (pancitopenia)</w:t>
      </w:r>
    </w:p>
    <w:p w14:paraId="3E06DA04" w14:textId="77777777" w:rsidR="0063563B" w:rsidRPr="00A735F7" w:rsidRDefault="00C11FE3" w:rsidP="00BB4696">
      <w:pPr>
        <w:pStyle w:val="Bullet"/>
      </w:pPr>
      <w:r>
        <w:t>Căderea părului</w:t>
      </w:r>
    </w:p>
    <w:p w14:paraId="27E6ADD6" w14:textId="77777777" w:rsidR="0063563B" w:rsidRPr="00A735F7" w:rsidRDefault="00C11FE3" w:rsidP="00BB4696">
      <w:pPr>
        <w:pStyle w:val="Bullet"/>
      </w:pPr>
      <w:r>
        <w:t>Pietre la rinichi</w:t>
      </w:r>
    </w:p>
    <w:p w14:paraId="57A7B12C" w14:textId="77777777" w:rsidR="0063563B" w:rsidRPr="00A735F7" w:rsidRDefault="00C11FE3" w:rsidP="00BB4696">
      <w:pPr>
        <w:pStyle w:val="Bullet"/>
      </w:pPr>
      <w:r>
        <w:t>Volum mic de urină</w:t>
      </w:r>
    </w:p>
    <w:p w14:paraId="5744DB4C" w14:textId="77777777" w:rsidR="0063563B" w:rsidRPr="00A735F7" w:rsidRDefault="00C11FE3" w:rsidP="00BB4696">
      <w:pPr>
        <w:pStyle w:val="Bullet"/>
      </w:pPr>
      <w:r>
        <w:t>Rupere la nivelul peretelui stomacului sau intestinului care poate cauza durere și greață</w:t>
      </w:r>
    </w:p>
    <w:p w14:paraId="079DC52F" w14:textId="77777777" w:rsidR="0063563B" w:rsidRPr="00A735F7" w:rsidRDefault="00C11FE3" w:rsidP="00BB4696">
      <w:pPr>
        <w:pStyle w:val="Bullet"/>
        <w:keepNext/>
      </w:pPr>
      <w:r>
        <w:t>Durere severă în partea superioară a stomacului (pancreatită)</w:t>
      </w:r>
    </w:p>
    <w:p w14:paraId="4AA255FE" w14:textId="77777777" w:rsidR="00C11FE3" w:rsidRPr="00A735F7" w:rsidRDefault="00C11FE3" w:rsidP="00BB4696">
      <w:pPr>
        <w:pStyle w:val="Bullet"/>
      </w:pPr>
      <w:r>
        <w:t>Valoare anormală a acidului din sânge</w:t>
      </w:r>
    </w:p>
    <w:p w14:paraId="50C9DAC6" w14:textId="77777777" w:rsidR="00C11FE3" w:rsidRPr="00A735F7" w:rsidRDefault="00C11FE3" w:rsidP="00BB4696"/>
    <w:p w14:paraId="6ADAAE2D" w14:textId="77777777" w:rsidR="00C11FE3" w:rsidRPr="00A735F7" w:rsidRDefault="00C11FE3" w:rsidP="00BB4696">
      <w:pPr>
        <w:pStyle w:val="HeadingStrong"/>
      </w:pPr>
      <w:r>
        <w:t>Raportarea reacțiilor adverse</w:t>
      </w:r>
    </w:p>
    <w:p w14:paraId="6258E2CA" w14:textId="77777777" w:rsidR="00C11FE3" w:rsidRPr="00A735F7" w:rsidRDefault="00C11FE3" w:rsidP="00BB4696">
      <w:r>
        <w:t xml:space="preserve">Dacă manifestați orice reacții adverse, adresați-vă medicului dumneavoastră sau farmacistului. Acestea includ orice posibile reacții adverse nemenționate în acest prospect. De asemenea, puteți raporta reacțiile adverse direct prin intermediul sistemului național </w:t>
      </w:r>
      <w:r w:rsidRPr="00C2729F">
        <w:rPr>
          <w:rStyle w:val="Hyperlink"/>
          <w:color w:val="000000" w:themeColor="text1"/>
          <w:highlight w:val="lightGray"/>
          <w:u w:val="none"/>
        </w:rPr>
        <w:t>de raportare, așa cum este menționat în</w:t>
      </w:r>
      <w:r w:rsidRPr="00C2729F">
        <w:rPr>
          <w:rStyle w:val="Hyperlink"/>
          <w:highlight w:val="lightGray"/>
        </w:rPr>
        <w:t xml:space="preserve"> </w:t>
      </w:r>
      <w:hyperlink r:id="rId11">
        <w:r>
          <w:rPr>
            <w:rStyle w:val="Hyperlink"/>
            <w:highlight w:val="lightGray"/>
          </w:rPr>
          <w:t>Anexa V</w:t>
        </w:r>
      </w:hyperlink>
      <w:r>
        <w:t>. Raportând reacțiile adverse, puteți contribui la furnizarea de informații suplimentare privind siguranța acestui medicament.</w:t>
      </w:r>
    </w:p>
    <w:p w14:paraId="070155B3" w14:textId="77777777" w:rsidR="00C11FE3" w:rsidRPr="00A735F7" w:rsidRDefault="00C11FE3" w:rsidP="00BB4696"/>
    <w:p w14:paraId="5941603C" w14:textId="77777777" w:rsidR="00C11FE3" w:rsidRPr="00A735F7" w:rsidRDefault="00C11FE3" w:rsidP="00BB4696"/>
    <w:p w14:paraId="3C15BE15" w14:textId="77777777" w:rsidR="00B80448" w:rsidRPr="00A735F7" w:rsidRDefault="00B80448" w:rsidP="00A85465">
      <w:pPr>
        <w:pStyle w:val="2"/>
      </w:pPr>
      <w:r>
        <w:t>5.</w:t>
      </w:r>
      <w:r>
        <w:tab/>
        <w:t>Cum se păstrează Deferasirox Mylan</w:t>
      </w:r>
    </w:p>
    <w:p w14:paraId="2929EEC4" w14:textId="77777777" w:rsidR="00C11FE3" w:rsidRPr="00A735F7" w:rsidRDefault="00C11FE3" w:rsidP="00BB4696">
      <w:pPr>
        <w:pStyle w:val="NormalKeep"/>
      </w:pPr>
    </w:p>
    <w:p w14:paraId="48B9A573" w14:textId="77777777" w:rsidR="00C11FE3" w:rsidRPr="00A735F7" w:rsidRDefault="00C11FE3" w:rsidP="00BB4696">
      <w:r>
        <w:t>Nu lăsați acest medicament la vederea și îndemâna copiilor.</w:t>
      </w:r>
    </w:p>
    <w:p w14:paraId="150D1B39" w14:textId="77777777" w:rsidR="00C91ACE" w:rsidRDefault="00C11FE3" w:rsidP="00BB4696">
      <w:r>
        <w:t xml:space="preserve">Nu utilizați acest medicament după data de expirare înscrisă pe blister și cutie după ‘EXP’. </w:t>
      </w:r>
    </w:p>
    <w:p w14:paraId="32DA2982" w14:textId="77777777" w:rsidR="00C11FE3" w:rsidRPr="00A735F7" w:rsidRDefault="00C11FE3" w:rsidP="00BB4696">
      <w:r>
        <w:t>Data de expirare se referă la ultima zi a lunii respective.</w:t>
      </w:r>
    </w:p>
    <w:p w14:paraId="767724DC" w14:textId="77777777" w:rsidR="00C11FE3" w:rsidRDefault="00C11FE3" w:rsidP="00BB4696">
      <w:pPr>
        <w:pStyle w:val="Bullet"/>
        <w:keepNext/>
        <w:numPr>
          <w:ilvl w:val="0"/>
          <w:numId w:val="0"/>
        </w:numPr>
        <w:ind w:left="562" w:hanging="562"/>
      </w:pPr>
      <w:r>
        <w:lastRenderedPageBreak/>
        <w:t>Nu utilizați dacă observați că ambalajul este deteriorat sau prezintă semne de deschidere anterioară.</w:t>
      </w:r>
    </w:p>
    <w:p w14:paraId="53CDF472" w14:textId="77777777" w:rsidR="00C91ACE" w:rsidRPr="00A735F7" w:rsidRDefault="00C91ACE" w:rsidP="00BB4696">
      <w:pPr>
        <w:pStyle w:val="Bullet"/>
        <w:keepNext/>
        <w:numPr>
          <w:ilvl w:val="0"/>
          <w:numId w:val="0"/>
        </w:numPr>
        <w:ind w:left="562" w:hanging="562"/>
      </w:pPr>
    </w:p>
    <w:p w14:paraId="1F27A23E" w14:textId="77777777" w:rsidR="00C11FE3" w:rsidRPr="00A735F7" w:rsidRDefault="00C11FE3" w:rsidP="00BB4696">
      <w:r>
        <w:t>Nu aruncați niciun medicament pe calea apei sau a reziduurilor menajere. Întrebați farmacistul cum să aruncați medicamentele pe care nu le mai folosiți. Aceste măsuri vor ajuta la protejarea mediului.</w:t>
      </w:r>
    </w:p>
    <w:p w14:paraId="4E87DC6B" w14:textId="77777777" w:rsidR="00C11FE3" w:rsidRDefault="00C11FE3" w:rsidP="00BB4696"/>
    <w:p w14:paraId="4D1FE20B" w14:textId="77777777" w:rsidR="0067213B" w:rsidRPr="00A735F7" w:rsidRDefault="0067213B" w:rsidP="00BB4696"/>
    <w:p w14:paraId="5B2F8C6C" w14:textId="77777777" w:rsidR="00C11FE3" w:rsidRPr="00A735F7" w:rsidRDefault="00C11FE3" w:rsidP="00A85465">
      <w:pPr>
        <w:pStyle w:val="2"/>
      </w:pPr>
      <w:r>
        <w:t>6.</w:t>
      </w:r>
      <w:r>
        <w:tab/>
        <w:t>Conținutul ambalajului și alte informații</w:t>
      </w:r>
    </w:p>
    <w:p w14:paraId="4A2AEF90" w14:textId="77777777" w:rsidR="00C11FE3" w:rsidRPr="00A735F7" w:rsidRDefault="00C11FE3" w:rsidP="00BB4696">
      <w:pPr>
        <w:pStyle w:val="NormalKeep"/>
      </w:pPr>
    </w:p>
    <w:p w14:paraId="6C354977" w14:textId="77777777" w:rsidR="00C11FE3" w:rsidRPr="00A735F7" w:rsidRDefault="00C11FE3" w:rsidP="00BB4696">
      <w:pPr>
        <w:pStyle w:val="HeadingStrong"/>
      </w:pPr>
      <w:r>
        <w:t>Ce conține Deferasirox Mylan</w:t>
      </w:r>
    </w:p>
    <w:p w14:paraId="5350587C" w14:textId="77777777" w:rsidR="0063563B" w:rsidRPr="00A735F7" w:rsidRDefault="00C11FE3" w:rsidP="00BB4696">
      <w:pPr>
        <w:pStyle w:val="NormalKeep"/>
      </w:pPr>
      <w:r>
        <w:t>Substanța activă este deferasiroxul.</w:t>
      </w:r>
    </w:p>
    <w:p w14:paraId="4C5F696F" w14:textId="77777777" w:rsidR="0063563B" w:rsidRPr="00A735F7" w:rsidRDefault="00C11FE3" w:rsidP="00BB4696">
      <w:pPr>
        <w:pStyle w:val="Bullet"/>
        <w:keepNext/>
        <w:numPr>
          <w:ilvl w:val="0"/>
          <w:numId w:val="27"/>
        </w:numPr>
      </w:pPr>
      <w:r>
        <w:t>Fiecare comprimat filmat de Deferasirox Mylan 90 mg conține 90 mg de deferasirox.</w:t>
      </w:r>
    </w:p>
    <w:p w14:paraId="035C9FBE" w14:textId="77777777" w:rsidR="0063563B" w:rsidRPr="00A735F7" w:rsidRDefault="00C11FE3" w:rsidP="00BB4696">
      <w:pPr>
        <w:pStyle w:val="Bullet"/>
        <w:keepNext/>
        <w:numPr>
          <w:ilvl w:val="0"/>
          <w:numId w:val="27"/>
        </w:numPr>
      </w:pPr>
      <w:r>
        <w:t>Fiecare comprimat filmat de Deferasirox Mylan 180 mg conține 180 mg de deferasirox.</w:t>
      </w:r>
    </w:p>
    <w:p w14:paraId="1368FC64" w14:textId="77777777" w:rsidR="00C11FE3" w:rsidRPr="00A735F7" w:rsidRDefault="00C11FE3" w:rsidP="00BB4696">
      <w:pPr>
        <w:pStyle w:val="Bullet"/>
        <w:numPr>
          <w:ilvl w:val="0"/>
          <w:numId w:val="27"/>
        </w:numPr>
      </w:pPr>
      <w:r>
        <w:t>Fiecare comprimat filmat de Deferasirox Mylan 360 mg conține 360 mg de deferasirox.</w:t>
      </w:r>
    </w:p>
    <w:p w14:paraId="3DA73CEE" w14:textId="77777777" w:rsidR="00C11FE3" w:rsidRPr="00A735F7" w:rsidRDefault="00C11FE3" w:rsidP="00BB4696"/>
    <w:p w14:paraId="53D93D91" w14:textId="72112A19" w:rsidR="00C11FE3" w:rsidRPr="00A735F7" w:rsidRDefault="00C11FE3" w:rsidP="00BB4696">
      <w:r>
        <w:t xml:space="preserve">Celelalte componente sunt: celuloză microcristalină, crospovidonă, povidonă, stearat de magneziu, </w:t>
      </w:r>
      <w:r w:rsidR="00C91ACE">
        <w:t xml:space="preserve">dioxid de </w:t>
      </w:r>
      <w:r>
        <w:t xml:space="preserve">siliciu coloidal anhidru și poloxamer. Materialul învelișului comprimatelor conține: hipromeloză, dioxid de titan (E171), macrogol/PEG (6000), talc, </w:t>
      </w:r>
      <w:r w:rsidR="00A932DF">
        <w:t>lac de aluminiu indigo carmin</w:t>
      </w:r>
      <w:r w:rsidR="008B1D85">
        <w:t xml:space="preserve"> (E132)</w:t>
      </w:r>
      <w:r>
        <w:t>.</w:t>
      </w:r>
    </w:p>
    <w:p w14:paraId="501BCBFA" w14:textId="77777777" w:rsidR="00C11FE3" w:rsidRPr="00A735F7" w:rsidRDefault="00C11FE3" w:rsidP="00BB4696"/>
    <w:p w14:paraId="556D09AA" w14:textId="77777777" w:rsidR="00C11FE3" w:rsidRPr="00A735F7" w:rsidRDefault="00C11FE3" w:rsidP="00BB4696">
      <w:pPr>
        <w:pStyle w:val="HeadingStrong"/>
      </w:pPr>
      <w:r>
        <w:t>Cum arată Deferasirox Mylan și conținutul ambalajului</w:t>
      </w:r>
    </w:p>
    <w:p w14:paraId="5318A269" w14:textId="77777777" w:rsidR="0063563B" w:rsidRPr="00A735F7" w:rsidRDefault="00C11FE3" w:rsidP="00BB4696">
      <w:pPr>
        <w:pStyle w:val="NormalKeep"/>
      </w:pPr>
      <w:r>
        <w:t>Deferasirox Mylan este disponibil sub formă de comprimate filmate.</w:t>
      </w:r>
    </w:p>
    <w:p w14:paraId="731B864F" w14:textId="7616D0AD" w:rsidR="0063563B" w:rsidRPr="00A735F7" w:rsidRDefault="00C11FE3" w:rsidP="00BB4696">
      <w:pPr>
        <w:pStyle w:val="Bullet"/>
      </w:pPr>
      <w:r>
        <w:t xml:space="preserve">Comprimatele filmate de Deferasirox Mylan 90 mg sunt comprimate filmate biconvexe, în formă de capsulă modificată, de culoare </w:t>
      </w:r>
      <w:r w:rsidR="008B1D85">
        <w:t>albastră</w:t>
      </w:r>
      <w:r>
        <w:t>, marcate cu „</w:t>
      </w:r>
      <w:r w:rsidR="00B122F3" w:rsidRPr="00D24E9A">
        <w:rPr>
          <w:rFonts w:eastAsia="Times New Roman"/>
          <w:noProof/>
          <w:lang w:val="en-US" w:eastAsia="zh-CN" w:bidi="th-TH"/>
        </w:rPr>
        <w:drawing>
          <wp:inline distT="0" distB="0" distL="0" distR="0" wp14:anchorId="660F11FE" wp14:editId="6B323AC7">
            <wp:extent cx="114300" cy="114300"/>
            <wp:effectExtent l="1905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t>” pe o faţă şi cu „DF” pe cealaltă faţă.</w:t>
      </w:r>
    </w:p>
    <w:p w14:paraId="01FC81AF" w14:textId="64506539" w:rsidR="0063563B" w:rsidRPr="00A735F7" w:rsidRDefault="00C11FE3" w:rsidP="00BB4696">
      <w:pPr>
        <w:pStyle w:val="Bullet"/>
      </w:pPr>
      <w:r>
        <w:t xml:space="preserve">Comprimatele filmate de Deferasirox Mylan 180 mg sunt comprimate filmate biconvexe, în formă de capsulă modificată, de culoare </w:t>
      </w:r>
      <w:r w:rsidR="008B1D85">
        <w:t>albastră</w:t>
      </w:r>
      <w:r>
        <w:t>, marcate cu „</w:t>
      </w:r>
      <w:r w:rsidR="00B122F3" w:rsidRPr="00D24E9A">
        <w:rPr>
          <w:rFonts w:eastAsia="Times New Roman"/>
          <w:noProof/>
          <w:lang w:val="en-US" w:eastAsia="zh-CN" w:bidi="th-TH"/>
        </w:rPr>
        <w:drawing>
          <wp:inline distT="0" distB="0" distL="0" distR="0" wp14:anchorId="660F11FE" wp14:editId="6B323AC7">
            <wp:extent cx="114300" cy="11430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t>” pe o faţă şi cu „DF 1” pe cealaltă faţă.</w:t>
      </w:r>
    </w:p>
    <w:p w14:paraId="4F07C926" w14:textId="7B481697" w:rsidR="00C11FE3" w:rsidRPr="00A735F7" w:rsidRDefault="00C11FE3" w:rsidP="00BB4696">
      <w:pPr>
        <w:pStyle w:val="Bullet"/>
      </w:pPr>
      <w:r>
        <w:t xml:space="preserve">Comprimatele filmate de Deferasirox Mylan 360 mg sunt comprimate filmate biconvexe, în formă de capsulă modificată, de culoare </w:t>
      </w:r>
      <w:r w:rsidR="008B1D85">
        <w:t>albastră</w:t>
      </w:r>
      <w:r>
        <w:t>, marcate cu „</w:t>
      </w:r>
      <w:r w:rsidR="00B122F3" w:rsidRPr="00D24E9A">
        <w:rPr>
          <w:rFonts w:eastAsia="Times New Roman"/>
          <w:noProof/>
          <w:lang w:val="en-US" w:eastAsia="zh-CN" w:bidi="th-TH"/>
        </w:rPr>
        <w:drawing>
          <wp:inline distT="0" distB="0" distL="0" distR="0" wp14:anchorId="660F11FE" wp14:editId="6B323AC7">
            <wp:extent cx="114300" cy="114300"/>
            <wp:effectExtent l="19050" t="19050" r="1905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t>” pe o faţă şi cu „DF 2” pe cealaltă faţă.</w:t>
      </w:r>
    </w:p>
    <w:p w14:paraId="78BCA7F2" w14:textId="77777777" w:rsidR="00C11FE3" w:rsidRPr="00A735F7" w:rsidRDefault="00C11FE3" w:rsidP="00BB4696"/>
    <w:p w14:paraId="7883EA65" w14:textId="77777777" w:rsidR="0063563B" w:rsidRPr="00A735F7" w:rsidRDefault="00C11FE3" w:rsidP="00BB4696">
      <w:pPr>
        <w:pStyle w:val="NormalKeep"/>
      </w:pPr>
      <w:r>
        <w:t>Deferasirox Mylan este disponibil în blistere transparente din PVC/</w:t>
      </w:r>
      <w:r w:rsidR="00CA60E5">
        <w:t>PVdC</w:t>
      </w:r>
      <w:r>
        <w:t>/aluminiu conținând 30 sau 90 de comprimate filmate, în blistere unidoză de 30 de comprimate și în flacoane din plastic albe cu capac filetat alb opac cu sigiliu de aluminiu conținând 90 sau 300 de comprimate.</w:t>
      </w:r>
    </w:p>
    <w:p w14:paraId="77C40BB7" w14:textId="77777777" w:rsidR="00C11FE3" w:rsidRPr="00A735F7" w:rsidRDefault="00C11FE3" w:rsidP="00BB4696">
      <w:r>
        <w:t>Deferasirox Mylan 360 mg comprimate filmate este disponibil, de asemenea, în pachete de blistere de câte 300 de comprimate.</w:t>
      </w:r>
    </w:p>
    <w:p w14:paraId="37026264" w14:textId="77777777" w:rsidR="00C11FE3" w:rsidRPr="00A735F7" w:rsidRDefault="00C11FE3" w:rsidP="00BB4696"/>
    <w:p w14:paraId="71857A5B" w14:textId="77777777" w:rsidR="00C11FE3" w:rsidRPr="00A735F7" w:rsidRDefault="00C11FE3" w:rsidP="00BB4696">
      <w:r>
        <w:t>Este posibil ca nu toate mărimile de ambalaj să fie comercializate.</w:t>
      </w:r>
    </w:p>
    <w:p w14:paraId="28B3E1B5" w14:textId="77777777" w:rsidR="00C11FE3" w:rsidRPr="00A735F7" w:rsidRDefault="00C11FE3" w:rsidP="00BB4696"/>
    <w:p w14:paraId="17E69EEB" w14:textId="77777777" w:rsidR="00C11FE3" w:rsidRPr="00A735F7" w:rsidRDefault="00C11FE3" w:rsidP="00BB4696">
      <w:pPr>
        <w:pStyle w:val="HeadingStrong"/>
      </w:pPr>
      <w:r>
        <w:t>Deținătorul autorizației de punere pe piață</w:t>
      </w:r>
    </w:p>
    <w:p w14:paraId="523D5547" w14:textId="77777777" w:rsidR="00495BE9" w:rsidRDefault="00495BE9" w:rsidP="00BB4696">
      <w:r>
        <w:t>Mylan Pharmaceuticals Limited</w:t>
      </w:r>
    </w:p>
    <w:p w14:paraId="03456CC6" w14:textId="43DFE400" w:rsidR="00C11FE3" w:rsidRDefault="00495BE9" w:rsidP="00BB4696">
      <w:r>
        <w:t>Damastown Industrial Park, Mulhuddart, Dublin 15, DUBLIN, Irlanda</w:t>
      </w:r>
    </w:p>
    <w:p w14:paraId="2CF84A29" w14:textId="77777777" w:rsidR="00C2729F" w:rsidRPr="00A735F7" w:rsidRDefault="00C2729F" w:rsidP="00BB4696"/>
    <w:p w14:paraId="196A8C7F" w14:textId="77777777" w:rsidR="00C11FE3" w:rsidRPr="00A735F7" w:rsidRDefault="00C11FE3" w:rsidP="00BB4696">
      <w:pPr>
        <w:pStyle w:val="HeadingStrong"/>
      </w:pPr>
      <w:r>
        <w:t>Fabricantul</w:t>
      </w:r>
    </w:p>
    <w:p w14:paraId="75714100" w14:textId="77777777" w:rsidR="00D237FD" w:rsidRDefault="00D237FD" w:rsidP="00BB4696">
      <w:pPr>
        <w:rPr>
          <w:highlight w:val="lightGray"/>
        </w:rPr>
      </w:pPr>
    </w:p>
    <w:p w14:paraId="58A48A1A" w14:textId="3B52E03C" w:rsidR="00D237FD" w:rsidRPr="00A735F7" w:rsidRDefault="00D237FD" w:rsidP="00BB4696">
      <w:r w:rsidRPr="00D237FD">
        <w:t>Mylan Hungary Kft., Mylan utca 1, Komárom 2900, Ungaria</w:t>
      </w:r>
    </w:p>
    <w:p w14:paraId="4120204B" w14:textId="6D07DE24" w:rsidR="00C11FE3" w:rsidRPr="00A735F7" w:rsidDel="0002118D" w:rsidRDefault="00C11FE3" w:rsidP="00BB4696">
      <w:pPr>
        <w:pStyle w:val="NormalKeep"/>
        <w:rPr>
          <w:del w:id="16" w:author="Viatris-RO-affiliate" w:date="2025-03-18T12:41:00Z"/>
        </w:rPr>
      </w:pPr>
    </w:p>
    <w:p w14:paraId="0883A495" w14:textId="20FD6D4F" w:rsidR="00C11FE3" w:rsidRPr="00A735F7" w:rsidDel="0002118D" w:rsidRDefault="00C11FE3" w:rsidP="00BB4696">
      <w:pPr>
        <w:pStyle w:val="NormalKeep"/>
        <w:rPr>
          <w:del w:id="17" w:author="Viatris-RO-affiliate" w:date="2025-03-18T12:41:00Z"/>
        </w:rPr>
      </w:pPr>
      <w:del w:id="18" w:author="Viatris-RO-affiliate" w:date="2025-03-18T12:41:00Z">
        <w:r w:rsidDel="0002118D">
          <w:rPr>
            <w:highlight w:val="lightGray"/>
          </w:rPr>
          <w:delText>McDermott Laboratories Limited t/a Gerard Laboratories t/a Mylan Dublin, Unit 35/36 Baldoyle Industrial Estate, Grange Road, Dublin 13, Irlanda</w:delText>
        </w:r>
      </w:del>
    </w:p>
    <w:p w14:paraId="3D4D989C" w14:textId="62A5F3E8" w:rsidR="00C11FE3" w:rsidRDefault="00C11FE3" w:rsidP="00BB4696">
      <w:pPr>
        <w:pStyle w:val="NormalKeep"/>
      </w:pPr>
    </w:p>
    <w:p w14:paraId="5481710B" w14:textId="77777777" w:rsidR="00D237FD" w:rsidRPr="00D25C3E" w:rsidRDefault="00D237FD" w:rsidP="00BB4696">
      <w:pPr>
        <w:rPr>
          <w:bCs/>
          <w:highlight w:val="lightGray"/>
        </w:rPr>
      </w:pPr>
      <w:r w:rsidRPr="00D25C3E">
        <w:rPr>
          <w:bCs/>
          <w:highlight w:val="lightGray"/>
        </w:rPr>
        <w:t>Mylan Germany GmbH, Zweigniederlassung Bad Homburg v. d. Hoehe</w:t>
      </w:r>
    </w:p>
    <w:p w14:paraId="04DA8BDD" w14:textId="3D601957" w:rsidR="00D237FD" w:rsidRPr="00A53EBB" w:rsidRDefault="00D237FD" w:rsidP="00BB4696">
      <w:pPr>
        <w:rPr>
          <w:bCs/>
        </w:rPr>
      </w:pPr>
      <w:r w:rsidRPr="00D25C3E">
        <w:rPr>
          <w:bCs/>
          <w:highlight w:val="lightGray"/>
        </w:rPr>
        <w:t>Benzstrasse 1, Bad Homburg v. d. Hoehe, Hessen, 6135</w:t>
      </w:r>
      <w:r w:rsidRPr="00D237FD">
        <w:rPr>
          <w:bCs/>
          <w:highlight w:val="lightGray"/>
        </w:rPr>
        <w:t>2, Germania</w:t>
      </w:r>
      <w:r>
        <w:rPr>
          <w:bCs/>
        </w:rPr>
        <w:t xml:space="preserve"> </w:t>
      </w:r>
    </w:p>
    <w:p w14:paraId="138AF263" w14:textId="77777777" w:rsidR="00D237FD" w:rsidRPr="00A735F7" w:rsidRDefault="00D237FD" w:rsidP="00BB4696">
      <w:pPr>
        <w:pStyle w:val="NormalKeep"/>
      </w:pPr>
    </w:p>
    <w:p w14:paraId="28499CF3" w14:textId="77777777" w:rsidR="00C11FE3" w:rsidRPr="00A735F7" w:rsidRDefault="00C11FE3" w:rsidP="00BB4696"/>
    <w:p w14:paraId="2B16D585" w14:textId="77777777" w:rsidR="00C11FE3" w:rsidRPr="00A735F7" w:rsidRDefault="00C11FE3" w:rsidP="00BB4696">
      <w:pPr>
        <w:pStyle w:val="NormalKeep"/>
      </w:pPr>
      <w:r>
        <w:lastRenderedPageBreak/>
        <w:t>Pentru orice informații referitoare la acest medicament, vă rugăm să contactați reprezentanța locală a deținătorului autorizației de punere pe piață.</w:t>
      </w:r>
    </w:p>
    <w:p w14:paraId="260A0E7C" w14:textId="77777777" w:rsidR="00C11FE3" w:rsidRPr="00A735F7" w:rsidRDefault="00C11FE3" w:rsidP="00BB4696">
      <w:pPr>
        <w:pStyle w:val="NormalKeep"/>
      </w:pPr>
    </w:p>
    <w:tbl>
      <w:tblPr>
        <w:tblW w:w="0" w:type="auto"/>
        <w:tblCellMar>
          <w:left w:w="0" w:type="dxa"/>
          <w:right w:w="0" w:type="dxa"/>
        </w:tblCellMar>
        <w:tblLook w:val="04A0" w:firstRow="1" w:lastRow="0" w:firstColumn="1" w:lastColumn="0" w:noHBand="0" w:noVBand="1"/>
      </w:tblPr>
      <w:tblGrid>
        <w:gridCol w:w="4543"/>
        <w:gridCol w:w="4544"/>
      </w:tblGrid>
      <w:tr w:rsidR="00B122F3" w:rsidRPr="00D946B4" w14:paraId="4E3567E5" w14:textId="77777777" w:rsidTr="008D15F8">
        <w:trPr>
          <w:cantSplit/>
        </w:trPr>
        <w:tc>
          <w:tcPr>
            <w:tcW w:w="4543" w:type="dxa"/>
            <w:shd w:val="clear" w:color="auto" w:fill="auto"/>
          </w:tcPr>
          <w:p w14:paraId="6ADA633E" w14:textId="77777777" w:rsidR="00B122F3" w:rsidRPr="00D946B4" w:rsidRDefault="00B122F3" w:rsidP="00BB4696">
            <w:pPr>
              <w:rPr>
                <w:rStyle w:val="Strong"/>
                <w:lang w:val="fr-FR"/>
              </w:rPr>
            </w:pPr>
            <w:r w:rsidRPr="00D946B4">
              <w:rPr>
                <w:rStyle w:val="Strong"/>
                <w:lang w:val="fr-FR"/>
              </w:rPr>
              <w:t>België/Belgique/Belgien</w:t>
            </w:r>
          </w:p>
          <w:p w14:paraId="571E2434" w14:textId="61E710D5" w:rsidR="00B122F3" w:rsidRPr="00D946B4" w:rsidRDefault="00FB3F58" w:rsidP="00BB4696">
            <w:pPr>
              <w:rPr>
                <w:lang w:val="fr-FR"/>
              </w:rPr>
            </w:pPr>
            <w:r>
              <w:rPr>
                <w:lang w:val="fr-FR"/>
              </w:rPr>
              <w:t>Viatris</w:t>
            </w:r>
          </w:p>
          <w:p w14:paraId="3A5FC146" w14:textId="77777777" w:rsidR="00B122F3" w:rsidRPr="00D946B4" w:rsidRDefault="00B122F3" w:rsidP="00BB4696">
            <w:pPr>
              <w:rPr>
                <w:lang w:val="fr-FR"/>
              </w:rPr>
            </w:pPr>
            <w:r w:rsidRPr="00D946B4">
              <w:rPr>
                <w:lang w:val="fr-FR"/>
              </w:rPr>
              <w:t>Tél/Tel: + 32 (0)2 658 61 00</w:t>
            </w:r>
          </w:p>
          <w:p w14:paraId="068660DE" w14:textId="77777777" w:rsidR="00B122F3" w:rsidRPr="00D946B4" w:rsidRDefault="00B122F3" w:rsidP="00BB4696">
            <w:pPr>
              <w:rPr>
                <w:lang w:val="fr-FR"/>
              </w:rPr>
            </w:pPr>
          </w:p>
        </w:tc>
        <w:tc>
          <w:tcPr>
            <w:tcW w:w="4544" w:type="dxa"/>
            <w:shd w:val="clear" w:color="auto" w:fill="auto"/>
          </w:tcPr>
          <w:p w14:paraId="6C3ECE3B" w14:textId="77777777" w:rsidR="00B122F3" w:rsidRPr="0067213B" w:rsidRDefault="00B122F3" w:rsidP="00BB4696">
            <w:pPr>
              <w:rPr>
                <w:rStyle w:val="Strong"/>
              </w:rPr>
            </w:pPr>
            <w:r w:rsidRPr="0067213B">
              <w:rPr>
                <w:rStyle w:val="Strong"/>
              </w:rPr>
              <w:t>Lietuva</w:t>
            </w:r>
          </w:p>
          <w:p w14:paraId="407AA65E" w14:textId="787D9D02" w:rsidR="00B122F3" w:rsidRPr="00D946B4" w:rsidRDefault="00FB3F58" w:rsidP="00BB4696">
            <w:pPr>
              <w:rPr>
                <w:lang w:val="en-US"/>
              </w:rPr>
            </w:pPr>
            <w:r>
              <w:rPr>
                <w:lang w:val="en-US"/>
              </w:rPr>
              <w:t>Viatris</w:t>
            </w:r>
          </w:p>
          <w:p w14:paraId="3C4D4495" w14:textId="77777777" w:rsidR="00B122F3" w:rsidRPr="00D946B4" w:rsidRDefault="00B122F3" w:rsidP="00BB4696">
            <w:pPr>
              <w:rPr>
                <w:lang w:val="en-US"/>
              </w:rPr>
            </w:pPr>
            <w:r w:rsidRPr="00A735F7">
              <w:t>Tel</w:t>
            </w:r>
            <w:r w:rsidRPr="00D946B4">
              <w:rPr>
                <w:lang w:val="en-US"/>
              </w:rPr>
              <w:t>: +370 5</w:t>
            </w:r>
            <w:r w:rsidRPr="00A735F7">
              <w:t> </w:t>
            </w:r>
            <w:r w:rsidRPr="00D946B4">
              <w:rPr>
                <w:lang w:val="en-US"/>
              </w:rPr>
              <w:t>205 1288</w:t>
            </w:r>
          </w:p>
          <w:p w14:paraId="7B4CD933" w14:textId="77777777" w:rsidR="00B122F3" w:rsidRPr="00D946B4" w:rsidRDefault="00B122F3" w:rsidP="00BB4696">
            <w:pPr>
              <w:rPr>
                <w:lang w:val="en-US"/>
              </w:rPr>
            </w:pPr>
          </w:p>
        </w:tc>
      </w:tr>
      <w:tr w:rsidR="00B122F3" w:rsidRPr="00D946B4" w14:paraId="6332EE1F" w14:textId="77777777" w:rsidTr="008D15F8">
        <w:trPr>
          <w:cantSplit/>
        </w:trPr>
        <w:tc>
          <w:tcPr>
            <w:tcW w:w="4543" w:type="dxa"/>
            <w:shd w:val="clear" w:color="auto" w:fill="auto"/>
          </w:tcPr>
          <w:p w14:paraId="71DFAB75" w14:textId="77777777" w:rsidR="00B122F3" w:rsidRPr="0067213B" w:rsidRDefault="00B122F3" w:rsidP="00BB4696">
            <w:pPr>
              <w:rPr>
                <w:rStyle w:val="Strong"/>
              </w:rPr>
            </w:pPr>
            <w:r w:rsidRPr="0067213B">
              <w:rPr>
                <w:rStyle w:val="Strong"/>
              </w:rPr>
              <w:t>България</w:t>
            </w:r>
          </w:p>
          <w:p w14:paraId="2CC19D98" w14:textId="77777777" w:rsidR="00B122F3" w:rsidRPr="00D946B4" w:rsidRDefault="00B122F3" w:rsidP="00BB4696">
            <w:pPr>
              <w:rPr>
                <w:lang w:val="ru-RU"/>
              </w:rPr>
            </w:pPr>
            <w:r w:rsidRPr="00D946B4">
              <w:rPr>
                <w:lang w:val="ru-RU"/>
              </w:rPr>
              <w:t>Майлан ЕООД</w:t>
            </w:r>
          </w:p>
          <w:p w14:paraId="1AC78DE3" w14:textId="3516C165" w:rsidR="00B122F3" w:rsidRPr="00D946B4" w:rsidRDefault="00B122F3" w:rsidP="00BB4696">
            <w:pPr>
              <w:rPr>
                <w:lang w:val="ru-RU"/>
              </w:rPr>
            </w:pPr>
            <w:r w:rsidRPr="00D946B4">
              <w:rPr>
                <w:lang w:val="ru-RU"/>
              </w:rPr>
              <w:t>Тел</w:t>
            </w:r>
            <w:r w:rsidR="00153214">
              <w:rPr>
                <w:lang w:val="en-GB"/>
              </w:rPr>
              <w:t>.</w:t>
            </w:r>
            <w:r w:rsidRPr="00D946B4">
              <w:rPr>
                <w:lang w:val="ru-RU"/>
              </w:rPr>
              <w:t>: +359 2 44 55</w:t>
            </w:r>
            <w:r w:rsidRPr="00A735F7">
              <w:t> </w:t>
            </w:r>
            <w:r w:rsidRPr="00D946B4">
              <w:rPr>
                <w:lang w:val="ru-RU"/>
              </w:rPr>
              <w:t>400</w:t>
            </w:r>
          </w:p>
          <w:p w14:paraId="749B03BF" w14:textId="77777777" w:rsidR="00B122F3" w:rsidRPr="00D946B4" w:rsidRDefault="00B122F3" w:rsidP="00BB4696">
            <w:pPr>
              <w:rPr>
                <w:lang w:val="en-US"/>
              </w:rPr>
            </w:pPr>
          </w:p>
        </w:tc>
        <w:tc>
          <w:tcPr>
            <w:tcW w:w="4544" w:type="dxa"/>
            <w:shd w:val="clear" w:color="auto" w:fill="auto"/>
          </w:tcPr>
          <w:p w14:paraId="79EB9EC2" w14:textId="77777777" w:rsidR="00B122F3" w:rsidRPr="0067213B" w:rsidRDefault="00B122F3" w:rsidP="00BB4696">
            <w:pPr>
              <w:rPr>
                <w:rStyle w:val="Strong"/>
              </w:rPr>
            </w:pPr>
            <w:r w:rsidRPr="0067213B">
              <w:rPr>
                <w:rStyle w:val="Strong"/>
              </w:rPr>
              <w:t>Luxembourg/Luxemburg</w:t>
            </w:r>
          </w:p>
          <w:p w14:paraId="5F3679BA" w14:textId="37680886" w:rsidR="00B122F3" w:rsidRPr="009A05E2" w:rsidRDefault="00FB3F58" w:rsidP="00BB4696">
            <w:pPr>
              <w:rPr>
                <w:lang w:val="fr-FR"/>
              </w:rPr>
            </w:pPr>
            <w:r>
              <w:t>Viatris</w:t>
            </w:r>
          </w:p>
          <w:p w14:paraId="47E8BB26" w14:textId="0B2EC873" w:rsidR="00B122F3" w:rsidRPr="009A05E2" w:rsidRDefault="00153214" w:rsidP="00BB4696">
            <w:pPr>
              <w:rPr>
                <w:lang w:val="fr-FR"/>
              </w:rPr>
            </w:pPr>
            <w:r w:rsidRPr="009A05E2">
              <w:rPr>
                <w:lang w:val="fr-FR"/>
              </w:rPr>
              <w:t>Tél/</w:t>
            </w:r>
            <w:r w:rsidR="00B122F3" w:rsidRPr="00A735F7">
              <w:t>Tel</w:t>
            </w:r>
            <w:r w:rsidR="00B122F3" w:rsidRPr="009A05E2">
              <w:rPr>
                <w:lang w:val="fr-FR"/>
              </w:rPr>
              <w:t>: +</w:t>
            </w:r>
            <w:r w:rsidR="00B122F3" w:rsidRPr="00A735F7">
              <w:t> </w:t>
            </w:r>
            <w:r w:rsidR="00B122F3" w:rsidRPr="009A05E2">
              <w:rPr>
                <w:lang w:val="fr-FR"/>
              </w:rPr>
              <w:t>32 (0)2</w:t>
            </w:r>
            <w:r w:rsidR="00B122F3" w:rsidRPr="00A735F7">
              <w:t> </w:t>
            </w:r>
            <w:r w:rsidR="00B122F3" w:rsidRPr="009A05E2">
              <w:rPr>
                <w:lang w:val="fr-FR"/>
              </w:rPr>
              <w:t>658 61 00</w:t>
            </w:r>
          </w:p>
          <w:p w14:paraId="46606DD5" w14:textId="77777777" w:rsidR="00B122F3" w:rsidRPr="00D946B4" w:rsidRDefault="00B122F3" w:rsidP="00BB4696">
            <w:pPr>
              <w:rPr>
                <w:lang w:val="ru-RU"/>
              </w:rPr>
            </w:pPr>
            <w:r w:rsidRPr="00D946B4">
              <w:rPr>
                <w:lang w:val="ru-RU"/>
              </w:rPr>
              <w:t>(</w:t>
            </w:r>
            <w:r w:rsidRPr="00A735F7">
              <w:t>Belgique</w:t>
            </w:r>
            <w:r w:rsidRPr="00D946B4">
              <w:rPr>
                <w:lang w:val="ru-RU"/>
              </w:rPr>
              <w:t>/</w:t>
            </w:r>
            <w:r w:rsidRPr="00A735F7">
              <w:t>Belgien</w:t>
            </w:r>
            <w:r w:rsidRPr="00D946B4">
              <w:rPr>
                <w:lang w:val="ru-RU"/>
              </w:rPr>
              <w:t>)</w:t>
            </w:r>
          </w:p>
          <w:p w14:paraId="7C6253B9" w14:textId="77777777" w:rsidR="00B122F3" w:rsidRPr="00D946B4" w:rsidRDefault="00B122F3" w:rsidP="00BB4696">
            <w:pPr>
              <w:rPr>
                <w:lang w:val="en-US"/>
              </w:rPr>
            </w:pPr>
          </w:p>
        </w:tc>
      </w:tr>
      <w:tr w:rsidR="00B122F3" w:rsidRPr="00D946B4" w14:paraId="7D9C9234" w14:textId="77777777" w:rsidTr="008D15F8">
        <w:trPr>
          <w:cantSplit/>
        </w:trPr>
        <w:tc>
          <w:tcPr>
            <w:tcW w:w="4543" w:type="dxa"/>
            <w:shd w:val="clear" w:color="auto" w:fill="auto"/>
          </w:tcPr>
          <w:p w14:paraId="33E5F64D" w14:textId="77777777" w:rsidR="00B122F3" w:rsidRPr="0067213B" w:rsidRDefault="00B122F3" w:rsidP="00BB4696">
            <w:pPr>
              <w:rPr>
                <w:rStyle w:val="Strong"/>
              </w:rPr>
            </w:pPr>
            <w:r w:rsidRPr="0067213B">
              <w:rPr>
                <w:rStyle w:val="Strong"/>
              </w:rPr>
              <w:t>Česká republika</w:t>
            </w:r>
          </w:p>
          <w:p w14:paraId="1D28972E" w14:textId="1BA3609A" w:rsidR="0052554A" w:rsidRPr="00153214" w:rsidRDefault="007333EC" w:rsidP="00BB4696">
            <w:r w:rsidRPr="008D15F8">
              <w:rPr>
                <w:rStyle w:val="normaltextrun"/>
                <w:shd w:val="clear" w:color="auto" w:fill="FFFFFF"/>
              </w:rPr>
              <w:t xml:space="preserve">Viatris CZ </w:t>
            </w:r>
            <w:r w:rsidRPr="00575F50">
              <w:rPr>
                <w:rStyle w:val="normaltextrun"/>
                <w:shd w:val="clear" w:color="auto" w:fill="FFFFFF"/>
              </w:rPr>
              <w:t>s.r.o.</w:t>
            </w:r>
          </w:p>
          <w:p w14:paraId="2022CE8A" w14:textId="77777777" w:rsidR="00B122F3" w:rsidRPr="00D946B4" w:rsidRDefault="00B122F3" w:rsidP="00BB4696">
            <w:pPr>
              <w:rPr>
                <w:lang w:val="ru-RU"/>
              </w:rPr>
            </w:pPr>
            <w:r w:rsidRPr="00153214">
              <w:t>Tel</w:t>
            </w:r>
            <w:r w:rsidRPr="00153214">
              <w:rPr>
                <w:lang w:val="ru-RU"/>
              </w:rPr>
              <w:t>: +</w:t>
            </w:r>
            <w:r w:rsidRPr="00153214">
              <w:t> </w:t>
            </w:r>
            <w:r w:rsidRPr="00153214">
              <w:rPr>
                <w:lang w:val="ru-RU"/>
              </w:rPr>
              <w:t>420</w:t>
            </w:r>
            <w:r w:rsidRPr="00153214">
              <w:t> </w:t>
            </w:r>
            <w:r w:rsidRPr="00153214">
              <w:rPr>
                <w:lang w:val="ru-RU"/>
              </w:rPr>
              <w:t>222 004</w:t>
            </w:r>
            <w:r w:rsidRPr="00153214">
              <w:t> </w:t>
            </w:r>
            <w:r w:rsidRPr="00D946B4">
              <w:rPr>
                <w:lang w:val="ru-RU"/>
              </w:rPr>
              <w:t>400</w:t>
            </w:r>
          </w:p>
          <w:p w14:paraId="725A5859" w14:textId="77777777" w:rsidR="00B122F3" w:rsidRPr="00D946B4" w:rsidRDefault="00B122F3" w:rsidP="00BB4696">
            <w:pPr>
              <w:rPr>
                <w:lang w:val="en-US"/>
              </w:rPr>
            </w:pPr>
          </w:p>
        </w:tc>
        <w:tc>
          <w:tcPr>
            <w:tcW w:w="4544" w:type="dxa"/>
            <w:shd w:val="clear" w:color="auto" w:fill="auto"/>
          </w:tcPr>
          <w:p w14:paraId="0EFC54D5" w14:textId="77777777" w:rsidR="00B122F3" w:rsidRPr="0067213B" w:rsidRDefault="00B122F3" w:rsidP="00BB4696">
            <w:pPr>
              <w:rPr>
                <w:rStyle w:val="Strong"/>
              </w:rPr>
            </w:pPr>
            <w:r w:rsidRPr="0067213B">
              <w:rPr>
                <w:rStyle w:val="Strong"/>
              </w:rPr>
              <w:t>Magyarország</w:t>
            </w:r>
          </w:p>
          <w:p w14:paraId="014F24A8" w14:textId="2D1BD984" w:rsidR="00B122F3" w:rsidRPr="00D946B4" w:rsidRDefault="00FB3F58" w:rsidP="00BB4696">
            <w:pPr>
              <w:rPr>
                <w:lang w:val="en-US"/>
              </w:rPr>
            </w:pPr>
            <w:r>
              <w:rPr>
                <w:lang w:val="en-US"/>
              </w:rPr>
              <w:t>Viatris Healthcare</w:t>
            </w:r>
            <w:r w:rsidR="00B122F3" w:rsidRPr="00D946B4">
              <w:rPr>
                <w:lang w:val="en-US"/>
              </w:rPr>
              <w:t xml:space="preserve"> Kft</w:t>
            </w:r>
          </w:p>
          <w:p w14:paraId="543DFA20" w14:textId="6D96B80D" w:rsidR="00B122F3" w:rsidRPr="00D946B4" w:rsidRDefault="00B122F3" w:rsidP="00BB4696">
            <w:pPr>
              <w:rPr>
                <w:lang w:val="en-US"/>
              </w:rPr>
            </w:pPr>
            <w:r w:rsidRPr="00D946B4">
              <w:rPr>
                <w:lang w:val="en-US"/>
              </w:rPr>
              <w:t>Tel</w:t>
            </w:r>
            <w:r w:rsidR="00153214">
              <w:rPr>
                <w:lang w:val="en-US"/>
              </w:rPr>
              <w:t>.</w:t>
            </w:r>
            <w:r w:rsidRPr="00D946B4">
              <w:rPr>
                <w:lang w:val="en-US"/>
              </w:rPr>
              <w:t>: + 36 1 465 2100</w:t>
            </w:r>
          </w:p>
          <w:p w14:paraId="68B18733" w14:textId="77777777" w:rsidR="00B122F3" w:rsidRPr="00D946B4" w:rsidRDefault="00B122F3" w:rsidP="00BB4696">
            <w:pPr>
              <w:rPr>
                <w:lang w:val="en-US"/>
              </w:rPr>
            </w:pPr>
          </w:p>
        </w:tc>
      </w:tr>
      <w:tr w:rsidR="00B122F3" w:rsidRPr="00D946B4" w14:paraId="530C37D4" w14:textId="77777777" w:rsidTr="008D15F8">
        <w:trPr>
          <w:cantSplit/>
        </w:trPr>
        <w:tc>
          <w:tcPr>
            <w:tcW w:w="4543" w:type="dxa"/>
            <w:shd w:val="clear" w:color="auto" w:fill="auto"/>
          </w:tcPr>
          <w:p w14:paraId="7AA1DD8E" w14:textId="77777777" w:rsidR="00B122F3" w:rsidRPr="00EA6567" w:rsidRDefault="00B122F3" w:rsidP="00BB4696">
            <w:pPr>
              <w:rPr>
                <w:rStyle w:val="Strong"/>
                <w:lang w:val="en-US"/>
              </w:rPr>
            </w:pPr>
            <w:r w:rsidRPr="00EA6567">
              <w:rPr>
                <w:rStyle w:val="Strong"/>
                <w:lang w:val="en-US"/>
              </w:rPr>
              <w:t>Danmark</w:t>
            </w:r>
          </w:p>
          <w:p w14:paraId="547B032F" w14:textId="7F3A9EB3" w:rsidR="00BA1D80" w:rsidRPr="00B103C3" w:rsidRDefault="00495BE9" w:rsidP="00BB4696">
            <w:r w:rsidRPr="00495BE9">
              <w:t>Viatris</w:t>
            </w:r>
            <w:r w:rsidR="00BA1D80" w:rsidRPr="00B103C3">
              <w:t> ApS </w:t>
            </w:r>
          </w:p>
          <w:p w14:paraId="0E36056F" w14:textId="06E73CE8" w:rsidR="00BA1D80" w:rsidRPr="00B103C3" w:rsidRDefault="00495BE9" w:rsidP="00BB4696">
            <w:r>
              <w:t>Tlf</w:t>
            </w:r>
            <w:r w:rsidR="00BA1D80" w:rsidRPr="00B103C3">
              <w:t>: +45 28 11 69 32 </w:t>
            </w:r>
          </w:p>
          <w:p w14:paraId="614B6BDA" w14:textId="77777777" w:rsidR="00B122F3" w:rsidRPr="00EA6567" w:rsidRDefault="00B122F3" w:rsidP="00BB4696">
            <w:pPr>
              <w:rPr>
                <w:lang w:val="en-US"/>
              </w:rPr>
            </w:pPr>
          </w:p>
        </w:tc>
        <w:tc>
          <w:tcPr>
            <w:tcW w:w="4544" w:type="dxa"/>
            <w:shd w:val="clear" w:color="auto" w:fill="auto"/>
          </w:tcPr>
          <w:p w14:paraId="257569E1" w14:textId="77777777" w:rsidR="00B122F3" w:rsidRPr="00D946B4" w:rsidRDefault="00B122F3" w:rsidP="00BB4696">
            <w:pPr>
              <w:rPr>
                <w:rStyle w:val="Strong"/>
                <w:lang w:val="fi-FI"/>
              </w:rPr>
            </w:pPr>
            <w:r w:rsidRPr="00D946B4">
              <w:rPr>
                <w:rStyle w:val="Strong"/>
                <w:lang w:val="fi-FI"/>
              </w:rPr>
              <w:t>Malta</w:t>
            </w:r>
          </w:p>
          <w:p w14:paraId="246BB4DB" w14:textId="77777777" w:rsidR="00B122F3" w:rsidRPr="00D946B4" w:rsidRDefault="00B122F3" w:rsidP="00BB4696">
            <w:pPr>
              <w:rPr>
                <w:lang w:val="fi-FI"/>
              </w:rPr>
            </w:pPr>
            <w:r w:rsidRPr="00D946B4">
              <w:rPr>
                <w:lang w:val="fi-FI"/>
              </w:rPr>
              <w:t>V.J. Salomone Pharma Ltd</w:t>
            </w:r>
          </w:p>
          <w:p w14:paraId="53060069" w14:textId="77777777" w:rsidR="00B122F3" w:rsidRPr="00D946B4" w:rsidRDefault="00B122F3" w:rsidP="00BB4696">
            <w:pPr>
              <w:rPr>
                <w:lang w:val="de-DE"/>
              </w:rPr>
            </w:pPr>
            <w:r w:rsidRPr="00D946B4">
              <w:rPr>
                <w:lang w:val="de-DE"/>
              </w:rPr>
              <w:t>Tel: + 356 21 22 01 74</w:t>
            </w:r>
          </w:p>
          <w:p w14:paraId="284AA798" w14:textId="77777777" w:rsidR="00B122F3" w:rsidRPr="00D946B4" w:rsidRDefault="00B122F3" w:rsidP="00BB4696">
            <w:pPr>
              <w:rPr>
                <w:lang w:val="sv-SE"/>
              </w:rPr>
            </w:pPr>
          </w:p>
        </w:tc>
      </w:tr>
      <w:tr w:rsidR="00B122F3" w:rsidRPr="00D946B4" w14:paraId="63FF6EE1" w14:textId="77777777" w:rsidTr="008D15F8">
        <w:trPr>
          <w:cantSplit/>
        </w:trPr>
        <w:tc>
          <w:tcPr>
            <w:tcW w:w="4543" w:type="dxa"/>
            <w:shd w:val="clear" w:color="auto" w:fill="auto"/>
          </w:tcPr>
          <w:p w14:paraId="16C6900B" w14:textId="77777777" w:rsidR="00B122F3" w:rsidRPr="00D946B4" w:rsidRDefault="00B122F3" w:rsidP="00BB4696">
            <w:pPr>
              <w:rPr>
                <w:rStyle w:val="Strong"/>
                <w:lang w:val="de-DE"/>
              </w:rPr>
            </w:pPr>
            <w:r w:rsidRPr="00D946B4">
              <w:rPr>
                <w:rStyle w:val="Strong"/>
                <w:lang w:val="de-DE"/>
              </w:rPr>
              <w:t>Deutschland</w:t>
            </w:r>
          </w:p>
          <w:p w14:paraId="5A90A92C" w14:textId="65BDB4E8" w:rsidR="00B122F3" w:rsidRPr="00D946B4" w:rsidRDefault="007333EC" w:rsidP="00BB4696">
            <w:pPr>
              <w:rPr>
                <w:lang w:val="de-DE"/>
              </w:rPr>
            </w:pPr>
            <w:r>
              <w:rPr>
                <w:lang w:val="de-DE"/>
              </w:rPr>
              <w:t>Viatris</w:t>
            </w:r>
            <w:r w:rsidRPr="00D946B4">
              <w:rPr>
                <w:lang w:val="de-DE"/>
              </w:rPr>
              <w:t xml:space="preserve"> </w:t>
            </w:r>
            <w:r w:rsidR="00B122F3" w:rsidRPr="008A47D6">
              <w:rPr>
                <w:lang w:val="de-DE"/>
              </w:rPr>
              <w:t>Healthcare</w:t>
            </w:r>
            <w:r w:rsidR="00B122F3" w:rsidRPr="00D946B4">
              <w:rPr>
                <w:lang w:val="de-DE"/>
              </w:rPr>
              <w:t xml:space="preserve"> GmbH</w:t>
            </w:r>
          </w:p>
          <w:p w14:paraId="7AB6D925" w14:textId="77777777" w:rsidR="00B122F3" w:rsidRPr="00D946B4" w:rsidRDefault="00B122F3" w:rsidP="00BB4696">
            <w:pPr>
              <w:rPr>
                <w:lang w:val="de-DE"/>
              </w:rPr>
            </w:pPr>
            <w:r w:rsidRPr="00D946B4">
              <w:rPr>
                <w:lang w:val="de-DE"/>
              </w:rPr>
              <w:t xml:space="preserve">Tel: </w:t>
            </w:r>
            <w:r w:rsidRPr="008A47D6">
              <w:rPr>
                <w:lang w:val="de-DE"/>
              </w:rPr>
              <w:t>+49</w:t>
            </w:r>
            <w:r>
              <w:rPr>
                <w:lang w:val="de-DE"/>
              </w:rPr>
              <w:t> </w:t>
            </w:r>
            <w:r w:rsidRPr="008A47D6">
              <w:rPr>
                <w:lang w:val="de-DE"/>
              </w:rPr>
              <w:t>800</w:t>
            </w:r>
            <w:r>
              <w:rPr>
                <w:lang w:val="de-DE"/>
              </w:rPr>
              <w:t> </w:t>
            </w:r>
            <w:r w:rsidRPr="008A47D6">
              <w:rPr>
                <w:lang w:val="de-DE"/>
              </w:rPr>
              <w:t>0700</w:t>
            </w:r>
            <w:r>
              <w:rPr>
                <w:lang w:val="de-DE"/>
              </w:rPr>
              <w:t> </w:t>
            </w:r>
            <w:r w:rsidRPr="008A47D6">
              <w:rPr>
                <w:lang w:val="de-DE"/>
              </w:rPr>
              <w:t>800</w:t>
            </w:r>
          </w:p>
          <w:p w14:paraId="53B54A50" w14:textId="77777777" w:rsidR="00B122F3" w:rsidRPr="00D946B4" w:rsidRDefault="00B122F3" w:rsidP="00BB4696">
            <w:pPr>
              <w:rPr>
                <w:lang w:val="de-DE"/>
              </w:rPr>
            </w:pPr>
          </w:p>
        </w:tc>
        <w:tc>
          <w:tcPr>
            <w:tcW w:w="4544" w:type="dxa"/>
            <w:shd w:val="clear" w:color="auto" w:fill="auto"/>
          </w:tcPr>
          <w:p w14:paraId="6CF0D23A" w14:textId="77777777" w:rsidR="00B122F3" w:rsidRPr="0067213B" w:rsidRDefault="00B122F3" w:rsidP="00BB4696">
            <w:pPr>
              <w:rPr>
                <w:rStyle w:val="Strong"/>
              </w:rPr>
            </w:pPr>
            <w:r w:rsidRPr="0067213B">
              <w:rPr>
                <w:rStyle w:val="Strong"/>
              </w:rPr>
              <w:t>Nederland</w:t>
            </w:r>
          </w:p>
          <w:p w14:paraId="6DBDDBE0" w14:textId="77777777" w:rsidR="00B122F3" w:rsidRPr="00D946B4" w:rsidRDefault="00B122F3" w:rsidP="00BB4696">
            <w:pPr>
              <w:rPr>
                <w:lang w:val="de-DE"/>
              </w:rPr>
            </w:pPr>
            <w:r w:rsidRPr="00D946B4">
              <w:rPr>
                <w:lang w:val="de-DE"/>
              </w:rPr>
              <w:t>Mylan BV</w:t>
            </w:r>
          </w:p>
          <w:p w14:paraId="27A9144A" w14:textId="55008304" w:rsidR="00B122F3" w:rsidRPr="00D946B4" w:rsidRDefault="00B122F3" w:rsidP="00BB4696">
            <w:pPr>
              <w:rPr>
                <w:lang w:val="de-DE"/>
              </w:rPr>
            </w:pPr>
            <w:r w:rsidRPr="00D946B4">
              <w:rPr>
                <w:lang w:val="de-DE"/>
              </w:rPr>
              <w:t>Tel: +31 (0)20 426 3300</w:t>
            </w:r>
          </w:p>
          <w:p w14:paraId="1C7C34B9" w14:textId="77777777" w:rsidR="00B122F3" w:rsidRPr="00D946B4" w:rsidRDefault="00B122F3" w:rsidP="00BB4696">
            <w:pPr>
              <w:rPr>
                <w:lang w:val="de-DE"/>
              </w:rPr>
            </w:pPr>
          </w:p>
        </w:tc>
      </w:tr>
      <w:tr w:rsidR="00B122F3" w:rsidRPr="00D946B4" w14:paraId="7E789CB7" w14:textId="77777777" w:rsidTr="008D15F8">
        <w:trPr>
          <w:cantSplit/>
        </w:trPr>
        <w:tc>
          <w:tcPr>
            <w:tcW w:w="4543" w:type="dxa"/>
            <w:shd w:val="clear" w:color="auto" w:fill="auto"/>
          </w:tcPr>
          <w:p w14:paraId="594D8720" w14:textId="77777777" w:rsidR="00B122F3" w:rsidRPr="00AB086A" w:rsidRDefault="00B122F3" w:rsidP="00BB4696">
            <w:pPr>
              <w:rPr>
                <w:rStyle w:val="Strong"/>
              </w:rPr>
            </w:pPr>
            <w:r w:rsidRPr="00AB086A">
              <w:rPr>
                <w:rStyle w:val="Strong"/>
              </w:rPr>
              <w:t>Eesti</w:t>
            </w:r>
          </w:p>
          <w:p w14:paraId="0E45CB37" w14:textId="207478D1" w:rsidR="00B122F3" w:rsidRPr="00AB086A" w:rsidRDefault="00FB3F58" w:rsidP="00BB4696">
            <w:r>
              <w:t>Viatris OU</w:t>
            </w:r>
          </w:p>
          <w:p w14:paraId="2691C8BC" w14:textId="621EC285" w:rsidR="00B122F3" w:rsidRPr="00D946B4" w:rsidRDefault="00B122F3" w:rsidP="00BB4696">
            <w:pPr>
              <w:rPr>
                <w:lang w:val="de-DE"/>
              </w:rPr>
            </w:pPr>
            <w:r w:rsidRPr="00D946B4">
              <w:rPr>
                <w:lang w:val="de-DE"/>
              </w:rPr>
              <w:t>Tel: + 372 6363 052</w:t>
            </w:r>
          </w:p>
          <w:p w14:paraId="41CEA046" w14:textId="77777777" w:rsidR="00B122F3" w:rsidRPr="00D946B4" w:rsidRDefault="00B122F3" w:rsidP="00BB4696">
            <w:pPr>
              <w:rPr>
                <w:lang w:val="de-DE"/>
              </w:rPr>
            </w:pPr>
          </w:p>
        </w:tc>
        <w:tc>
          <w:tcPr>
            <w:tcW w:w="4544" w:type="dxa"/>
            <w:shd w:val="clear" w:color="auto" w:fill="auto"/>
          </w:tcPr>
          <w:p w14:paraId="2EE77E50" w14:textId="77777777" w:rsidR="00B122F3" w:rsidRPr="0067213B" w:rsidRDefault="00B122F3" w:rsidP="00BB4696">
            <w:pPr>
              <w:rPr>
                <w:rStyle w:val="Strong"/>
              </w:rPr>
            </w:pPr>
            <w:r w:rsidRPr="0067213B">
              <w:rPr>
                <w:rStyle w:val="Strong"/>
              </w:rPr>
              <w:t>Norge</w:t>
            </w:r>
          </w:p>
          <w:p w14:paraId="01E59796" w14:textId="37511B04" w:rsidR="00B122F3" w:rsidRPr="00D946B4" w:rsidRDefault="00E32B13" w:rsidP="00BB4696">
            <w:pPr>
              <w:rPr>
                <w:lang w:val="de-DE"/>
              </w:rPr>
            </w:pPr>
            <w:r>
              <w:rPr>
                <w:lang w:val="de-DE"/>
              </w:rPr>
              <w:t>Viatris</w:t>
            </w:r>
            <w:r w:rsidR="00B122F3" w:rsidRPr="008A47D6">
              <w:rPr>
                <w:lang w:val="de-DE"/>
              </w:rPr>
              <w:t xml:space="preserve"> AS</w:t>
            </w:r>
          </w:p>
          <w:p w14:paraId="5FF504C5" w14:textId="39D214A1" w:rsidR="00B122F3" w:rsidRPr="00D946B4" w:rsidRDefault="00B122F3" w:rsidP="00BB4696">
            <w:pPr>
              <w:rPr>
                <w:lang w:val="de-DE"/>
              </w:rPr>
            </w:pPr>
            <w:r w:rsidRPr="00D946B4">
              <w:rPr>
                <w:lang w:val="de-DE"/>
              </w:rPr>
              <w:t>T</w:t>
            </w:r>
            <w:r w:rsidR="00153214">
              <w:rPr>
                <w:lang w:val="de-DE"/>
              </w:rPr>
              <w:t>lf</w:t>
            </w:r>
            <w:r w:rsidRPr="00D946B4">
              <w:rPr>
                <w:lang w:val="de-DE"/>
              </w:rPr>
              <w:t xml:space="preserve">: </w:t>
            </w:r>
            <w:r>
              <w:rPr>
                <w:lang w:val="de-DE"/>
              </w:rPr>
              <w:t>+</w:t>
            </w:r>
            <w:r w:rsidRPr="008A47D6">
              <w:rPr>
                <w:lang w:val="de-DE"/>
              </w:rPr>
              <w:t>47</w:t>
            </w:r>
            <w:r>
              <w:rPr>
                <w:lang w:val="de-DE"/>
              </w:rPr>
              <w:t> </w:t>
            </w:r>
            <w:r w:rsidRPr="008A47D6">
              <w:rPr>
                <w:lang w:val="de-DE"/>
              </w:rPr>
              <w:t>66</w:t>
            </w:r>
            <w:r>
              <w:rPr>
                <w:lang w:val="de-DE"/>
              </w:rPr>
              <w:t> </w:t>
            </w:r>
            <w:r w:rsidRPr="008A47D6">
              <w:rPr>
                <w:lang w:val="de-DE"/>
              </w:rPr>
              <w:t>75</w:t>
            </w:r>
            <w:r>
              <w:rPr>
                <w:lang w:val="de-DE"/>
              </w:rPr>
              <w:t> </w:t>
            </w:r>
            <w:r w:rsidRPr="008A47D6">
              <w:rPr>
                <w:lang w:val="de-DE"/>
              </w:rPr>
              <w:t>33</w:t>
            </w:r>
            <w:r>
              <w:rPr>
                <w:lang w:val="de-DE"/>
              </w:rPr>
              <w:t> </w:t>
            </w:r>
            <w:r w:rsidRPr="008A47D6">
              <w:rPr>
                <w:lang w:val="de-DE"/>
              </w:rPr>
              <w:t>00</w:t>
            </w:r>
          </w:p>
          <w:p w14:paraId="55C4EB02" w14:textId="77777777" w:rsidR="00B122F3" w:rsidRPr="00D946B4" w:rsidRDefault="00B122F3" w:rsidP="00BB4696">
            <w:pPr>
              <w:rPr>
                <w:lang w:val="de-DE"/>
              </w:rPr>
            </w:pPr>
          </w:p>
        </w:tc>
      </w:tr>
      <w:tr w:rsidR="00B122F3" w:rsidRPr="004E4FF5" w14:paraId="3FB5C054" w14:textId="77777777" w:rsidTr="008D15F8">
        <w:trPr>
          <w:cantSplit/>
        </w:trPr>
        <w:tc>
          <w:tcPr>
            <w:tcW w:w="4543" w:type="dxa"/>
            <w:shd w:val="clear" w:color="auto" w:fill="auto"/>
          </w:tcPr>
          <w:p w14:paraId="74211562" w14:textId="77777777" w:rsidR="00B122F3" w:rsidRPr="00AB086A" w:rsidRDefault="00B122F3" w:rsidP="00BB4696">
            <w:pPr>
              <w:rPr>
                <w:rStyle w:val="Strong"/>
              </w:rPr>
            </w:pPr>
            <w:r w:rsidRPr="0067213B">
              <w:rPr>
                <w:rStyle w:val="Strong"/>
              </w:rPr>
              <w:t>Ελλάδα</w:t>
            </w:r>
          </w:p>
          <w:p w14:paraId="343E4903" w14:textId="06DBDC50" w:rsidR="00B122F3" w:rsidRPr="00AB086A" w:rsidRDefault="00FB3F58" w:rsidP="00BB4696">
            <w:r>
              <w:t>Viatris Hellas Ltd</w:t>
            </w:r>
          </w:p>
          <w:p w14:paraId="5483CE08" w14:textId="3B9F9B0A" w:rsidR="00B122F3" w:rsidRPr="00AB086A" w:rsidRDefault="00B122F3" w:rsidP="00BB4696">
            <w:r w:rsidRPr="00A735F7">
              <w:t>Τηλ</w:t>
            </w:r>
            <w:r w:rsidRPr="00AB086A">
              <w:t>: +30 210</w:t>
            </w:r>
            <w:r w:rsidR="00FB3F58">
              <w:t>0 100 02</w:t>
            </w:r>
          </w:p>
          <w:p w14:paraId="5F83EFDB" w14:textId="77777777" w:rsidR="00B122F3" w:rsidRPr="00AB086A" w:rsidRDefault="00B122F3" w:rsidP="00BB4696"/>
        </w:tc>
        <w:tc>
          <w:tcPr>
            <w:tcW w:w="4544" w:type="dxa"/>
            <w:shd w:val="clear" w:color="auto" w:fill="auto"/>
          </w:tcPr>
          <w:p w14:paraId="6395946D" w14:textId="77777777" w:rsidR="00B122F3" w:rsidRPr="00D946B4" w:rsidRDefault="00B122F3" w:rsidP="00BB4696">
            <w:pPr>
              <w:rPr>
                <w:rStyle w:val="Strong"/>
                <w:lang w:val="de-DE"/>
              </w:rPr>
            </w:pPr>
            <w:r w:rsidRPr="00D946B4">
              <w:rPr>
                <w:rStyle w:val="Strong"/>
                <w:lang w:val="de-DE"/>
              </w:rPr>
              <w:t>Österreich</w:t>
            </w:r>
          </w:p>
          <w:p w14:paraId="7C6BFAB4" w14:textId="6A817D9D" w:rsidR="00B122F3" w:rsidRPr="00D946B4" w:rsidRDefault="00B122F3" w:rsidP="00BB4696">
            <w:pPr>
              <w:rPr>
                <w:lang w:val="de-DE"/>
              </w:rPr>
            </w:pPr>
            <w:del w:id="19" w:author="Viatris-RO-affiliate" w:date="2025-03-18T12:42:00Z">
              <w:r w:rsidRPr="00D946B4" w:rsidDel="001A7535">
                <w:rPr>
                  <w:lang w:val="de-DE"/>
                </w:rPr>
                <w:delText>Arcana Arzneimittel</w:delText>
              </w:r>
            </w:del>
            <w:ins w:id="20" w:author="Viatris-RO-affiliate" w:date="2025-03-18T12:42:00Z">
              <w:r w:rsidR="001A7535">
                <w:rPr>
                  <w:lang w:val="de-DE"/>
                </w:rPr>
                <w:t>Viatris Austria</w:t>
              </w:r>
            </w:ins>
            <w:r w:rsidRPr="00D946B4">
              <w:rPr>
                <w:lang w:val="de-DE"/>
              </w:rPr>
              <w:t xml:space="preserve"> GmbH</w:t>
            </w:r>
          </w:p>
          <w:p w14:paraId="557DB4D0" w14:textId="09F9BE7E" w:rsidR="00B122F3" w:rsidRPr="00D946B4" w:rsidRDefault="00B122F3" w:rsidP="00BB4696">
            <w:pPr>
              <w:rPr>
                <w:lang w:val="de-DE"/>
              </w:rPr>
            </w:pPr>
            <w:r w:rsidRPr="00D946B4">
              <w:rPr>
                <w:lang w:val="de-DE"/>
              </w:rPr>
              <w:t>Tel: +43 1 </w:t>
            </w:r>
            <w:del w:id="21" w:author="Viatris-RO-affiliate" w:date="2025-03-18T12:42:00Z">
              <w:r w:rsidRPr="00D946B4" w:rsidDel="001A7535">
                <w:rPr>
                  <w:lang w:val="de-DE"/>
                </w:rPr>
                <w:delText>416 2418</w:delText>
              </w:r>
            </w:del>
            <w:ins w:id="22" w:author="Viatris-RO-affiliate" w:date="2025-03-18T12:42:00Z">
              <w:r w:rsidR="001A7535">
                <w:rPr>
                  <w:lang w:val="de-DE"/>
                </w:rPr>
                <w:t>863904</w:t>
              </w:r>
            </w:ins>
          </w:p>
          <w:p w14:paraId="528E7F48" w14:textId="77777777" w:rsidR="00B122F3" w:rsidRPr="00D946B4" w:rsidRDefault="00B122F3" w:rsidP="00BB4696">
            <w:pPr>
              <w:rPr>
                <w:lang w:val="de-DE"/>
              </w:rPr>
            </w:pPr>
          </w:p>
        </w:tc>
      </w:tr>
      <w:tr w:rsidR="00B122F3" w:rsidRPr="004E4FF5" w14:paraId="61147F9D" w14:textId="77777777" w:rsidTr="008D15F8">
        <w:trPr>
          <w:cantSplit/>
        </w:trPr>
        <w:tc>
          <w:tcPr>
            <w:tcW w:w="4543" w:type="dxa"/>
            <w:shd w:val="clear" w:color="auto" w:fill="auto"/>
          </w:tcPr>
          <w:p w14:paraId="3AA021D2" w14:textId="77777777" w:rsidR="00B122F3" w:rsidRPr="00D946B4" w:rsidRDefault="00B122F3" w:rsidP="00BB4696">
            <w:pPr>
              <w:rPr>
                <w:rStyle w:val="Strong"/>
                <w:lang w:val="es-ES"/>
              </w:rPr>
            </w:pPr>
            <w:r w:rsidRPr="00D946B4">
              <w:rPr>
                <w:rStyle w:val="Strong"/>
                <w:lang w:val="es-ES"/>
              </w:rPr>
              <w:t>España</w:t>
            </w:r>
          </w:p>
          <w:p w14:paraId="2C3E3DD2" w14:textId="750BAE63" w:rsidR="00B122F3" w:rsidRPr="00D946B4" w:rsidRDefault="007333EC" w:rsidP="00BB4696">
            <w:pPr>
              <w:rPr>
                <w:lang w:val="es-ES"/>
              </w:rPr>
            </w:pPr>
            <w:r>
              <w:rPr>
                <w:lang w:val="es-ES"/>
              </w:rPr>
              <w:t>Viatris</w:t>
            </w:r>
            <w:r w:rsidRPr="00D946B4">
              <w:rPr>
                <w:lang w:val="es-ES"/>
              </w:rPr>
              <w:t xml:space="preserve"> </w:t>
            </w:r>
            <w:r w:rsidR="00B122F3" w:rsidRPr="00D946B4">
              <w:rPr>
                <w:lang w:val="es-ES"/>
              </w:rPr>
              <w:t>Pharmaceuticals, S.L</w:t>
            </w:r>
            <w:r>
              <w:rPr>
                <w:lang w:val="es-ES"/>
              </w:rPr>
              <w:t>.</w:t>
            </w:r>
          </w:p>
          <w:p w14:paraId="6AD67488" w14:textId="3E214A55" w:rsidR="00B122F3" w:rsidRPr="00D946B4" w:rsidRDefault="00B122F3" w:rsidP="00BB4696">
            <w:pPr>
              <w:rPr>
                <w:lang w:val="es-ES"/>
              </w:rPr>
            </w:pPr>
            <w:r w:rsidRPr="00D946B4">
              <w:rPr>
                <w:lang w:val="es-ES"/>
              </w:rPr>
              <w:t>Tel: + 34 900 102 712</w:t>
            </w:r>
          </w:p>
          <w:p w14:paraId="40417E0B" w14:textId="77777777" w:rsidR="00B122F3" w:rsidRPr="00D946B4" w:rsidRDefault="00B122F3" w:rsidP="00BB4696">
            <w:pPr>
              <w:rPr>
                <w:lang w:val="es-ES"/>
              </w:rPr>
            </w:pPr>
          </w:p>
        </w:tc>
        <w:tc>
          <w:tcPr>
            <w:tcW w:w="4544" w:type="dxa"/>
            <w:shd w:val="clear" w:color="auto" w:fill="auto"/>
          </w:tcPr>
          <w:p w14:paraId="2B8D308F" w14:textId="77777777" w:rsidR="00B122F3" w:rsidRPr="009E0EB2" w:rsidRDefault="00B122F3" w:rsidP="00BB4696">
            <w:pPr>
              <w:rPr>
                <w:rStyle w:val="Strong"/>
                <w:lang w:val="en-US"/>
              </w:rPr>
            </w:pPr>
            <w:r w:rsidRPr="009E0EB2">
              <w:rPr>
                <w:rStyle w:val="Strong"/>
                <w:lang w:val="en-US"/>
              </w:rPr>
              <w:t>Polska</w:t>
            </w:r>
          </w:p>
          <w:p w14:paraId="628C9924" w14:textId="1352C32A" w:rsidR="00B122F3" w:rsidRPr="009E0EB2" w:rsidRDefault="00B122F3" w:rsidP="00BB4696">
            <w:pPr>
              <w:rPr>
                <w:lang w:val="en-US"/>
              </w:rPr>
            </w:pPr>
            <w:del w:id="23" w:author="Viatris-RO-affiliate" w:date="2025-03-18T12:46:00Z">
              <w:r w:rsidRPr="009E0EB2" w:rsidDel="008F340A">
                <w:rPr>
                  <w:lang w:val="en-US"/>
                </w:rPr>
                <w:delText>Mylan</w:delText>
              </w:r>
            </w:del>
            <w:ins w:id="24" w:author="Viatris-RO-affiliate" w:date="2025-03-18T12:46:00Z">
              <w:r w:rsidR="008F3B86">
                <w:rPr>
                  <w:lang w:val="en-US"/>
                </w:rPr>
                <w:t>Viatris</w:t>
              </w:r>
            </w:ins>
            <w:r w:rsidRPr="009E0EB2">
              <w:rPr>
                <w:lang w:val="en-US"/>
              </w:rPr>
              <w:t xml:space="preserve"> Healthcare Sp. </w:t>
            </w:r>
            <w:r w:rsidR="00A83D20" w:rsidRPr="009E0EB2">
              <w:rPr>
                <w:lang w:val="en-US"/>
              </w:rPr>
              <w:t>Z</w:t>
            </w:r>
            <w:r w:rsidRPr="009E0EB2">
              <w:rPr>
                <w:lang w:val="en-US"/>
              </w:rPr>
              <w:t>.o.o.</w:t>
            </w:r>
          </w:p>
          <w:p w14:paraId="46DBE6F3" w14:textId="2036E3EF" w:rsidR="00B122F3" w:rsidRPr="00D946B4" w:rsidRDefault="00B122F3" w:rsidP="00BB4696">
            <w:pPr>
              <w:rPr>
                <w:lang w:val="es-ES"/>
              </w:rPr>
            </w:pPr>
            <w:r w:rsidRPr="00D946B4">
              <w:rPr>
                <w:lang w:val="es-ES"/>
              </w:rPr>
              <w:t>Tel</w:t>
            </w:r>
            <w:r w:rsidR="00153214">
              <w:rPr>
                <w:lang w:val="es-ES"/>
              </w:rPr>
              <w:t>.</w:t>
            </w:r>
            <w:r w:rsidRPr="00D946B4">
              <w:rPr>
                <w:lang w:val="es-ES"/>
              </w:rPr>
              <w:t>: + 48 22 546 64 00</w:t>
            </w:r>
          </w:p>
          <w:p w14:paraId="7D37CF31" w14:textId="77777777" w:rsidR="00B122F3" w:rsidRPr="00D946B4" w:rsidRDefault="00B122F3" w:rsidP="00BB4696">
            <w:pPr>
              <w:rPr>
                <w:lang w:val="es-ES"/>
              </w:rPr>
            </w:pPr>
          </w:p>
        </w:tc>
      </w:tr>
      <w:tr w:rsidR="00B122F3" w:rsidRPr="002039B4" w14:paraId="50C14C59" w14:textId="77777777" w:rsidTr="008D15F8">
        <w:trPr>
          <w:cantSplit/>
        </w:trPr>
        <w:tc>
          <w:tcPr>
            <w:tcW w:w="4543" w:type="dxa"/>
            <w:shd w:val="clear" w:color="auto" w:fill="auto"/>
          </w:tcPr>
          <w:p w14:paraId="6A708AC4" w14:textId="77777777" w:rsidR="00B122F3" w:rsidRPr="00D946B4" w:rsidRDefault="00B122F3" w:rsidP="00BB4696">
            <w:pPr>
              <w:rPr>
                <w:rStyle w:val="Strong"/>
                <w:lang w:val="fr-FR"/>
              </w:rPr>
            </w:pPr>
            <w:r w:rsidRPr="00D946B4">
              <w:rPr>
                <w:rStyle w:val="Strong"/>
                <w:lang w:val="fr-FR"/>
              </w:rPr>
              <w:t>France</w:t>
            </w:r>
          </w:p>
          <w:p w14:paraId="5D6D1E86" w14:textId="77777777" w:rsidR="007333EC" w:rsidRPr="008D15F8" w:rsidRDefault="007333EC" w:rsidP="008D15F8">
            <w:pPr>
              <w:rPr>
                <w:lang w:val="fr-FR"/>
              </w:rPr>
            </w:pPr>
            <w:r w:rsidRPr="008D15F8">
              <w:rPr>
                <w:lang w:val="fr-FR"/>
              </w:rPr>
              <w:t xml:space="preserve">Viatris Santé </w:t>
            </w:r>
          </w:p>
          <w:p w14:paraId="5EF685B0" w14:textId="77777777" w:rsidR="00B122F3" w:rsidRPr="0052554A" w:rsidRDefault="00B122F3" w:rsidP="00BB4696">
            <w:pPr>
              <w:rPr>
                <w:lang w:val="fr-FR"/>
              </w:rPr>
            </w:pPr>
            <w:r w:rsidRPr="0052554A">
              <w:rPr>
                <w:lang w:val="fr-FR"/>
              </w:rPr>
              <w:t>Tél : +33 4 37 25 75 00</w:t>
            </w:r>
          </w:p>
          <w:p w14:paraId="3273A1B5" w14:textId="77777777" w:rsidR="00B122F3" w:rsidRPr="00D946B4" w:rsidRDefault="00B122F3" w:rsidP="00BB4696">
            <w:pPr>
              <w:rPr>
                <w:lang w:val="fr-FR"/>
              </w:rPr>
            </w:pPr>
          </w:p>
        </w:tc>
        <w:tc>
          <w:tcPr>
            <w:tcW w:w="4544" w:type="dxa"/>
            <w:shd w:val="clear" w:color="auto" w:fill="auto"/>
          </w:tcPr>
          <w:p w14:paraId="190F5E65" w14:textId="77777777" w:rsidR="00B122F3" w:rsidRPr="0067213B" w:rsidRDefault="00B122F3" w:rsidP="00BB4696">
            <w:pPr>
              <w:rPr>
                <w:rStyle w:val="Strong"/>
              </w:rPr>
            </w:pPr>
            <w:r w:rsidRPr="0067213B">
              <w:rPr>
                <w:rStyle w:val="Strong"/>
              </w:rPr>
              <w:t>Portugal</w:t>
            </w:r>
          </w:p>
          <w:p w14:paraId="7DA500A9" w14:textId="77777777" w:rsidR="00B122F3" w:rsidRPr="00D946B4" w:rsidRDefault="00B122F3" w:rsidP="00BB4696">
            <w:pPr>
              <w:rPr>
                <w:lang w:val="fr-FR"/>
              </w:rPr>
            </w:pPr>
            <w:r w:rsidRPr="00D946B4">
              <w:rPr>
                <w:lang w:val="fr-FR"/>
              </w:rPr>
              <w:t>Mylan, Lda.</w:t>
            </w:r>
          </w:p>
          <w:p w14:paraId="3E174789" w14:textId="3601769C" w:rsidR="00B122F3" w:rsidRPr="00D946B4" w:rsidRDefault="00B122F3" w:rsidP="00BB4696">
            <w:pPr>
              <w:rPr>
                <w:lang w:val="fr-FR"/>
              </w:rPr>
            </w:pPr>
            <w:r w:rsidRPr="00D946B4">
              <w:rPr>
                <w:lang w:val="fr-FR"/>
              </w:rPr>
              <w:t>Tel: + 351 214</w:t>
            </w:r>
            <w:r w:rsidR="00680CDB">
              <w:rPr>
                <w:lang w:val="fr-FR"/>
              </w:rPr>
              <w:t xml:space="preserve"> </w:t>
            </w:r>
            <w:r w:rsidRPr="00D946B4">
              <w:rPr>
                <w:lang w:val="fr-FR"/>
              </w:rPr>
              <w:t>127</w:t>
            </w:r>
            <w:r w:rsidR="00680CDB">
              <w:rPr>
                <w:lang w:val="fr-FR"/>
              </w:rPr>
              <w:t xml:space="preserve"> </w:t>
            </w:r>
            <w:r w:rsidRPr="00D946B4">
              <w:rPr>
                <w:lang w:val="fr-FR"/>
              </w:rPr>
              <w:t>2</w:t>
            </w:r>
            <w:r w:rsidR="00680CDB">
              <w:rPr>
                <w:lang w:val="fr-FR"/>
              </w:rPr>
              <w:t>00</w:t>
            </w:r>
          </w:p>
          <w:p w14:paraId="1E201B3A" w14:textId="77777777" w:rsidR="00B122F3" w:rsidRPr="00D946B4" w:rsidRDefault="00B122F3" w:rsidP="00BB4696">
            <w:pPr>
              <w:rPr>
                <w:lang w:val="fr-FR"/>
              </w:rPr>
            </w:pPr>
          </w:p>
        </w:tc>
      </w:tr>
      <w:tr w:rsidR="00B122F3" w:rsidRPr="00D946B4" w14:paraId="3C450166" w14:textId="77777777" w:rsidTr="008D15F8">
        <w:trPr>
          <w:cantSplit/>
        </w:trPr>
        <w:tc>
          <w:tcPr>
            <w:tcW w:w="4543" w:type="dxa"/>
            <w:shd w:val="clear" w:color="auto" w:fill="auto"/>
          </w:tcPr>
          <w:p w14:paraId="229AC8BA" w14:textId="77777777" w:rsidR="00B122F3" w:rsidRPr="00D946B4" w:rsidRDefault="00B122F3" w:rsidP="00BB4696">
            <w:pPr>
              <w:rPr>
                <w:rStyle w:val="Strong"/>
                <w:lang w:val="sv-SE"/>
              </w:rPr>
            </w:pPr>
            <w:r w:rsidRPr="00D946B4">
              <w:rPr>
                <w:rStyle w:val="Strong"/>
                <w:lang w:val="sv-SE"/>
              </w:rPr>
              <w:t>Hrvatska</w:t>
            </w:r>
          </w:p>
          <w:p w14:paraId="27134B9B" w14:textId="5C2E1169" w:rsidR="00B122F3" w:rsidRPr="00D946B4" w:rsidRDefault="00FB3F58" w:rsidP="00BB4696">
            <w:pPr>
              <w:rPr>
                <w:lang w:val="sv-SE"/>
              </w:rPr>
            </w:pPr>
            <w:r>
              <w:rPr>
                <w:lang w:val="sv-SE"/>
              </w:rPr>
              <w:t>Viatris</w:t>
            </w:r>
            <w:r w:rsidR="00B122F3" w:rsidRPr="00D946B4">
              <w:rPr>
                <w:lang w:val="sv-SE"/>
              </w:rPr>
              <w:t xml:space="preserve"> Hrvatska d.o.o.</w:t>
            </w:r>
          </w:p>
          <w:p w14:paraId="2A485074" w14:textId="6615D4A3" w:rsidR="00B122F3" w:rsidRPr="00A735F7" w:rsidRDefault="00B122F3" w:rsidP="00BB4696">
            <w:r w:rsidRPr="00A735F7">
              <w:t>Tel: +385 1 23 50 599</w:t>
            </w:r>
          </w:p>
          <w:p w14:paraId="33432F22" w14:textId="77777777" w:rsidR="00B122F3" w:rsidRPr="00D946B4" w:rsidRDefault="00B122F3" w:rsidP="00BB4696">
            <w:pPr>
              <w:rPr>
                <w:lang w:val="fr-FR"/>
              </w:rPr>
            </w:pPr>
          </w:p>
        </w:tc>
        <w:tc>
          <w:tcPr>
            <w:tcW w:w="4544" w:type="dxa"/>
            <w:shd w:val="clear" w:color="auto" w:fill="auto"/>
          </w:tcPr>
          <w:p w14:paraId="3373FFA6" w14:textId="77777777" w:rsidR="00B122F3" w:rsidRPr="0067213B" w:rsidRDefault="00B122F3" w:rsidP="00BB4696">
            <w:pPr>
              <w:rPr>
                <w:rStyle w:val="Strong"/>
              </w:rPr>
            </w:pPr>
            <w:r w:rsidRPr="0067213B">
              <w:rPr>
                <w:rStyle w:val="Strong"/>
              </w:rPr>
              <w:t>România</w:t>
            </w:r>
          </w:p>
          <w:p w14:paraId="0423440C" w14:textId="53A415B6" w:rsidR="00B122F3" w:rsidRPr="00A735F7" w:rsidRDefault="00B122F3" w:rsidP="00BB4696">
            <w:r w:rsidRPr="00A735F7">
              <w:t>BGP Products</w:t>
            </w:r>
            <w:r w:rsidR="00BA1D80">
              <w:t xml:space="preserve"> SRL</w:t>
            </w:r>
          </w:p>
          <w:p w14:paraId="57F63170" w14:textId="62A36B46" w:rsidR="00B122F3" w:rsidRPr="00A735F7" w:rsidRDefault="00B122F3" w:rsidP="00BB4696">
            <w:r w:rsidRPr="00A735F7">
              <w:t>Tel: + 40 372 579 000</w:t>
            </w:r>
          </w:p>
          <w:p w14:paraId="1AD36E8E" w14:textId="77777777" w:rsidR="00B122F3" w:rsidRPr="009E0EB2" w:rsidRDefault="00B122F3" w:rsidP="00BB4696">
            <w:pPr>
              <w:rPr>
                <w:lang w:val="en-US"/>
              </w:rPr>
            </w:pPr>
          </w:p>
        </w:tc>
      </w:tr>
      <w:tr w:rsidR="00B122F3" w:rsidRPr="00D946B4" w14:paraId="4BC5A921" w14:textId="77777777" w:rsidTr="008D15F8">
        <w:trPr>
          <w:cantSplit/>
        </w:trPr>
        <w:tc>
          <w:tcPr>
            <w:tcW w:w="4543" w:type="dxa"/>
            <w:shd w:val="clear" w:color="auto" w:fill="auto"/>
          </w:tcPr>
          <w:p w14:paraId="3E53684B" w14:textId="77777777" w:rsidR="00B122F3" w:rsidRPr="0067213B" w:rsidRDefault="00B122F3" w:rsidP="00BB4696">
            <w:pPr>
              <w:rPr>
                <w:rStyle w:val="Strong"/>
              </w:rPr>
            </w:pPr>
            <w:r w:rsidRPr="0067213B">
              <w:rPr>
                <w:rStyle w:val="Strong"/>
              </w:rPr>
              <w:t>Ireland</w:t>
            </w:r>
          </w:p>
          <w:p w14:paraId="20D4CE9A" w14:textId="48EF9744" w:rsidR="00B122F3" w:rsidRPr="00A735F7" w:rsidRDefault="00B122F3" w:rsidP="00BB4696">
            <w:del w:id="25" w:author="Viatris-RO-affiliate" w:date="2025-03-18T12:47:00Z">
              <w:r w:rsidRPr="00A735F7" w:rsidDel="008F3B86">
                <w:delText>Mylan</w:delText>
              </w:r>
            </w:del>
            <w:ins w:id="26" w:author="Viatris-RO-affiliate" w:date="2025-03-18T12:47:00Z">
              <w:r w:rsidR="008F3B86">
                <w:t>Viatris</w:t>
              </w:r>
            </w:ins>
            <w:del w:id="27" w:author="Viatris-RO-affiliate" w:date="2025-03-18T12:48:00Z">
              <w:r w:rsidRPr="00A735F7" w:rsidDel="0070631C">
                <w:delText xml:space="preserve"> Ireland</w:delText>
              </w:r>
            </w:del>
            <w:r>
              <w:t xml:space="preserve"> </w:t>
            </w:r>
            <w:r w:rsidRPr="008A47D6">
              <w:t>Limited</w:t>
            </w:r>
          </w:p>
          <w:p w14:paraId="6091F333" w14:textId="4476A94A" w:rsidR="00B122F3" w:rsidRPr="00EA6567" w:rsidRDefault="00B122F3" w:rsidP="00BB4696">
            <w:pPr>
              <w:rPr>
                <w:lang w:val="en-US"/>
              </w:rPr>
            </w:pPr>
            <w:r w:rsidRPr="00A735F7">
              <w:t xml:space="preserve">Tel: </w:t>
            </w:r>
            <w:r w:rsidR="00495BE9" w:rsidRPr="00495BE9">
              <w:t>+353 1 8711600</w:t>
            </w:r>
          </w:p>
        </w:tc>
        <w:tc>
          <w:tcPr>
            <w:tcW w:w="4544" w:type="dxa"/>
            <w:shd w:val="clear" w:color="auto" w:fill="auto"/>
          </w:tcPr>
          <w:p w14:paraId="5A2BDA6C" w14:textId="77777777" w:rsidR="00B122F3" w:rsidRPr="009A05E2" w:rsidRDefault="00B122F3" w:rsidP="00BB4696">
            <w:pPr>
              <w:rPr>
                <w:rStyle w:val="Strong"/>
                <w:lang w:val="fr-FR"/>
              </w:rPr>
            </w:pPr>
            <w:r w:rsidRPr="009A05E2">
              <w:rPr>
                <w:rStyle w:val="Strong"/>
                <w:lang w:val="fr-FR"/>
              </w:rPr>
              <w:t>Slovenija</w:t>
            </w:r>
          </w:p>
          <w:p w14:paraId="1B67997B" w14:textId="77777777" w:rsidR="00680CDB" w:rsidRDefault="00680CDB" w:rsidP="008D15F8">
            <w:pPr>
              <w:rPr>
                <w:color w:val="000000" w:themeColor="text1"/>
              </w:rPr>
            </w:pPr>
            <w:r w:rsidRPr="68203FE7">
              <w:rPr>
                <w:color w:val="000000" w:themeColor="text1"/>
              </w:rPr>
              <w:t>Viatris d.o.o.</w:t>
            </w:r>
          </w:p>
          <w:p w14:paraId="155524F5" w14:textId="47C044D6" w:rsidR="00B122F3" w:rsidRPr="00A735F7" w:rsidRDefault="00B122F3" w:rsidP="00BB4696">
            <w:r w:rsidRPr="00A735F7">
              <w:t>Tel: + 386 1 23</w:t>
            </w:r>
            <w:r>
              <w:t> </w:t>
            </w:r>
            <w:r w:rsidRPr="00A735F7">
              <w:t>63</w:t>
            </w:r>
            <w:r>
              <w:t> </w:t>
            </w:r>
            <w:r w:rsidRPr="00A735F7">
              <w:t>18</w:t>
            </w:r>
            <w:r>
              <w:t>0</w:t>
            </w:r>
          </w:p>
          <w:p w14:paraId="7E778F69" w14:textId="77777777" w:rsidR="00B122F3" w:rsidRPr="00D946B4" w:rsidRDefault="00B122F3" w:rsidP="00BB4696">
            <w:pPr>
              <w:rPr>
                <w:lang w:val="fr-FR"/>
              </w:rPr>
            </w:pPr>
          </w:p>
        </w:tc>
      </w:tr>
      <w:tr w:rsidR="00B122F3" w:rsidRPr="00D946B4" w14:paraId="327B2FAE" w14:textId="77777777" w:rsidTr="008D15F8">
        <w:trPr>
          <w:cantSplit/>
        </w:trPr>
        <w:tc>
          <w:tcPr>
            <w:tcW w:w="4543" w:type="dxa"/>
            <w:shd w:val="clear" w:color="auto" w:fill="auto"/>
          </w:tcPr>
          <w:p w14:paraId="78F625BC" w14:textId="77777777" w:rsidR="00B122F3" w:rsidRPr="00EA6567" w:rsidRDefault="00B122F3" w:rsidP="00BB4696">
            <w:pPr>
              <w:rPr>
                <w:rStyle w:val="Strong"/>
                <w:lang w:val="en-US"/>
              </w:rPr>
            </w:pPr>
            <w:r w:rsidRPr="00EA6567">
              <w:rPr>
                <w:rStyle w:val="Strong"/>
                <w:lang w:val="en-US"/>
              </w:rPr>
              <w:t>Ísland</w:t>
            </w:r>
          </w:p>
          <w:p w14:paraId="1383EBEA" w14:textId="77777777" w:rsidR="00C0227E" w:rsidRPr="00B103C3" w:rsidRDefault="00C0227E" w:rsidP="00BB4696">
            <w:r w:rsidRPr="00B103C3">
              <w:t>Icepharma hf </w:t>
            </w:r>
          </w:p>
          <w:p w14:paraId="46FE2FC6" w14:textId="3D864178" w:rsidR="00C0227E" w:rsidRPr="00B103C3" w:rsidRDefault="00495BE9" w:rsidP="00BB4696">
            <w:r w:rsidRPr="00495BE9">
              <w:t>Sím</w:t>
            </w:r>
            <w:r w:rsidR="00E32B13">
              <w:t>i</w:t>
            </w:r>
            <w:r w:rsidR="00C0227E" w:rsidRPr="00B103C3">
              <w:t>: +354 540 8000 </w:t>
            </w:r>
          </w:p>
          <w:p w14:paraId="4FC53179" w14:textId="011ABEC2" w:rsidR="00B122F3" w:rsidRPr="008A47D6" w:rsidRDefault="00B122F3" w:rsidP="00BB4696">
            <w:pPr>
              <w:rPr>
                <w:lang w:val="de-DE"/>
              </w:rPr>
            </w:pPr>
          </w:p>
          <w:p w14:paraId="5B07C8F2" w14:textId="77777777" w:rsidR="00B122F3" w:rsidRPr="008A47D6" w:rsidRDefault="00B122F3" w:rsidP="00BB4696">
            <w:pPr>
              <w:rPr>
                <w:lang w:val="de-DE"/>
              </w:rPr>
            </w:pPr>
          </w:p>
        </w:tc>
        <w:tc>
          <w:tcPr>
            <w:tcW w:w="4544" w:type="dxa"/>
            <w:shd w:val="clear" w:color="auto" w:fill="auto"/>
          </w:tcPr>
          <w:p w14:paraId="54B4CB86" w14:textId="77777777" w:rsidR="00B122F3" w:rsidRPr="00D946B4" w:rsidRDefault="00B122F3" w:rsidP="00BB4696">
            <w:pPr>
              <w:rPr>
                <w:rStyle w:val="Strong"/>
                <w:lang w:val="sv-SE"/>
              </w:rPr>
            </w:pPr>
            <w:r w:rsidRPr="00D946B4">
              <w:rPr>
                <w:rStyle w:val="Strong"/>
                <w:lang w:val="sv-SE"/>
              </w:rPr>
              <w:t>Slovenská republika</w:t>
            </w:r>
          </w:p>
          <w:p w14:paraId="36F0A4D4" w14:textId="3B3453B7" w:rsidR="00B122F3" w:rsidRPr="008D15F8" w:rsidRDefault="007333EC" w:rsidP="00BB4696">
            <w:pPr>
              <w:rPr>
                <w:lang w:val="de-DE"/>
              </w:rPr>
            </w:pPr>
            <w:r w:rsidRPr="008D15F8">
              <w:rPr>
                <w:lang w:val="de-DE"/>
              </w:rPr>
              <w:t xml:space="preserve">Viatris Slovakia  </w:t>
            </w:r>
            <w:r w:rsidR="00B122F3" w:rsidRPr="008D15F8">
              <w:rPr>
                <w:lang w:val="de-DE"/>
              </w:rPr>
              <w:t>s.r.o.</w:t>
            </w:r>
          </w:p>
          <w:p w14:paraId="48F027FD" w14:textId="7167DED3" w:rsidR="00B122F3" w:rsidRPr="00D946B4" w:rsidRDefault="00B122F3" w:rsidP="00BB4696">
            <w:pPr>
              <w:rPr>
                <w:lang w:val="es-ES"/>
              </w:rPr>
            </w:pPr>
            <w:r w:rsidRPr="00D946B4">
              <w:rPr>
                <w:lang w:val="es-ES"/>
              </w:rPr>
              <w:t>Tel: +421 2 32 199 100</w:t>
            </w:r>
          </w:p>
          <w:p w14:paraId="403AFFFC" w14:textId="77777777" w:rsidR="00B122F3" w:rsidRPr="00D946B4" w:rsidRDefault="00B122F3" w:rsidP="00BB4696">
            <w:pPr>
              <w:rPr>
                <w:lang w:val="de-DE"/>
              </w:rPr>
            </w:pPr>
          </w:p>
        </w:tc>
      </w:tr>
      <w:tr w:rsidR="00B122F3" w:rsidRPr="004E4FF5" w14:paraId="3C1E42C8" w14:textId="77777777" w:rsidTr="008D15F8">
        <w:trPr>
          <w:cantSplit/>
        </w:trPr>
        <w:tc>
          <w:tcPr>
            <w:tcW w:w="4543" w:type="dxa"/>
            <w:shd w:val="clear" w:color="auto" w:fill="auto"/>
          </w:tcPr>
          <w:p w14:paraId="3AE0E47A" w14:textId="77777777" w:rsidR="00B122F3" w:rsidRPr="00D946B4" w:rsidRDefault="00B122F3" w:rsidP="00BB4696">
            <w:pPr>
              <w:rPr>
                <w:rStyle w:val="Strong"/>
                <w:lang w:val="fi-FI"/>
              </w:rPr>
            </w:pPr>
            <w:r w:rsidRPr="00D946B4">
              <w:rPr>
                <w:rStyle w:val="Strong"/>
                <w:lang w:val="fi-FI"/>
              </w:rPr>
              <w:t>Italia</w:t>
            </w:r>
          </w:p>
          <w:p w14:paraId="60A9F3FC" w14:textId="6E5ED650" w:rsidR="00B122F3" w:rsidRPr="00D946B4" w:rsidRDefault="00FB3F58" w:rsidP="00BB4696">
            <w:pPr>
              <w:rPr>
                <w:lang w:val="fi-FI"/>
              </w:rPr>
            </w:pPr>
            <w:r>
              <w:rPr>
                <w:lang w:val="fi-FI"/>
              </w:rPr>
              <w:t>Viatris</w:t>
            </w:r>
            <w:r w:rsidR="00B122F3" w:rsidRPr="00D946B4">
              <w:rPr>
                <w:lang w:val="fi-FI"/>
              </w:rPr>
              <w:t xml:space="preserve"> </w:t>
            </w:r>
            <w:r w:rsidR="00B122F3" w:rsidRPr="008A47D6">
              <w:rPr>
                <w:lang w:val="fi-FI"/>
              </w:rPr>
              <w:t>Italia S.r.l.</w:t>
            </w:r>
          </w:p>
          <w:p w14:paraId="7301F850" w14:textId="339C91DF" w:rsidR="00B122F3" w:rsidRPr="00D946B4" w:rsidRDefault="00B122F3" w:rsidP="00BB4696">
            <w:pPr>
              <w:rPr>
                <w:lang w:val="fi-FI"/>
              </w:rPr>
            </w:pPr>
            <w:r w:rsidRPr="00D946B4">
              <w:rPr>
                <w:lang w:val="fi-FI"/>
              </w:rPr>
              <w:t>Tel: + 39 02 612 46921</w:t>
            </w:r>
          </w:p>
          <w:p w14:paraId="2DA0193D" w14:textId="77777777" w:rsidR="00B122F3" w:rsidRPr="00D946B4" w:rsidRDefault="00B122F3" w:rsidP="00BB4696">
            <w:pPr>
              <w:rPr>
                <w:lang w:val="fi-FI"/>
              </w:rPr>
            </w:pPr>
          </w:p>
        </w:tc>
        <w:tc>
          <w:tcPr>
            <w:tcW w:w="4544" w:type="dxa"/>
            <w:shd w:val="clear" w:color="auto" w:fill="auto"/>
          </w:tcPr>
          <w:p w14:paraId="71F4FC85" w14:textId="77777777" w:rsidR="00B122F3" w:rsidRPr="00D946B4" w:rsidRDefault="00B122F3" w:rsidP="00BB4696">
            <w:pPr>
              <w:rPr>
                <w:rStyle w:val="Strong"/>
                <w:lang w:val="sv-SE"/>
              </w:rPr>
            </w:pPr>
            <w:r w:rsidRPr="00D946B4">
              <w:rPr>
                <w:rStyle w:val="Strong"/>
                <w:lang w:val="sv-SE"/>
              </w:rPr>
              <w:t>Suomi/Finland</w:t>
            </w:r>
          </w:p>
          <w:p w14:paraId="5E885F78" w14:textId="0D9359F3" w:rsidR="00B122F3" w:rsidRPr="00D946B4" w:rsidRDefault="00BA2E58" w:rsidP="00BB4696">
            <w:pPr>
              <w:rPr>
                <w:lang w:val="sv-SE"/>
              </w:rPr>
            </w:pPr>
            <w:r>
              <w:rPr>
                <w:lang w:val="sv-SE"/>
              </w:rPr>
              <w:t>Viatris Oy</w:t>
            </w:r>
          </w:p>
          <w:p w14:paraId="30C360D3" w14:textId="77777777" w:rsidR="00B122F3" w:rsidRPr="00D946B4" w:rsidRDefault="00B122F3" w:rsidP="00BB4696">
            <w:pPr>
              <w:rPr>
                <w:lang w:val="sv-SE"/>
              </w:rPr>
            </w:pPr>
            <w:r w:rsidRPr="00D946B4">
              <w:rPr>
                <w:lang w:val="sv-SE"/>
              </w:rPr>
              <w:t>Puh/Tel: +358 20 720 9555</w:t>
            </w:r>
          </w:p>
          <w:p w14:paraId="52665D83" w14:textId="77777777" w:rsidR="00B122F3" w:rsidRPr="00D946B4" w:rsidRDefault="00B122F3" w:rsidP="00BB4696">
            <w:pPr>
              <w:rPr>
                <w:lang w:val="sv-SE"/>
              </w:rPr>
            </w:pPr>
          </w:p>
        </w:tc>
      </w:tr>
      <w:tr w:rsidR="00B122F3" w:rsidRPr="00D946B4" w14:paraId="3633EAD2" w14:textId="77777777" w:rsidTr="008D15F8">
        <w:trPr>
          <w:cantSplit/>
        </w:trPr>
        <w:tc>
          <w:tcPr>
            <w:tcW w:w="4543" w:type="dxa"/>
            <w:shd w:val="clear" w:color="auto" w:fill="auto"/>
          </w:tcPr>
          <w:p w14:paraId="6FF4C47A" w14:textId="77777777" w:rsidR="00B122F3" w:rsidRPr="0067213B" w:rsidRDefault="00B122F3" w:rsidP="00BB4696">
            <w:pPr>
              <w:rPr>
                <w:rStyle w:val="Strong"/>
              </w:rPr>
            </w:pPr>
            <w:r w:rsidRPr="0067213B">
              <w:rPr>
                <w:rStyle w:val="Strong"/>
              </w:rPr>
              <w:lastRenderedPageBreak/>
              <w:t>Κύπρος</w:t>
            </w:r>
          </w:p>
          <w:p w14:paraId="2157278C" w14:textId="1A755FA7" w:rsidR="009446E9" w:rsidRPr="00A735F7" w:rsidRDefault="00D22C5B" w:rsidP="00BB4696">
            <w:ins w:id="28" w:author="Viatris-RO-affiliate" w:date="2025-04-16T10:01:00Z">
              <w:r>
                <w:rPr>
                  <w:rStyle w:val="normaltextrun"/>
                  <w:shd w:val="clear" w:color="auto" w:fill="FFFFFF"/>
                </w:rPr>
                <w:t>CPO Pharmaceuti</w:t>
              </w:r>
            </w:ins>
            <w:ins w:id="29" w:author="Viatris-RO-affiliate" w:date="2025-04-16T10:02:00Z">
              <w:r>
                <w:rPr>
                  <w:rStyle w:val="normaltextrun"/>
                  <w:shd w:val="clear" w:color="auto" w:fill="FFFFFF"/>
                </w:rPr>
                <w:t>cals</w:t>
              </w:r>
            </w:ins>
            <w:del w:id="30" w:author="Viatris-RO-affiliate" w:date="2025-03-18T12:48:00Z">
              <w:r w:rsidR="00A32C3F" w:rsidRPr="00B103C3" w:rsidDel="00ED3C4F">
                <w:rPr>
                  <w:rStyle w:val="normaltextrun"/>
                  <w:shd w:val="clear" w:color="auto" w:fill="FFFFFF"/>
                </w:rPr>
                <w:delText>Varnavas Hadjipanayis</w:delText>
              </w:r>
            </w:del>
            <w:r w:rsidR="00A32C3F" w:rsidRPr="00B103C3">
              <w:rPr>
                <w:rStyle w:val="normaltextrun"/>
                <w:shd w:val="clear" w:color="auto" w:fill="FFFFFF"/>
              </w:rPr>
              <w:t> Ltd </w:t>
            </w:r>
            <w:r w:rsidR="00A32C3F" w:rsidRPr="00A735F7" w:rsidDel="00A32C3F">
              <w:t xml:space="preserve"> </w:t>
            </w:r>
          </w:p>
          <w:p w14:paraId="6582CC41" w14:textId="0366AAB0" w:rsidR="00B122F3" w:rsidRPr="00D946B4" w:rsidRDefault="00B122F3" w:rsidP="00BB4696">
            <w:pPr>
              <w:rPr>
                <w:lang w:val="sv-SE"/>
              </w:rPr>
            </w:pPr>
            <w:r w:rsidRPr="00A735F7">
              <w:t>Τηλ</w:t>
            </w:r>
            <w:r w:rsidRPr="00D946B4">
              <w:rPr>
                <w:lang w:val="de-DE"/>
              </w:rPr>
              <w:t>: + 357 </w:t>
            </w:r>
            <w:ins w:id="31" w:author="Viatris-RO-affiliate" w:date="2025-03-18T12:47:00Z">
              <w:r w:rsidR="00ED3C4F">
                <w:rPr>
                  <w:lang w:val="de-DE"/>
                </w:rPr>
                <w:t>22863100</w:t>
              </w:r>
            </w:ins>
            <w:del w:id="32" w:author="Viatris-RO-affiliate" w:date="2025-03-18T12:48:00Z">
              <w:r w:rsidR="009446E9" w:rsidDel="00ED3C4F">
                <w:rPr>
                  <w:lang w:val="de-DE"/>
                </w:rPr>
                <w:delText>2220 7700</w:delText>
              </w:r>
            </w:del>
          </w:p>
        </w:tc>
        <w:tc>
          <w:tcPr>
            <w:tcW w:w="4544" w:type="dxa"/>
            <w:shd w:val="clear" w:color="auto" w:fill="auto"/>
          </w:tcPr>
          <w:p w14:paraId="65E2C0F0" w14:textId="77777777" w:rsidR="00B122F3" w:rsidRPr="0067213B" w:rsidRDefault="00B122F3" w:rsidP="00BB4696">
            <w:pPr>
              <w:rPr>
                <w:rStyle w:val="Strong"/>
              </w:rPr>
            </w:pPr>
            <w:r w:rsidRPr="0067213B">
              <w:rPr>
                <w:rStyle w:val="Strong"/>
              </w:rPr>
              <w:t>Sverige</w:t>
            </w:r>
          </w:p>
          <w:p w14:paraId="4710A389" w14:textId="617C7928" w:rsidR="00B122F3" w:rsidRPr="00D946B4" w:rsidRDefault="007333EC" w:rsidP="00BB4696">
            <w:pPr>
              <w:rPr>
                <w:lang w:val="de-DE"/>
              </w:rPr>
            </w:pPr>
            <w:r>
              <w:rPr>
                <w:lang w:val="de-DE"/>
              </w:rPr>
              <w:t>Viatris</w:t>
            </w:r>
            <w:r w:rsidRPr="00D946B4">
              <w:rPr>
                <w:lang w:val="de-DE"/>
              </w:rPr>
              <w:t xml:space="preserve"> </w:t>
            </w:r>
            <w:r w:rsidR="00B122F3" w:rsidRPr="00D946B4">
              <w:rPr>
                <w:lang w:val="de-DE"/>
              </w:rPr>
              <w:t>AB</w:t>
            </w:r>
          </w:p>
          <w:p w14:paraId="645E8B45" w14:textId="7F40E006" w:rsidR="00B122F3" w:rsidRPr="008D15F8" w:rsidRDefault="00B122F3" w:rsidP="008D15F8">
            <w:pPr>
              <w:pStyle w:val="MGGTextLeft"/>
              <w:tabs>
                <w:tab w:val="left" w:pos="567"/>
              </w:tabs>
              <w:spacing w:line="276" w:lineRule="auto"/>
            </w:pPr>
            <w:r w:rsidRPr="00D946B4">
              <w:rPr>
                <w:lang w:val="de-DE"/>
              </w:rPr>
              <w:t>Tel: + 46 </w:t>
            </w:r>
            <w:r w:rsidR="008258E0">
              <w:t>(0)8 630 19 00</w:t>
            </w:r>
          </w:p>
          <w:p w14:paraId="1A11C15E" w14:textId="77777777" w:rsidR="00B122F3" w:rsidRPr="00D946B4" w:rsidRDefault="00B122F3" w:rsidP="00BB4696">
            <w:pPr>
              <w:rPr>
                <w:lang w:val="sv-SE"/>
              </w:rPr>
            </w:pPr>
          </w:p>
        </w:tc>
      </w:tr>
      <w:tr w:rsidR="00B122F3" w:rsidRPr="00D946B4" w14:paraId="563C686D" w14:textId="77777777" w:rsidTr="008D15F8">
        <w:trPr>
          <w:cantSplit/>
        </w:trPr>
        <w:tc>
          <w:tcPr>
            <w:tcW w:w="4543" w:type="dxa"/>
            <w:shd w:val="clear" w:color="auto" w:fill="auto"/>
          </w:tcPr>
          <w:p w14:paraId="00C4528F" w14:textId="77777777" w:rsidR="00B122F3" w:rsidRPr="0067213B" w:rsidRDefault="00B122F3" w:rsidP="00BB4696">
            <w:pPr>
              <w:rPr>
                <w:rStyle w:val="Strong"/>
              </w:rPr>
            </w:pPr>
            <w:r w:rsidRPr="0067213B">
              <w:rPr>
                <w:rStyle w:val="Strong"/>
              </w:rPr>
              <w:t>Latvija</w:t>
            </w:r>
          </w:p>
          <w:p w14:paraId="069FEA61" w14:textId="4750ADDA" w:rsidR="00B122F3" w:rsidRPr="00A735F7" w:rsidRDefault="00FB3F58" w:rsidP="00BB4696">
            <w:r>
              <w:t>Viatris</w:t>
            </w:r>
            <w:r w:rsidR="00B122F3">
              <w:t xml:space="preserve"> </w:t>
            </w:r>
            <w:r w:rsidR="00B122F3" w:rsidRPr="00A735F7">
              <w:t>SIA</w:t>
            </w:r>
          </w:p>
          <w:p w14:paraId="3FEF4815" w14:textId="77777777" w:rsidR="00B122F3" w:rsidRPr="00A735F7" w:rsidRDefault="00B122F3" w:rsidP="00BB4696">
            <w:r w:rsidRPr="00A735F7">
              <w:t>Tel: +371 676 055 80</w:t>
            </w:r>
          </w:p>
          <w:p w14:paraId="59AD1F7B" w14:textId="77777777" w:rsidR="00B122F3" w:rsidRPr="00EA6567" w:rsidRDefault="00B122F3" w:rsidP="00BB4696"/>
        </w:tc>
        <w:tc>
          <w:tcPr>
            <w:tcW w:w="4544" w:type="dxa"/>
            <w:shd w:val="clear" w:color="auto" w:fill="auto"/>
          </w:tcPr>
          <w:p w14:paraId="619DA812" w14:textId="36D320CC" w:rsidR="00B122F3" w:rsidRPr="0067213B" w:rsidDel="00ED3C4F" w:rsidRDefault="00B122F3" w:rsidP="00BB4696">
            <w:pPr>
              <w:rPr>
                <w:del w:id="33" w:author="Viatris-RO-affiliate" w:date="2025-03-18T12:48:00Z"/>
                <w:rStyle w:val="Strong"/>
              </w:rPr>
            </w:pPr>
            <w:del w:id="34" w:author="Viatris-RO-affiliate" w:date="2025-03-18T12:48:00Z">
              <w:r w:rsidRPr="0067213B" w:rsidDel="00ED3C4F">
                <w:rPr>
                  <w:rStyle w:val="Strong"/>
                </w:rPr>
                <w:delText>United Kingdom</w:delText>
              </w:r>
              <w:r w:rsidR="00DD5191" w:rsidDel="00ED3C4F">
                <w:rPr>
                  <w:rStyle w:val="Strong"/>
                </w:rPr>
                <w:delText xml:space="preserve"> (Northern Ireland) </w:delText>
              </w:r>
            </w:del>
          </w:p>
          <w:p w14:paraId="3E546138" w14:textId="36AA7609" w:rsidR="001E1839" w:rsidDel="00ED3C4F" w:rsidRDefault="00DD5191" w:rsidP="00BB4696">
            <w:pPr>
              <w:rPr>
                <w:del w:id="35" w:author="Viatris-RO-affiliate" w:date="2025-03-18T12:48:00Z"/>
              </w:rPr>
            </w:pPr>
            <w:del w:id="36" w:author="Viatris-RO-affiliate" w:date="2025-03-18T12:48:00Z">
              <w:r w:rsidDel="00ED3C4F">
                <w:delText xml:space="preserve">Mylan IRE Healthcare Limited </w:delText>
              </w:r>
            </w:del>
          </w:p>
          <w:p w14:paraId="204E9F6E" w14:textId="3DCB676A" w:rsidR="00B122F3" w:rsidRPr="00A735F7" w:rsidDel="00ED3C4F" w:rsidRDefault="00B122F3" w:rsidP="00BB4696">
            <w:pPr>
              <w:rPr>
                <w:del w:id="37" w:author="Viatris-RO-affiliate" w:date="2025-03-18T12:48:00Z"/>
              </w:rPr>
            </w:pPr>
            <w:del w:id="38" w:author="Viatris-RO-affiliate" w:date="2025-03-18T12:48:00Z">
              <w:r w:rsidRPr="00A735F7" w:rsidDel="00ED3C4F">
                <w:delText xml:space="preserve">Tel: </w:delText>
              </w:r>
              <w:r w:rsidR="00DD5191" w:rsidRPr="00DD5191" w:rsidDel="00ED3C4F">
                <w:rPr>
                  <w:lang w:val="sv-SE"/>
                </w:rPr>
                <w:delText>+ 353 18711600</w:delText>
              </w:r>
              <w:r w:rsidR="00DD5191" w:rsidDel="00ED3C4F">
                <w:rPr>
                  <w:lang w:val="sv-SE"/>
                </w:rPr>
                <w:delText xml:space="preserve"> </w:delText>
              </w:r>
            </w:del>
          </w:p>
          <w:p w14:paraId="034702A0" w14:textId="77777777" w:rsidR="00B122F3" w:rsidRPr="00D946B4" w:rsidRDefault="00B122F3" w:rsidP="00ED3C4F">
            <w:pPr>
              <w:rPr>
                <w:lang w:val="sv-SE"/>
              </w:rPr>
            </w:pPr>
          </w:p>
        </w:tc>
      </w:tr>
    </w:tbl>
    <w:p w14:paraId="667EEF32" w14:textId="77777777" w:rsidR="0067213B" w:rsidRPr="00BE0A03" w:rsidRDefault="0067213B" w:rsidP="00BB4696"/>
    <w:p w14:paraId="2EAB3A97" w14:textId="1D2879A2" w:rsidR="00C11FE3" w:rsidRPr="00E73878" w:rsidRDefault="00C11FE3" w:rsidP="00BB4696">
      <w:pPr>
        <w:rPr>
          <w:rStyle w:val="Strong"/>
        </w:rPr>
      </w:pPr>
      <w:r>
        <w:rPr>
          <w:rStyle w:val="Strong"/>
        </w:rPr>
        <w:t xml:space="preserve">Acest prospect a fost revizuit în </w:t>
      </w:r>
      <w:r w:rsidR="00B122F3" w:rsidRPr="00B122F3">
        <w:rPr>
          <w:rStyle w:val="Strong"/>
        </w:rPr>
        <w:t>{LL/AAAA}</w:t>
      </w:r>
      <w:r>
        <w:rPr>
          <w:rStyle w:val="Strong"/>
        </w:rPr>
        <w:t>.</w:t>
      </w:r>
    </w:p>
    <w:p w14:paraId="79F37C22" w14:textId="77777777" w:rsidR="00C11FE3" w:rsidRPr="00A735F7" w:rsidRDefault="00C11FE3" w:rsidP="00BB4696"/>
    <w:p w14:paraId="0CEE16EC" w14:textId="77777777" w:rsidR="00C11FE3" w:rsidRPr="00A735F7" w:rsidRDefault="00C11FE3" w:rsidP="00BB4696">
      <w:pPr>
        <w:pStyle w:val="HeadingStrong"/>
      </w:pPr>
      <w:r>
        <w:t>Alte surse de informații</w:t>
      </w:r>
    </w:p>
    <w:p w14:paraId="24F204DF" w14:textId="77777777" w:rsidR="00B7513F" w:rsidRPr="00A735F7" w:rsidRDefault="00C11FE3" w:rsidP="00BB4696">
      <w:r>
        <w:t xml:space="preserve">Informații detaliate privind acest medicament sunt disponibile pe site-ul Agenției Europene pentru Medicamente: </w:t>
      </w:r>
      <w:hyperlink r:id="rId12">
        <w:r>
          <w:rPr>
            <w:rStyle w:val="Hyperlink"/>
          </w:rPr>
          <w:t>http://www.ema.europa.eu</w:t>
        </w:r>
      </w:hyperlink>
      <w:r>
        <w:t>.</w:t>
      </w:r>
    </w:p>
    <w:sectPr w:rsidR="00B7513F" w:rsidRPr="00A735F7" w:rsidSect="00596E93">
      <w:footerReference w:type="default" r:id="rId13"/>
      <w:pgSz w:w="11909" w:h="16834"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892F5" w14:textId="77777777" w:rsidR="0094282B" w:rsidRDefault="0094282B" w:rsidP="00C43A9F">
      <w:r>
        <w:separator/>
      </w:r>
    </w:p>
  </w:endnote>
  <w:endnote w:type="continuationSeparator" w:id="0">
    <w:p w14:paraId="02E5B125" w14:textId="77777777" w:rsidR="0094282B" w:rsidRDefault="0094282B" w:rsidP="00C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475D" w14:textId="77777777" w:rsidR="00995018" w:rsidRPr="00916406" w:rsidRDefault="00995018" w:rsidP="00916406">
    <w:pPr>
      <w:pStyle w:val="Footer"/>
    </w:pPr>
    <w:r>
      <w:fldChar w:fldCharType="begin"/>
    </w:r>
    <w:r>
      <w:instrText xml:space="preserve"> PAGE  \* Arabic  \* MERGEFORMAT </w:instrText>
    </w:r>
    <w:r>
      <w:fldChar w:fldCharType="separate"/>
    </w:r>
    <w:r w:rsidR="0011715F">
      <w:rPr>
        <w:noProof/>
      </w:rPr>
      <w:t>57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2636A" w14:textId="77777777" w:rsidR="0094282B" w:rsidRDefault="0094282B" w:rsidP="00C43A9F">
      <w:r>
        <w:separator/>
      </w:r>
    </w:p>
  </w:footnote>
  <w:footnote w:type="continuationSeparator" w:id="0">
    <w:p w14:paraId="423B3B7A" w14:textId="77777777" w:rsidR="0094282B" w:rsidRDefault="0094282B" w:rsidP="00C43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681EA"/>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D626E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666EE9E"/>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105C24"/>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866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C6DF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3BD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44BC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C0AF36"/>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416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40A"/>
    <w:multiLevelType w:val="multilevel"/>
    <w:tmpl w:val="FFFFFFFF"/>
    <w:lvl w:ilvl="0">
      <w:start w:val="1"/>
      <w:numFmt w:val="decimal"/>
      <w:lvlText w:val="%1."/>
      <w:lvlJc w:val="left"/>
      <w:pPr>
        <w:ind w:left="231" w:hanging="561"/>
      </w:pPr>
      <w:rPr>
        <w:rFonts w:ascii="Times New Roman" w:hAnsi="Times New Roman" w:cs="Times New Roman"/>
        <w:b/>
        <w:bCs/>
        <w:i w:val="0"/>
        <w:iCs w:val="0"/>
        <w:w w:val="100"/>
        <w:sz w:val="22"/>
        <w:szCs w:val="22"/>
      </w:rPr>
    </w:lvl>
    <w:lvl w:ilvl="1">
      <w:numFmt w:val="bullet"/>
      <w:lvlText w:val="•"/>
      <w:lvlJc w:val="left"/>
      <w:pPr>
        <w:ind w:left="1170" w:hanging="561"/>
      </w:pPr>
    </w:lvl>
    <w:lvl w:ilvl="2">
      <w:numFmt w:val="bullet"/>
      <w:lvlText w:val="•"/>
      <w:lvlJc w:val="left"/>
      <w:pPr>
        <w:ind w:left="2101" w:hanging="561"/>
      </w:pPr>
    </w:lvl>
    <w:lvl w:ilvl="3">
      <w:numFmt w:val="bullet"/>
      <w:lvlText w:val="•"/>
      <w:lvlJc w:val="left"/>
      <w:pPr>
        <w:ind w:left="3032" w:hanging="561"/>
      </w:pPr>
    </w:lvl>
    <w:lvl w:ilvl="4">
      <w:numFmt w:val="bullet"/>
      <w:lvlText w:val="•"/>
      <w:lvlJc w:val="left"/>
      <w:pPr>
        <w:ind w:left="3963" w:hanging="561"/>
      </w:pPr>
    </w:lvl>
    <w:lvl w:ilvl="5">
      <w:numFmt w:val="bullet"/>
      <w:lvlText w:val="•"/>
      <w:lvlJc w:val="left"/>
      <w:pPr>
        <w:ind w:left="4894" w:hanging="561"/>
      </w:pPr>
    </w:lvl>
    <w:lvl w:ilvl="6">
      <w:numFmt w:val="bullet"/>
      <w:lvlText w:val="•"/>
      <w:lvlJc w:val="left"/>
      <w:pPr>
        <w:ind w:left="5825" w:hanging="561"/>
      </w:pPr>
    </w:lvl>
    <w:lvl w:ilvl="7">
      <w:numFmt w:val="bullet"/>
      <w:lvlText w:val="•"/>
      <w:lvlJc w:val="left"/>
      <w:pPr>
        <w:ind w:left="6756" w:hanging="561"/>
      </w:pPr>
    </w:lvl>
    <w:lvl w:ilvl="8">
      <w:numFmt w:val="bullet"/>
      <w:lvlText w:val="•"/>
      <w:lvlJc w:val="left"/>
      <w:pPr>
        <w:ind w:left="7687" w:hanging="561"/>
      </w:pPr>
    </w:lvl>
  </w:abstractNum>
  <w:abstractNum w:abstractNumId="11" w15:restartNumberingAfterBreak="0">
    <w:nsid w:val="0BBC6463"/>
    <w:multiLevelType w:val="hybridMultilevel"/>
    <w:tmpl w:val="05AC14BC"/>
    <w:lvl w:ilvl="0" w:tplc="FFFFFFFF">
      <w:start w:val="65535"/>
      <w:numFmt w:val="bullet"/>
      <w:lvlText w:val="•"/>
      <w:lvlJc w:val="left"/>
      <w:pPr>
        <w:tabs>
          <w:tab w:val="num" w:pos="284"/>
        </w:tabs>
        <w:ind w:left="0" w:firstLine="0"/>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787D2B"/>
    <w:multiLevelType w:val="hybridMultilevel"/>
    <w:tmpl w:val="39141C4C"/>
    <w:lvl w:ilvl="0" w:tplc="F1D8AA6C">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36DBF"/>
    <w:multiLevelType w:val="hybridMultilevel"/>
    <w:tmpl w:val="30AA58AA"/>
    <w:lvl w:ilvl="0" w:tplc="C3EE31C6">
      <w:start w:val="6"/>
      <w:numFmt w:val="bullet"/>
      <w:lvlText w:val="-"/>
      <w:lvlJc w:val="left"/>
      <w:pPr>
        <w:ind w:left="562" w:hanging="562"/>
      </w:pPr>
      <w:rPr>
        <w:rFonts w:ascii="Times New Roman" w:eastAsiaTheme="minorHAnsi"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A3920"/>
    <w:multiLevelType w:val="hybridMultilevel"/>
    <w:tmpl w:val="54386C9E"/>
    <w:lvl w:ilvl="0" w:tplc="5DAADB12">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1C0327"/>
    <w:multiLevelType w:val="hybridMultilevel"/>
    <w:tmpl w:val="1EAC0D92"/>
    <w:lvl w:ilvl="0" w:tplc="9CFA9D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959B9"/>
    <w:multiLevelType w:val="hybridMultilevel"/>
    <w:tmpl w:val="A032348A"/>
    <w:lvl w:ilvl="0" w:tplc="C3EE31C6">
      <w:start w:val="6"/>
      <w:numFmt w:val="bullet"/>
      <w:lvlText w:val="-"/>
      <w:lvlJc w:val="left"/>
      <w:pPr>
        <w:ind w:left="562" w:hanging="562"/>
      </w:pPr>
      <w:rPr>
        <w:rFonts w:ascii="Times New Roman" w:eastAsiaTheme="minorHAnsi" w:hAnsi="Times New Roman" w:cs="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11A92"/>
    <w:multiLevelType w:val="hybridMultilevel"/>
    <w:tmpl w:val="BFC8158A"/>
    <w:lvl w:ilvl="0" w:tplc="0B32CC86">
      <w:start w:val="1"/>
      <w:numFmt w:val="bullet"/>
      <w:pStyle w:val="Bulletx3"/>
      <w:lvlText w:val="▪"/>
      <w:lvlJc w:val="left"/>
      <w:pPr>
        <w:ind w:left="1701"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448E4"/>
    <w:multiLevelType w:val="hybridMultilevel"/>
    <w:tmpl w:val="9F9EF3C4"/>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351868"/>
    <w:multiLevelType w:val="hybridMultilevel"/>
    <w:tmpl w:val="05640798"/>
    <w:lvl w:ilvl="0" w:tplc="C3EE31C6">
      <w:start w:val="6"/>
      <w:numFmt w:val="bullet"/>
      <w:lvlText w:val="-"/>
      <w:lvlJc w:val="left"/>
      <w:pPr>
        <w:ind w:left="567" w:hanging="567"/>
      </w:pPr>
      <w:rPr>
        <w:rFonts w:ascii="Times New Roman" w:eastAsiaTheme="minorHAnsi" w:hAnsi="Times New Roman" w:cs="Times New Roman"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0" w15:restartNumberingAfterBreak="0">
    <w:nsid w:val="49BD21D5"/>
    <w:multiLevelType w:val="hybridMultilevel"/>
    <w:tmpl w:val="6E62413C"/>
    <w:lvl w:ilvl="0" w:tplc="F342D858">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5648BF"/>
    <w:multiLevelType w:val="hybridMultilevel"/>
    <w:tmpl w:val="1FFEBCEC"/>
    <w:lvl w:ilvl="0" w:tplc="C3EE31C6">
      <w:start w:val="6"/>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A566C4"/>
    <w:multiLevelType w:val="hybridMultilevel"/>
    <w:tmpl w:val="9E04ABE4"/>
    <w:lvl w:ilvl="0" w:tplc="D23AACB6">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BB7BCD"/>
    <w:multiLevelType w:val="hybridMultilevel"/>
    <w:tmpl w:val="5E7C4FE8"/>
    <w:lvl w:ilvl="0" w:tplc="5C52531A">
      <w:start w:val="1"/>
      <w:numFmt w:val="bullet"/>
      <w:pStyle w:val="Bulleto2"/>
      <w:lvlText w:val="◦"/>
      <w:lvlJc w:val="left"/>
      <w:pPr>
        <w:ind w:left="1134" w:hanging="567"/>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495341302">
    <w:abstractNumId w:val="15"/>
  </w:num>
  <w:num w:numId="2" w16cid:durableId="1006978101">
    <w:abstractNumId w:val="18"/>
  </w:num>
  <w:num w:numId="3" w16cid:durableId="1703285522">
    <w:abstractNumId w:val="23"/>
  </w:num>
  <w:num w:numId="4" w16cid:durableId="1823961804">
    <w:abstractNumId w:val="9"/>
  </w:num>
  <w:num w:numId="5" w16cid:durableId="1673095664">
    <w:abstractNumId w:val="7"/>
  </w:num>
  <w:num w:numId="6" w16cid:durableId="1871919605">
    <w:abstractNumId w:val="6"/>
  </w:num>
  <w:num w:numId="7" w16cid:durableId="1113208107">
    <w:abstractNumId w:val="5"/>
  </w:num>
  <w:num w:numId="8" w16cid:durableId="1806897383">
    <w:abstractNumId w:val="4"/>
  </w:num>
  <w:num w:numId="9" w16cid:durableId="1516578555">
    <w:abstractNumId w:val="8"/>
  </w:num>
  <w:num w:numId="10" w16cid:durableId="1683892797">
    <w:abstractNumId w:val="3"/>
  </w:num>
  <w:num w:numId="11" w16cid:durableId="425351261">
    <w:abstractNumId w:val="2"/>
  </w:num>
  <w:num w:numId="12" w16cid:durableId="1569728229">
    <w:abstractNumId w:val="1"/>
  </w:num>
  <w:num w:numId="13" w16cid:durableId="236403922">
    <w:abstractNumId w:val="0"/>
  </w:num>
  <w:num w:numId="14" w16cid:durableId="7609995">
    <w:abstractNumId w:val="23"/>
    <w:lvlOverride w:ilvl="0">
      <w:startOverride w:val="1"/>
    </w:lvlOverride>
  </w:num>
  <w:num w:numId="15" w16cid:durableId="564681951">
    <w:abstractNumId w:val="18"/>
    <w:lvlOverride w:ilvl="0">
      <w:startOverride w:val="1"/>
    </w:lvlOverride>
  </w:num>
  <w:num w:numId="16" w16cid:durableId="37631912">
    <w:abstractNumId w:val="22"/>
  </w:num>
  <w:num w:numId="17" w16cid:durableId="327288585">
    <w:abstractNumId w:val="20"/>
  </w:num>
  <w:num w:numId="18" w16cid:durableId="2025589074">
    <w:abstractNumId w:val="14"/>
  </w:num>
  <w:num w:numId="19" w16cid:durableId="1654749392">
    <w:abstractNumId w:val="14"/>
    <w:lvlOverride w:ilvl="0">
      <w:startOverride w:val="1"/>
    </w:lvlOverride>
  </w:num>
  <w:num w:numId="20" w16cid:durableId="4945825">
    <w:abstractNumId w:val="12"/>
  </w:num>
  <w:num w:numId="21" w16cid:durableId="309750626">
    <w:abstractNumId w:val="17"/>
  </w:num>
  <w:num w:numId="22" w16cid:durableId="1442845217">
    <w:abstractNumId w:val="24"/>
  </w:num>
  <w:num w:numId="23" w16cid:durableId="198400265">
    <w:abstractNumId w:val="11"/>
  </w:num>
  <w:num w:numId="24" w16cid:durableId="1257590370">
    <w:abstractNumId w:val="13"/>
  </w:num>
  <w:num w:numId="25" w16cid:durableId="2056268743">
    <w:abstractNumId w:val="19"/>
  </w:num>
  <w:num w:numId="26" w16cid:durableId="1018655116">
    <w:abstractNumId w:val="21"/>
  </w:num>
  <w:num w:numId="27" w16cid:durableId="1408503783">
    <w:abstractNumId w:val="16"/>
  </w:num>
  <w:num w:numId="28" w16cid:durableId="466968540">
    <w:abstractNumId w:val="10"/>
  </w:num>
  <w:num w:numId="29" w16cid:durableId="150431993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atris-RO-affiliate">
    <w15:presenceInfo w15:providerId="None" w15:userId="Viatris-RO-affili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SortMethod w:val="0000"/>
  <w:trackRevisions/>
  <w:defaultTabStop w:val="562"/>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04711"/>
    <w:rsid w:val="0002118D"/>
    <w:rsid w:val="00021299"/>
    <w:rsid w:val="00022417"/>
    <w:rsid w:val="00033F93"/>
    <w:rsid w:val="00046B11"/>
    <w:rsid w:val="00051EEF"/>
    <w:rsid w:val="00060626"/>
    <w:rsid w:val="00065514"/>
    <w:rsid w:val="00071DB7"/>
    <w:rsid w:val="000832B9"/>
    <w:rsid w:val="00093CA6"/>
    <w:rsid w:val="000A2B96"/>
    <w:rsid w:val="000B20FA"/>
    <w:rsid w:val="000B25D7"/>
    <w:rsid w:val="000C0F6A"/>
    <w:rsid w:val="000C10B6"/>
    <w:rsid w:val="000D4846"/>
    <w:rsid w:val="000E0768"/>
    <w:rsid w:val="000F3563"/>
    <w:rsid w:val="001007EC"/>
    <w:rsid w:val="00113B89"/>
    <w:rsid w:val="0011715F"/>
    <w:rsid w:val="001362AF"/>
    <w:rsid w:val="00140989"/>
    <w:rsid w:val="00144E55"/>
    <w:rsid w:val="00153214"/>
    <w:rsid w:val="001556A5"/>
    <w:rsid w:val="00171218"/>
    <w:rsid w:val="00180F5F"/>
    <w:rsid w:val="00186736"/>
    <w:rsid w:val="00194F14"/>
    <w:rsid w:val="001950ED"/>
    <w:rsid w:val="001A7535"/>
    <w:rsid w:val="001B0AA3"/>
    <w:rsid w:val="001C581D"/>
    <w:rsid w:val="001C5B2E"/>
    <w:rsid w:val="001C6D70"/>
    <w:rsid w:val="001D187E"/>
    <w:rsid w:val="001D2105"/>
    <w:rsid w:val="001E1839"/>
    <w:rsid w:val="001E19C3"/>
    <w:rsid w:val="001E2834"/>
    <w:rsid w:val="001E3910"/>
    <w:rsid w:val="002053CE"/>
    <w:rsid w:val="00205ACE"/>
    <w:rsid w:val="002061B6"/>
    <w:rsid w:val="00213FCD"/>
    <w:rsid w:val="00221A90"/>
    <w:rsid w:val="00222027"/>
    <w:rsid w:val="00227429"/>
    <w:rsid w:val="0023522D"/>
    <w:rsid w:val="002505ED"/>
    <w:rsid w:val="00266943"/>
    <w:rsid w:val="002721D3"/>
    <w:rsid w:val="0028219F"/>
    <w:rsid w:val="002824C6"/>
    <w:rsid w:val="00287AF7"/>
    <w:rsid w:val="00291FC2"/>
    <w:rsid w:val="002970D3"/>
    <w:rsid w:val="002B3B28"/>
    <w:rsid w:val="002C6CB1"/>
    <w:rsid w:val="002E435B"/>
    <w:rsid w:val="002E65F8"/>
    <w:rsid w:val="00306C73"/>
    <w:rsid w:val="003073D0"/>
    <w:rsid w:val="00317647"/>
    <w:rsid w:val="0033177D"/>
    <w:rsid w:val="00337A1F"/>
    <w:rsid w:val="00344488"/>
    <w:rsid w:val="00346530"/>
    <w:rsid w:val="00352AB8"/>
    <w:rsid w:val="00360463"/>
    <w:rsid w:val="00381775"/>
    <w:rsid w:val="00390428"/>
    <w:rsid w:val="003A1C24"/>
    <w:rsid w:val="003A43B8"/>
    <w:rsid w:val="003B26A0"/>
    <w:rsid w:val="003B4F57"/>
    <w:rsid w:val="003D5886"/>
    <w:rsid w:val="003E0A55"/>
    <w:rsid w:val="003E53D1"/>
    <w:rsid w:val="003F1069"/>
    <w:rsid w:val="00407772"/>
    <w:rsid w:val="00410ADB"/>
    <w:rsid w:val="00423DEC"/>
    <w:rsid w:val="004368DC"/>
    <w:rsid w:val="00453A7B"/>
    <w:rsid w:val="004553E4"/>
    <w:rsid w:val="0046454A"/>
    <w:rsid w:val="00471BA6"/>
    <w:rsid w:val="00474EEB"/>
    <w:rsid w:val="00484957"/>
    <w:rsid w:val="00495BE9"/>
    <w:rsid w:val="004A1EE6"/>
    <w:rsid w:val="004A3A05"/>
    <w:rsid w:val="004B135B"/>
    <w:rsid w:val="004D5C3D"/>
    <w:rsid w:val="004D692C"/>
    <w:rsid w:val="004F03AD"/>
    <w:rsid w:val="005028CB"/>
    <w:rsid w:val="00502E8C"/>
    <w:rsid w:val="00503E45"/>
    <w:rsid w:val="0051497F"/>
    <w:rsid w:val="00515E17"/>
    <w:rsid w:val="0052554A"/>
    <w:rsid w:val="005309D5"/>
    <w:rsid w:val="00531A2D"/>
    <w:rsid w:val="00543123"/>
    <w:rsid w:val="00551653"/>
    <w:rsid w:val="005523AE"/>
    <w:rsid w:val="005559AC"/>
    <w:rsid w:val="005666AD"/>
    <w:rsid w:val="00566B2A"/>
    <w:rsid w:val="005672CF"/>
    <w:rsid w:val="00575F50"/>
    <w:rsid w:val="00582418"/>
    <w:rsid w:val="00591D75"/>
    <w:rsid w:val="0059443D"/>
    <w:rsid w:val="00596E93"/>
    <w:rsid w:val="005976FA"/>
    <w:rsid w:val="005A3370"/>
    <w:rsid w:val="005B12BA"/>
    <w:rsid w:val="005B4672"/>
    <w:rsid w:val="005C1F80"/>
    <w:rsid w:val="005D1511"/>
    <w:rsid w:val="005D7606"/>
    <w:rsid w:val="005E1ECB"/>
    <w:rsid w:val="00615904"/>
    <w:rsid w:val="00617575"/>
    <w:rsid w:val="00625539"/>
    <w:rsid w:val="0063563B"/>
    <w:rsid w:val="00637C14"/>
    <w:rsid w:val="00642D06"/>
    <w:rsid w:val="0064587F"/>
    <w:rsid w:val="0067213B"/>
    <w:rsid w:val="0068073A"/>
    <w:rsid w:val="00680CDB"/>
    <w:rsid w:val="00693E31"/>
    <w:rsid w:val="0069532B"/>
    <w:rsid w:val="00695EA5"/>
    <w:rsid w:val="00697ED7"/>
    <w:rsid w:val="006B3C97"/>
    <w:rsid w:val="006D0671"/>
    <w:rsid w:val="0070631C"/>
    <w:rsid w:val="00712A0D"/>
    <w:rsid w:val="00712FB3"/>
    <w:rsid w:val="0071425E"/>
    <w:rsid w:val="007253BB"/>
    <w:rsid w:val="00731B7D"/>
    <w:rsid w:val="00731F0E"/>
    <w:rsid w:val="007333EC"/>
    <w:rsid w:val="00743DE4"/>
    <w:rsid w:val="00751AD6"/>
    <w:rsid w:val="0075390E"/>
    <w:rsid w:val="007548B3"/>
    <w:rsid w:val="00762B7D"/>
    <w:rsid w:val="00765152"/>
    <w:rsid w:val="0077080A"/>
    <w:rsid w:val="0077274A"/>
    <w:rsid w:val="007762CC"/>
    <w:rsid w:val="007773AE"/>
    <w:rsid w:val="007814AD"/>
    <w:rsid w:val="00791D9F"/>
    <w:rsid w:val="007A0BCC"/>
    <w:rsid w:val="007A468A"/>
    <w:rsid w:val="007A52A7"/>
    <w:rsid w:val="007B440E"/>
    <w:rsid w:val="007C0138"/>
    <w:rsid w:val="007C78C6"/>
    <w:rsid w:val="007D277B"/>
    <w:rsid w:val="007D6B8E"/>
    <w:rsid w:val="007D7220"/>
    <w:rsid w:val="007D7BAA"/>
    <w:rsid w:val="007E2332"/>
    <w:rsid w:val="007E73AE"/>
    <w:rsid w:val="008037C5"/>
    <w:rsid w:val="008051F1"/>
    <w:rsid w:val="00810633"/>
    <w:rsid w:val="00811B59"/>
    <w:rsid w:val="00821B78"/>
    <w:rsid w:val="00823B36"/>
    <w:rsid w:val="008258E0"/>
    <w:rsid w:val="008304A0"/>
    <w:rsid w:val="00833466"/>
    <w:rsid w:val="00837087"/>
    <w:rsid w:val="00841435"/>
    <w:rsid w:val="0086168C"/>
    <w:rsid w:val="0087344D"/>
    <w:rsid w:val="00877E8E"/>
    <w:rsid w:val="00887561"/>
    <w:rsid w:val="008B09A1"/>
    <w:rsid w:val="008B1D85"/>
    <w:rsid w:val="008D15F8"/>
    <w:rsid w:val="008E3846"/>
    <w:rsid w:val="008F340A"/>
    <w:rsid w:val="008F3B86"/>
    <w:rsid w:val="00900A1D"/>
    <w:rsid w:val="0091250B"/>
    <w:rsid w:val="00916406"/>
    <w:rsid w:val="00916B25"/>
    <w:rsid w:val="00920E51"/>
    <w:rsid w:val="0094282B"/>
    <w:rsid w:val="009446E9"/>
    <w:rsid w:val="00951653"/>
    <w:rsid w:val="00963510"/>
    <w:rsid w:val="009724DC"/>
    <w:rsid w:val="00974649"/>
    <w:rsid w:val="00995018"/>
    <w:rsid w:val="009A05E2"/>
    <w:rsid w:val="009B5F3C"/>
    <w:rsid w:val="009B7EE5"/>
    <w:rsid w:val="009C0E1C"/>
    <w:rsid w:val="009C734E"/>
    <w:rsid w:val="009C74D2"/>
    <w:rsid w:val="009D39B6"/>
    <w:rsid w:val="009D53AA"/>
    <w:rsid w:val="009E0EB2"/>
    <w:rsid w:val="00A04C77"/>
    <w:rsid w:val="00A056E0"/>
    <w:rsid w:val="00A312BB"/>
    <w:rsid w:val="00A32C3F"/>
    <w:rsid w:val="00A42144"/>
    <w:rsid w:val="00A65B7F"/>
    <w:rsid w:val="00A66894"/>
    <w:rsid w:val="00A735F7"/>
    <w:rsid w:val="00A77476"/>
    <w:rsid w:val="00A83D20"/>
    <w:rsid w:val="00A85465"/>
    <w:rsid w:val="00A91C6E"/>
    <w:rsid w:val="00A932DF"/>
    <w:rsid w:val="00A93BF3"/>
    <w:rsid w:val="00AA7D2D"/>
    <w:rsid w:val="00AB3CD9"/>
    <w:rsid w:val="00AC45AA"/>
    <w:rsid w:val="00AC6E74"/>
    <w:rsid w:val="00AE662C"/>
    <w:rsid w:val="00AE6E67"/>
    <w:rsid w:val="00AF5FF8"/>
    <w:rsid w:val="00B0391E"/>
    <w:rsid w:val="00B03C9E"/>
    <w:rsid w:val="00B122F3"/>
    <w:rsid w:val="00B20E92"/>
    <w:rsid w:val="00B25B5D"/>
    <w:rsid w:val="00B3046B"/>
    <w:rsid w:val="00B35F76"/>
    <w:rsid w:val="00B60B15"/>
    <w:rsid w:val="00B7513F"/>
    <w:rsid w:val="00B769D3"/>
    <w:rsid w:val="00B80448"/>
    <w:rsid w:val="00B941BF"/>
    <w:rsid w:val="00B96B8E"/>
    <w:rsid w:val="00BA1D80"/>
    <w:rsid w:val="00BA2E58"/>
    <w:rsid w:val="00BB4696"/>
    <w:rsid w:val="00BB727C"/>
    <w:rsid w:val="00BB761C"/>
    <w:rsid w:val="00BE0A03"/>
    <w:rsid w:val="00BE79BF"/>
    <w:rsid w:val="00BF285D"/>
    <w:rsid w:val="00C0227E"/>
    <w:rsid w:val="00C11FE3"/>
    <w:rsid w:val="00C2729F"/>
    <w:rsid w:val="00C329F1"/>
    <w:rsid w:val="00C340C6"/>
    <w:rsid w:val="00C3657A"/>
    <w:rsid w:val="00C43A9F"/>
    <w:rsid w:val="00C51949"/>
    <w:rsid w:val="00C51F11"/>
    <w:rsid w:val="00C86032"/>
    <w:rsid w:val="00C91ACE"/>
    <w:rsid w:val="00C935B9"/>
    <w:rsid w:val="00C9414E"/>
    <w:rsid w:val="00C962A8"/>
    <w:rsid w:val="00C966D5"/>
    <w:rsid w:val="00CA60E5"/>
    <w:rsid w:val="00CC3EAD"/>
    <w:rsid w:val="00CD47CE"/>
    <w:rsid w:val="00CE2B05"/>
    <w:rsid w:val="00CF28AF"/>
    <w:rsid w:val="00D07EDE"/>
    <w:rsid w:val="00D1491A"/>
    <w:rsid w:val="00D1649E"/>
    <w:rsid w:val="00D22C5B"/>
    <w:rsid w:val="00D237FD"/>
    <w:rsid w:val="00D30540"/>
    <w:rsid w:val="00D3731F"/>
    <w:rsid w:val="00D375C4"/>
    <w:rsid w:val="00D437B0"/>
    <w:rsid w:val="00D843A4"/>
    <w:rsid w:val="00D946B4"/>
    <w:rsid w:val="00D95E8F"/>
    <w:rsid w:val="00DA36E8"/>
    <w:rsid w:val="00DB12DB"/>
    <w:rsid w:val="00DC5982"/>
    <w:rsid w:val="00DD21B9"/>
    <w:rsid w:val="00DD2877"/>
    <w:rsid w:val="00DD5191"/>
    <w:rsid w:val="00DE56A6"/>
    <w:rsid w:val="00DE5E9B"/>
    <w:rsid w:val="00DF0AC6"/>
    <w:rsid w:val="00DF0ADD"/>
    <w:rsid w:val="00DF2211"/>
    <w:rsid w:val="00E0634A"/>
    <w:rsid w:val="00E126A9"/>
    <w:rsid w:val="00E17F80"/>
    <w:rsid w:val="00E3190F"/>
    <w:rsid w:val="00E32B13"/>
    <w:rsid w:val="00E332A6"/>
    <w:rsid w:val="00E569CC"/>
    <w:rsid w:val="00E63889"/>
    <w:rsid w:val="00E73878"/>
    <w:rsid w:val="00E73998"/>
    <w:rsid w:val="00E8500E"/>
    <w:rsid w:val="00EA591C"/>
    <w:rsid w:val="00EB1AAA"/>
    <w:rsid w:val="00EB3CB1"/>
    <w:rsid w:val="00ED2496"/>
    <w:rsid w:val="00ED3A67"/>
    <w:rsid w:val="00ED3C4F"/>
    <w:rsid w:val="00ED4922"/>
    <w:rsid w:val="00EE53CC"/>
    <w:rsid w:val="00EE6C01"/>
    <w:rsid w:val="00F07135"/>
    <w:rsid w:val="00F16367"/>
    <w:rsid w:val="00F318B3"/>
    <w:rsid w:val="00F373EF"/>
    <w:rsid w:val="00F47A8B"/>
    <w:rsid w:val="00F52B1C"/>
    <w:rsid w:val="00F60F1F"/>
    <w:rsid w:val="00F649E7"/>
    <w:rsid w:val="00F81D12"/>
    <w:rsid w:val="00F84744"/>
    <w:rsid w:val="00F85B2E"/>
    <w:rsid w:val="00F8694F"/>
    <w:rsid w:val="00F90890"/>
    <w:rsid w:val="00F91B61"/>
    <w:rsid w:val="00F91C70"/>
    <w:rsid w:val="00F978B2"/>
    <w:rsid w:val="00FA479E"/>
    <w:rsid w:val="00FB365E"/>
    <w:rsid w:val="00FB3F58"/>
    <w:rsid w:val="00FC0320"/>
    <w:rsid w:val="00FD1238"/>
    <w:rsid w:val="00FD6B81"/>
    <w:rsid w:val="00FF1C56"/>
    <w:rsid w:val="00FF49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D560CD"/>
  <w14:defaultImageDpi w14:val="96"/>
  <w15:docId w15:val="{9D580368-D9D6-4E24-9CE4-26E3F20A2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ro-RO" w:eastAsia="ro-RO" w:bidi="ro-RO"/>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A8B"/>
    <w:pPr>
      <w:suppressAutoHyphens/>
    </w:pPr>
    <w:rPr>
      <w:rFonts w:ascii="Times New Roman" w:hAnsi="Times New Roman"/>
      <w:sz w:val="22"/>
      <w:szCs w:val="22"/>
    </w:rPr>
  </w:style>
  <w:style w:type="paragraph" w:styleId="Heading1">
    <w:name w:val="heading 1"/>
    <w:basedOn w:val="Normal"/>
    <w:next w:val="NormalKeep"/>
    <w:link w:val="Heading1Char"/>
    <w:uiPriority w:val="9"/>
    <w:qFormat/>
    <w:rsid w:val="00F47A8B"/>
    <w:pPr>
      <w:keepNext/>
      <w:keepLines/>
      <w:ind w:left="561" w:hanging="561"/>
      <w:outlineLvl w:val="0"/>
    </w:pPr>
    <w:rPr>
      <w:b/>
      <w:bCs/>
    </w:rPr>
  </w:style>
  <w:style w:type="paragraph" w:styleId="Heading2">
    <w:name w:val="heading 2"/>
    <w:basedOn w:val="Normal"/>
    <w:next w:val="NormalKeep"/>
    <w:link w:val="Heading2Char"/>
    <w:uiPriority w:val="9"/>
    <w:unhideWhenUsed/>
    <w:qFormat/>
    <w:rsid w:val="0086168C"/>
    <w:pPr>
      <w:keepNext/>
      <w:keepLines/>
      <w:ind w:left="562" w:hanging="562"/>
      <w:outlineLvl w:val="1"/>
    </w:pPr>
    <w:rPr>
      <w:b/>
      <w:bCs/>
    </w:rPr>
  </w:style>
  <w:style w:type="paragraph" w:styleId="Heading3">
    <w:name w:val="heading 3"/>
    <w:basedOn w:val="Normal"/>
    <w:next w:val="Normal"/>
    <w:link w:val="Heading3Char"/>
    <w:uiPriority w:val="9"/>
    <w:semiHidden/>
    <w:unhideWhenUsed/>
    <w:qFormat/>
    <w:rsid w:val="007C0138"/>
    <w:pPr>
      <w:keepNext/>
      <w:spacing w:before="240" w:after="60"/>
      <w:outlineLvl w:val="2"/>
    </w:pPr>
    <w:rPr>
      <w:rFonts w:ascii="Calibri Light" w:eastAsia="DengXian Light" w:hAnsi="Calibri Light"/>
      <w:b/>
      <w:bCs/>
      <w:sz w:val="26"/>
      <w:szCs w:val="26"/>
    </w:rPr>
  </w:style>
  <w:style w:type="paragraph" w:styleId="Heading4">
    <w:name w:val="heading 4"/>
    <w:basedOn w:val="Normal"/>
    <w:next w:val="Normal"/>
    <w:link w:val="Heading4Char"/>
    <w:uiPriority w:val="9"/>
    <w:semiHidden/>
    <w:unhideWhenUsed/>
    <w:qFormat/>
    <w:rsid w:val="007C0138"/>
    <w:pPr>
      <w:keepNext/>
      <w:spacing w:before="240" w:after="60"/>
      <w:outlineLvl w:val="3"/>
    </w:pPr>
    <w:rPr>
      <w:rFonts w:ascii="Calibri" w:eastAsia="DengXian" w:hAnsi="Calibri" w:cs="Arial"/>
      <w:b/>
      <w:bCs/>
      <w:sz w:val="28"/>
      <w:szCs w:val="28"/>
    </w:rPr>
  </w:style>
  <w:style w:type="paragraph" w:styleId="Heading5">
    <w:name w:val="heading 5"/>
    <w:basedOn w:val="Normal"/>
    <w:next w:val="Normal"/>
    <w:link w:val="Heading5Char"/>
    <w:uiPriority w:val="9"/>
    <w:semiHidden/>
    <w:unhideWhenUsed/>
    <w:qFormat/>
    <w:rsid w:val="007C0138"/>
    <w:pPr>
      <w:spacing w:before="240" w:after="60"/>
      <w:outlineLvl w:val="4"/>
    </w:pPr>
    <w:rPr>
      <w:rFonts w:ascii="Calibri" w:eastAsia="DengXian" w:hAnsi="Calibri" w:cs="Arial"/>
      <w:b/>
      <w:bCs/>
      <w:i/>
      <w:iCs/>
      <w:sz w:val="26"/>
      <w:szCs w:val="26"/>
    </w:rPr>
  </w:style>
  <w:style w:type="paragraph" w:styleId="Heading6">
    <w:name w:val="heading 6"/>
    <w:basedOn w:val="Normal"/>
    <w:next w:val="Normal"/>
    <w:link w:val="Heading6Char"/>
    <w:uiPriority w:val="9"/>
    <w:semiHidden/>
    <w:unhideWhenUsed/>
    <w:qFormat/>
    <w:rsid w:val="007C0138"/>
    <w:pPr>
      <w:spacing w:before="240" w:after="60"/>
      <w:outlineLvl w:val="5"/>
    </w:pPr>
    <w:rPr>
      <w:rFonts w:ascii="Calibri" w:eastAsia="DengXian" w:hAnsi="Calibri" w:cs="Arial"/>
      <w:b/>
      <w:bCs/>
    </w:rPr>
  </w:style>
  <w:style w:type="paragraph" w:styleId="Heading7">
    <w:name w:val="heading 7"/>
    <w:basedOn w:val="Normal"/>
    <w:next w:val="Normal"/>
    <w:link w:val="Heading7Char"/>
    <w:uiPriority w:val="9"/>
    <w:semiHidden/>
    <w:unhideWhenUsed/>
    <w:qFormat/>
    <w:rsid w:val="007C0138"/>
    <w:pPr>
      <w:spacing w:before="240" w:after="60"/>
      <w:outlineLvl w:val="6"/>
    </w:pPr>
    <w:rPr>
      <w:rFonts w:ascii="Calibri" w:eastAsia="DengXian" w:hAnsi="Calibri" w:cs="Arial"/>
      <w:sz w:val="24"/>
      <w:szCs w:val="24"/>
    </w:rPr>
  </w:style>
  <w:style w:type="paragraph" w:styleId="Heading8">
    <w:name w:val="heading 8"/>
    <w:basedOn w:val="Normal"/>
    <w:next w:val="Normal"/>
    <w:link w:val="Heading8Char"/>
    <w:uiPriority w:val="9"/>
    <w:semiHidden/>
    <w:unhideWhenUsed/>
    <w:qFormat/>
    <w:rsid w:val="007C0138"/>
    <w:pPr>
      <w:spacing w:before="240" w:after="60"/>
      <w:outlineLvl w:val="7"/>
    </w:pPr>
    <w:rPr>
      <w:rFonts w:ascii="Calibri" w:eastAsia="DengXian" w:hAnsi="Calibri" w:cs="Arial"/>
      <w:i/>
      <w:iCs/>
      <w:sz w:val="24"/>
      <w:szCs w:val="24"/>
    </w:rPr>
  </w:style>
  <w:style w:type="paragraph" w:styleId="Heading9">
    <w:name w:val="heading 9"/>
    <w:basedOn w:val="Normal"/>
    <w:next w:val="Normal"/>
    <w:link w:val="Heading9Char"/>
    <w:uiPriority w:val="9"/>
    <w:semiHidden/>
    <w:unhideWhenUsed/>
    <w:qFormat/>
    <w:rsid w:val="007C0138"/>
    <w:pPr>
      <w:spacing w:before="240" w:after="60"/>
      <w:outlineLvl w:val="8"/>
    </w:pPr>
    <w:rPr>
      <w:rFonts w:ascii="Calibri Light" w:eastAsia="DengXian Light"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47A8B"/>
    <w:rPr>
      <w:rFonts w:ascii="Times New Roman" w:hAnsi="Times New Roman"/>
      <w:b/>
      <w:bCs/>
      <w:sz w:val="22"/>
      <w:szCs w:val="22"/>
      <w:lang w:val="ro-RO"/>
    </w:rPr>
  </w:style>
  <w:style w:type="paragraph" w:customStyle="1" w:styleId="NormalKeep">
    <w:name w:val="Normal Keep"/>
    <w:basedOn w:val="Normal"/>
    <w:link w:val="NormalKeepChar"/>
    <w:qFormat/>
    <w:rsid w:val="00DB12DB"/>
    <w:pPr>
      <w:keepNext/>
    </w:pPr>
  </w:style>
  <w:style w:type="paragraph" w:customStyle="1" w:styleId="Bullet">
    <w:name w:val="Bullet •"/>
    <w:basedOn w:val="Normal"/>
    <w:qFormat/>
    <w:rsid w:val="00A65B7F"/>
    <w:pPr>
      <w:numPr>
        <w:numId w:val="2"/>
      </w:numPr>
    </w:pPr>
  </w:style>
  <w:style w:type="paragraph" w:customStyle="1" w:styleId="Bullet2">
    <w:name w:val="Bullet • 2"/>
    <w:basedOn w:val="Normal"/>
    <w:qFormat/>
    <w:rsid w:val="00291FC2"/>
    <w:pPr>
      <w:numPr>
        <w:numId w:val="18"/>
      </w:numPr>
    </w:pPr>
  </w:style>
  <w:style w:type="paragraph" w:customStyle="1" w:styleId="Bullet-">
    <w:name w:val="Bullet -"/>
    <w:basedOn w:val="Normal"/>
    <w:qFormat/>
    <w:rsid w:val="00C43A9F"/>
    <w:pPr>
      <w:numPr>
        <w:numId w:val="3"/>
      </w:numPr>
    </w:pPr>
  </w:style>
  <w:style w:type="paragraph" w:customStyle="1" w:styleId="Bullet-2">
    <w:name w:val="Bullet - 2"/>
    <w:basedOn w:val="Normal"/>
    <w:qFormat/>
    <w:rsid w:val="00291FC2"/>
    <w:pPr>
      <w:numPr>
        <w:numId w:val="20"/>
      </w:numPr>
    </w:pPr>
  </w:style>
  <w:style w:type="paragraph" w:styleId="NormalIndent">
    <w:name w:val="Normal Indent"/>
    <w:basedOn w:val="Normal"/>
    <w:uiPriority w:val="99"/>
    <w:unhideWhenUsed/>
    <w:rsid w:val="00C43A9F"/>
    <w:pPr>
      <w:ind w:left="562"/>
    </w:pPr>
  </w:style>
  <w:style w:type="paragraph" w:styleId="Header">
    <w:name w:val="header"/>
    <w:basedOn w:val="Normal"/>
    <w:link w:val="HeaderChar"/>
    <w:uiPriority w:val="99"/>
    <w:unhideWhenUsed/>
    <w:rsid w:val="00C43A9F"/>
    <w:pPr>
      <w:tabs>
        <w:tab w:val="center" w:pos="4680"/>
        <w:tab w:val="right" w:pos="9360"/>
      </w:tabs>
    </w:pPr>
  </w:style>
  <w:style w:type="character" w:customStyle="1" w:styleId="HeaderChar">
    <w:name w:val="Header Char"/>
    <w:link w:val="Header"/>
    <w:uiPriority w:val="99"/>
    <w:locked/>
    <w:rsid w:val="00C43A9F"/>
    <w:rPr>
      <w:rFonts w:ascii="Times New Roman" w:hAnsi="Times New Roman"/>
      <w:sz w:val="22"/>
    </w:rPr>
  </w:style>
  <w:style w:type="paragraph" w:styleId="Footer">
    <w:name w:val="footer"/>
    <w:basedOn w:val="Normal"/>
    <w:link w:val="FooterChar"/>
    <w:uiPriority w:val="99"/>
    <w:unhideWhenUsed/>
    <w:rsid w:val="00916406"/>
    <w:pPr>
      <w:jc w:val="center"/>
    </w:pPr>
    <w:rPr>
      <w:rFonts w:ascii="Arial" w:hAnsi="Arial" w:cs="Arial"/>
      <w:sz w:val="16"/>
      <w:szCs w:val="16"/>
    </w:rPr>
  </w:style>
  <w:style w:type="character" w:customStyle="1" w:styleId="FooterChar">
    <w:name w:val="Footer Char"/>
    <w:link w:val="Footer"/>
    <w:uiPriority w:val="99"/>
    <w:locked/>
    <w:rsid w:val="00916406"/>
    <w:rPr>
      <w:rFonts w:ascii="Arial" w:hAnsi="Arial" w:cs="Arial"/>
      <w:sz w:val="16"/>
      <w:szCs w:val="16"/>
      <w:lang w:val="ro-RO"/>
    </w:rPr>
  </w:style>
  <w:style w:type="paragraph" w:customStyle="1" w:styleId="Heading1LAB">
    <w:name w:val="Heading 1 LAB"/>
    <w:basedOn w:val="Heading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Emphasis">
    <w:name w:val="Emphasis"/>
    <w:uiPriority w:val="20"/>
    <w:qFormat/>
    <w:rsid w:val="00C935B9"/>
    <w:rPr>
      <w:i/>
      <w:iCs/>
    </w:rPr>
  </w:style>
  <w:style w:type="character" w:customStyle="1" w:styleId="Heading1LABChar">
    <w:name w:val="Heading 1 LAB Char"/>
    <w:link w:val="Heading1LAB"/>
    <w:locked/>
    <w:rsid w:val="00900A1D"/>
    <w:rPr>
      <w:rFonts w:ascii="Times New Roman" w:hAnsi="Times New Roman" w:cs="Times New Roman"/>
      <w:b/>
      <w:sz w:val="22"/>
      <w:szCs w:val="22"/>
      <w:lang w:val="ro-RO" w:eastAsia="ro-RO"/>
    </w:rPr>
  </w:style>
  <w:style w:type="character" w:styleId="Strong">
    <w:name w:val="Strong"/>
    <w:uiPriority w:val="22"/>
    <w:qFormat/>
    <w:rsid w:val="00C935B9"/>
    <w:rPr>
      <w:b/>
      <w:bCs/>
    </w:rPr>
  </w:style>
  <w:style w:type="character" w:customStyle="1" w:styleId="Underline">
    <w:name w:val="Underline"/>
    <w:uiPriority w:val="1"/>
    <w:qFormat/>
    <w:rsid w:val="00344488"/>
    <w:rPr>
      <w:u w:val="single"/>
    </w:rPr>
  </w:style>
  <w:style w:type="character" w:customStyle="1" w:styleId="Superscript">
    <w:name w:val="Superscript"/>
    <w:uiPriority w:val="1"/>
    <w:qFormat/>
    <w:rsid w:val="00344488"/>
    <w:rPr>
      <w:vertAlign w:val="superscript"/>
    </w:rPr>
  </w:style>
  <w:style w:type="character" w:customStyle="1" w:styleId="Subscript">
    <w:name w:val="Subscript"/>
    <w:uiPriority w:val="1"/>
    <w:qFormat/>
    <w:rsid w:val="00344488"/>
    <w:rPr>
      <w:vertAlign w:val="subscrip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ro-RO" w:eastAsia="ro-RO"/>
    </w:rPr>
  </w:style>
  <w:style w:type="character" w:customStyle="1" w:styleId="HeadingStrongChar">
    <w:name w:val="Heading Strong Char"/>
    <w:link w:val="HeadingStrong"/>
    <w:locked/>
    <w:rsid w:val="00F47A8B"/>
    <w:rPr>
      <w:rFonts w:ascii="Times New Roman" w:hAnsi="Times New Roman"/>
      <w:b/>
      <w:bCs/>
      <w:sz w:val="22"/>
      <w:szCs w:val="22"/>
      <w:lang w:val="ro-RO"/>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le">
    <w:name w:val="Title"/>
    <w:basedOn w:val="Heading1"/>
    <w:next w:val="NormalKeep"/>
    <w:link w:val="TitleChar"/>
    <w:uiPriority w:val="10"/>
    <w:qFormat/>
    <w:rsid w:val="00F47A8B"/>
    <w:pPr>
      <w:ind w:left="0" w:firstLine="0"/>
      <w:jc w:val="center"/>
    </w:pPr>
  </w:style>
  <w:style w:type="character" w:customStyle="1" w:styleId="TitleChar">
    <w:name w:val="Title Char"/>
    <w:link w:val="Title"/>
    <w:uiPriority w:val="10"/>
    <w:locked/>
    <w:rsid w:val="00F47A8B"/>
    <w:rPr>
      <w:rFonts w:ascii="Times New Roman" w:hAnsi="Times New Roman"/>
      <w:b/>
      <w:bCs/>
      <w:sz w:val="22"/>
      <w:szCs w:val="22"/>
      <w:lang w:val="ro-RO"/>
    </w:rPr>
  </w:style>
  <w:style w:type="character" w:customStyle="1" w:styleId="HeadingUnderlinedChar">
    <w:name w:val="Heading Underlined Char"/>
    <w:link w:val="HeadingUnderlined"/>
    <w:locked/>
    <w:rsid w:val="007548B3"/>
    <w:rPr>
      <w:rFonts w:ascii="Times New Roman" w:hAnsi="Times New Roman"/>
      <w:sz w:val="22"/>
      <w:u w:val="single"/>
      <w:lang w:val="ro-RO" w:eastAsia="ro-RO"/>
    </w:rPr>
  </w:style>
  <w:style w:type="paragraph" w:customStyle="1" w:styleId="NormalCentred">
    <w:name w:val="Normal Centred"/>
    <w:basedOn w:val="Normal"/>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Normal"/>
    <w:qFormat/>
    <w:rsid w:val="00762B7D"/>
    <w:pPr>
      <w:ind w:left="562" w:hanging="562"/>
    </w:pPr>
  </w:style>
  <w:style w:type="paragraph" w:customStyle="1" w:styleId="Heading1Indent">
    <w:name w:val="Heading 1 Indent"/>
    <w:basedOn w:val="Heading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Normal"/>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205ACE"/>
    <w:pPr>
      <w:ind w:left="288" w:hanging="288"/>
    </w:pPr>
  </w:style>
  <w:style w:type="character" w:styleId="Hyperlink">
    <w:name w:val="Hyperlink"/>
    <w:uiPriority w:val="99"/>
    <w:unhideWhenUsed/>
    <w:rsid w:val="00974649"/>
    <w:rPr>
      <w:color w:val="0000FF"/>
      <w:u w:val="single"/>
    </w:rPr>
  </w:style>
  <w:style w:type="paragraph" w:customStyle="1" w:styleId="TableTitle">
    <w:name w:val="Table Title"/>
    <w:basedOn w:val="Heading1"/>
    <w:next w:val="NormalKeep"/>
    <w:qFormat/>
    <w:rsid w:val="00A735F7"/>
    <w:pPr>
      <w:ind w:left="1138" w:hanging="1138"/>
    </w:pPr>
    <w:rPr>
      <w:b w:val="0"/>
      <w:bCs w:val="0"/>
    </w:rPr>
  </w:style>
  <w:style w:type="table" w:styleId="TableGrid">
    <w:name w:val="Table Grid"/>
    <w:basedOn w:val="TableNormal"/>
    <w:rsid w:val="0043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TableNormal"/>
    <w:uiPriority w:val="99"/>
    <w:rsid w:val="004368DC"/>
    <w:rPr>
      <w:rFonts w:ascii="Times New Roman" w:hAnsi="Times New Roman"/>
    </w:rPr>
    <w:tblPr>
      <w:tblCellMar>
        <w:left w:w="0" w:type="dxa"/>
        <w:right w:w="0" w:type="dxa"/>
      </w:tblCellMar>
    </w:tblPr>
    <w:trPr>
      <w:cantSplit/>
    </w:trPr>
  </w:style>
  <w:style w:type="table" w:customStyle="1" w:styleId="Standard">
    <w:name w:val="Standard"/>
    <w:basedOn w:val="TableNormal"/>
    <w:uiPriority w:val="99"/>
    <w:rsid w:val="00D1491A"/>
    <w:rPr>
      <w:rFonts w:ascii="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character" w:customStyle="1" w:styleId="EmphasisUnderline">
    <w:name w:val="Emphasis Underline"/>
    <w:uiPriority w:val="1"/>
    <w:qFormat/>
    <w:rsid w:val="004B135B"/>
    <w:rPr>
      <w:i/>
      <w:iCs/>
      <w:u w:val="single"/>
    </w:rPr>
  </w:style>
  <w:style w:type="character" w:customStyle="1" w:styleId="Heading2Char">
    <w:name w:val="Heading 2 Char"/>
    <w:link w:val="Heading2"/>
    <w:uiPriority w:val="9"/>
    <w:rsid w:val="0086168C"/>
    <w:rPr>
      <w:rFonts w:ascii="Times New Roman" w:hAnsi="Times New Roman"/>
      <w:b/>
      <w:bCs/>
      <w:sz w:val="22"/>
      <w:szCs w:val="22"/>
      <w:lang w:val="ro-RO"/>
    </w:rPr>
  </w:style>
  <w:style w:type="paragraph" w:styleId="BalloonText">
    <w:name w:val="Balloon Text"/>
    <w:basedOn w:val="Normal"/>
    <w:link w:val="BalloonTextChar"/>
    <w:uiPriority w:val="99"/>
    <w:semiHidden/>
    <w:unhideWhenUsed/>
    <w:rsid w:val="007C0138"/>
    <w:rPr>
      <w:rFonts w:ascii="Segoe UI" w:hAnsi="Segoe UI" w:cs="Segoe UI"/>
      <w:sz w:val="18"/>
      <w:szCs w:val="18"/>
    </w:rPr>
  </w:style>
  <w:style w:type="character" w:customStyle="1" w:styleId="BalloonTextChar">
    <w:name w:val="Balloon Text Char"/>
    <w:link w:val="BalloonText"/>
    <w:uiPriority w:val="99"/>
    <w:semiHidden/>
    <w:rsid w:val="007C0138"/>
    <w:rPr>
      <w:rFonts w:ascii="Segoe UI" w:hAnsi="Segoe UI" w:cs="Segoe UI"/>
      <w:sz w:val="18"/>
      <w:szCs w:val="18"/>
      <w:lang w:val="ro-RO"/>
    </w:rPr>
  </w:style>
  <w:style w:type="paragraph" w:styleId="Bibliography">
    <w:name w:val="Bibliography"/>
    <w:basedOn w:val="Normal"/>
    <w:next w:val="Normal"/>
    <w:uiPriority w:val="37"/>
    <w:semiHidden/>
    <w:unhideWhenUsed/>
    <w:rsid w:val="007C0138"/>
  </w:style>
  <w:style w:type="paragraph" w:styleId="BlockText">
    <w:name w:val="Block Text"/>
    <w:basedOn w:val="Normal"/>
    <w:uiPriority w:val="99"/>
    <w:semiHidden/>
    <w:unhideWhenUsed/>
    <w:rsid w:val="007C0138"/>
    <w:pPr>
      <w:spacing w:after="120"/>
      <w:ind w:left="1440" w:right="1440"/>
    </w:pPr>
  </w:style>
  <w:style w:type="paragraph" w:styleId="BodyText">
    <w:name w:val="Body Text"/>
    <w:basedOn w:val="Normal"/>
    <w:link w:val="BodyTextChar"/>
    <w:uiPriority w:val="99"/>
    <w:semiHidden/>
    <w:unhideWhenUsed/>
    <w:rsid w:val="007C0138"/>
    <w:pPr>
      <w:spacing w:after="120"/>
    </w:pPr>
  </w:style>
  <w:style w:type="character" w:customStyle="1" w:styleId="BodyTextChar">
    <w:name w:val="Body Text Char"/>
    <w:link w:val="BodyText"/>
    <w:uiPriority w:val="99"/>
    <w:semiHidden/>
    <w:rsid w:val="007C0138"/>
    <w:rPr>
      <w:rFonts w:ascii="Times New Roman" w:hAnsi="Times New Roman"/>
      <w:sz w:val="22"/>
      <w:szCs w:val="22"/>
      <w:lang w:val="ro-RO"/>
    </w:rPr>
  </w:style>
  <w:style w:type="paragraph" w:styleId="BodyText2">
    <w:name w:val="Body Text 2"/>
    <w:basedOn w:val="Normal"/>
    <w:link w:val="BodyText2Char"/>
    <w:uiPriority w:val="99"/>
    <w:semiHidden/>
    <w:unhideWhenUsed/>
    <w:rsid w:val="007C0138"/>
    <w:pPr>
      <w:spacing w:after="120" w:line="480" w:lineRule="auto"/>
    </w:pPr>
  </w:style>
  <w:style w:type="character" w:customStyle="1" w:styleId="BodyText2Char">
    <w:name w:val="Body Text 2 Char"/>
    <w:link w:val="BodyText2"/>
    <w:uiPriority w:val="99"/>
    <w:semiHidden/>
    <w:rsid w:val="007C0138"/>
    <w:rPr>
      <w:rFonts w:ascii="Times New Roman" w:hAnsi="Times New Roman"/>
      <w:sz w:val="22"/>
      <w:szCs w:val="22"/>
      <w:lang w:val="ro-RO"/>
    </w:rPr>
  </w:style>
  <w:style w:type="paragraph" w:styleId="BodyText3">
    <w:name w:val="Body Text 3"/>
    <w:basedOn w:val="Normal"/>
    <w:link w:val="BodyText3Char"/>
    <w:uiPriority w:val="99"/>
    <w:semiHidden/>
    <w:unhideWhenUsed/>
    <w:rsid w:val="007C0138"/>
    <w:pPr>
      <w:spacing w:after="120"/>
    </w:pPr>
    <w:rPr>
      <w:sz w:val="16"/>
      <w:szCs w:val="16"/>
    </w:rPr>
  </w:style>
  <w:style w:type="character" w:customStyle="1" w:styleId="BodyText3Char">
    <w:name w:val="Body Text 3 Char"/>
    <w:link w:val="BodyText3"/>
    <w:uiPriority w:val="99"/>
    <w:semiHidden/>
    <w:rsid w:val="007C0138"/>
    <w:rPr>
      <w:rFonts w:ascii="Times New Roman" w:hAnsi="Times New Roman"/>
      <w:sz w:val="16"/>
      <w:szCs w:val="16"/>
      <w:lang w:val="ro-RO"/>
    </w:rPr>
  </w:style>
  <w:style w:type="paragraph" w:styleId="BodyTextFirstIndent">
    <w:name w:val="Body Text First Indent"/>
    <w:basedOn w:val="BodyText"/>
    <w:link w:val="BodyTextFirstIndentChar"/>
    <w:uiPriority w:val="99"/>
    <w:semiHidden/>
    <w:unhideWhenUsed/>
    <w:rsid w:val="007C0138"/>
    <w:pPr>
      <w:ind w:firstLine="210"/>
    </w:pPr>
  </w:style>
  <w:style w:type="character" w:customStyle="1" w:styleId="BodyTextFirstIndentChar">
    <w:name w:val="Body Text First Indent Char"/>
    <w:basedOn w:val="BodyTextChar"/>
    <w:link w:val="BodyTextFirstIndent"/>
    <w:uiPriority w:val="99"/>
    <w:semiHidden/>
    <w:rsid w:val="007C0138"/>
    <w:rPr>
      <w:rFonts w:ascii="Times New Roman" w:hAnsi="Times New Roman"/>
      <w:sz w:val="22"/>
      <w:szCs w:val="22"/>
      <w:lang w:val="ro-RO"/>
    </w:rPr>
  </w:style>
  <w:style w:type="paragraph" w:styleId="BodyTextIndent">
    <w:name w:val="Body Text Indent"/>
    <w:basedOn w:val="Normal"/>
    <w:link w:val="BodyTextIndentChar"/>
    <w:uiPriority w:val="99"/>
    <w:semiHidden/>
    <w:unhideWhenUsed/>
    <w:rsid w:val="007C0138"/>
    <w:pPr>
      <w:spacing w:after="120"/>
      <w:ind w:left="360"/>
    </w:pPr>
  </w:style>
  <w:style w:type="character" w:customStyle="1" w:styleId="BodyTextIndentChar">
    <w:name w:val="Body Text Indent Char"/>
    <w:link w:val="BodyTextIndent"/>
    <w:uiPriority w:val="99"/>
    <w:semiHidden/>
    <w:rsid w:val="007C0138"/>
    <w:rPr>
      <w:rFonts w:ascii="Times New Roman" w:hAnsi="Times New Roman"/>
      <w:sz w:val="22"/>
      <w:szCs w:val="22"/>
      <w:lang w:val="ro-RO"/>
    </w:rPr>
  </w:style>
  <w:style w:type="paragraph" w:styleId="BodyTextFirstIndent2">
    <w:name w:val="Body Text First Indent 2"/>
    <w:basedOn w:val="BodyTextIndent"/>
    <w:link w:val="BodyTextFirstIndent2Char"/>
    <w:uiPriority w:val="99"/>
    <w:semiHidden/>
    <w:unhideWhenUsed/>
    <w:rsid w:val="007C0138"/>
    <w:pPr>
      <w:ind w:firstLine="210"/>
    </w:pPr>
  </w:style>
  <w:style w:type="character" w:customStyle="1" w:styleId="BodyTextFirstIndent2Char">
    <w:name w:val="Body Text First Indent 2 Char"/>
    <w:basedOn w:val="BodyTextIndentChar"/>
    <w:link w:val="BodyTextFirstIndent2"/>
    <w:uiPriority w:val="99"/>
    <w:semiHidden/>
    <w:rsid w:val="007C0138"/>
    <w:rPr>
      <w:rFonts w:ascii="Times New Roman" w:hAnsi="Times New Roman"/>
      <w:sz w:val="22"/>
      <w:szCs w:val="22"/>
      <w:lang w:val="ro-RO"/>
    </w:rPr>
  </w:style>
  <w:style w:type="paragraph" w:styleId="BodyTextIndent2">
    <w:name w:val="Body Text Indent 2"/>
    <w:basedOn w:val="Normal"/>
    <w:link w:val="BodyTextIndent2Char"/>
    <w:uiPriority w:val="99"/>
    <w:semiHidden/>
    <w:unhideWhenUsed/>
    <w:rsid w:val="007C0138"/>
    <w:pPr>
      <w:spacing w:after="120" w:line="480" w:lineRule="auto"/>
      <w:ind w:left="360"/>
    </w:pPr>
  </w:style>
  <w:style w:type="character" w:customStyle="1" w:styleId="BodyTextIndent2Char">
    <w:name w:val="Body Text Indent 2 Char"/>
    <w:link w:val="BodyTextIndent2"/>
    <w:uiPriority w:val="99"/>
    <w:semiHidden/>
    <w:rsid w:val="007C0138"/>
    <w:rPr>
      <w:rFonts w:ascii="Times New Roman" w:hAnsi="Times New Roman"/>
      <w:sz w:val="22"/>
      <w:szCs w:val="22"/>
      <w:lang w:val="ro-RO"/>
    </w:rPr>
  </w:style>
  <w:style w:type="paragraph" w:styleId="BodyTextIndent3">
    <w:name w:val="Body Text Indent 3"/>
    <w:basedOn w:val="Normal"/>
    <w:link w:val="BodyTextIndent3Char"/>
    <w:uiPriority w:val="99"/>
    <w:semiHidden/>
    <w:unhideWhenUsed/>
    <w:rsid w:val="007C0138"/>
    <w:pPr>
      <w:spacing w:after="120"/>
      <w:ind w:left="360"/>
    </w:pPr>
    <w:rPr>
      <w:sz w:val="16"/>
      <w:szCs w:val="16"/>
    </w:rPr>
  </w:style>
  <w:style w:type="character" w:customStyle="1" w:styleId="BodyTextIndent3Char">
    <w:name w:val="Body Text Indent 3 Char"/>
    <w:link w:val="BodyTextIndent3"/>
    <w:uiPriority w:val="99"/>
    <w:semiHidden/>
    <w:rsid w:val="007C0138"/>
    <w:rPr>
      <w:rFonts w:ascii="Times New Roman" w:hAnsi="Times New Roman"/>
      <w:sz w:val="16"/>
      <w:szCs w:val="16"/>
      <w:lang w:val="ro-RO"/>
    </w:rPr>
  </w:style>
  <w:style w:type="paragraph" w:styleId="Caption">
    <w:name w:val="caption"/>
    <w:basedOn w:val="Normal"/>
    <w:next w:val="Normal"/>
    <w:uiPriority w:val="35"/>
    <w:semiHidden/>
    <w:unhideWhenUsed/>
    <w:qFormat/>
    <w:rsid w:val="007C0138"/>
    <w:rPr>
      <w:b/>
      <w:bCs/>
      <w:sz w:val="20"/>
      <w:szCs w:val="20"/>
    </w:rPr>
  </w:style>
  <w:style w:type="paragraph" w:styleId="Closing">
    <w:name w:val="Closing"/>
    <w:basedOn w:val="Normal"/>
    <w:link w:val="ClosingChar"/>
    <w:uiPriority w:val="99"/>
    <w:semiHidden/>
    <w:unhideWhenUsed/>
    <w:rsid w:val="007C0138"/>
    <w:pPr>
      <w:ind w:left="4320"/>
    </w:pPr>
  </w:style>
  <w:style w:type="character" w:customStyle="1" w:styleId="ClosingChar">
    <w:name w:val="Closing Char"/>
    <w:link w:val="Closing"/>
    <w:uiPriority w:val="99"/>
    <w:semiHidden/>
    <w:rsid w:val="007C0138"/>
    <w:rPr>
      <w:rFonts w:ascii="Times New Roman" w:hAnsi="Times New Roman"/>
      <w:sz w:val="22"/>
      <w:szCs w:val="22"/>
      <w:lang w:val="ro-RO"/>
    </w:rPr>
  </w:style>
  <w:style w:type="paragraph" w:styleId="CommentText">
    <w:name w:val="annotation text"/>
    <w:basedOn w:val="Normal"/>
    <w:link w:val="CommentTextChar"/>
    <w:uiPriority w:val="99"/>
    <w:semiHidden/>
    <w:unhideWhenUsed/>
    <w:rsid w:val="007C0138"/>
    <w:rPr>
      <w:sz w:val="20"/>
      <w:szCs w:val="20"/>
    </w:rPr>
  </w:style>
  <w:style w:type="character" w:customStyle="1" w:styleId="CommentTextChar">
    <w:name w:val="Comment Text Char"/>
    <w:link w:val="CommentText"/>
    <w:uiPriority w:val="99"/>
    <w:semiHidden/>
    <w:rsid w:val="007C0138"/>
    <w:rPr>
      <w:rFonts w:ascii="Times New Roman" w:hAnsi="Times New Roman"/>
      <w:lang w:val="ro-RO"/>
    </w:rPr>
  </w:style>
  <w:style w:type="paragraph" w:styleId="CommentSubject">
    <w:name w:val="annotation subject"/>
    <w:basedOn w:val="CommentText"/>
    <w:next w:val="CommentText"/>
    <w:link w:val="CommentSubjectChar"/>
    <w:uiPriority w:val="99"/>
    <w:semiHidden/>
    <w:unhideWhenUsed/>
    <w:rsid w:val="007C0138"/>
    <w:rPr>
      <w:b/>
      <w:bCs/>
    </w:rPr>
  </w:style>
  <w:style w:type="character" w:customStyle="1" w:styleId="CommentSubjectChar">
    <w:name w:val="Comment Subject Char"/>
    <w:link w:val="CommentSubject"/>
    <w:uiPriority w:val="99"/>
    <w:semiHidden/>
    <w:rsid w:val="007C0138"/>
    <w:rPr>
      <w:rFonts w:ascii="Times New Roman" w:hAnsi="Times New Roman"/>
      <w:b/>
      <w:bCs/>
      <w:lang w:val="ro-RO"/>
    </w:rPr>
  </w:style>
  <w:style w:type="paragraph" w:styleId="Date">
    <w:name w:val="Date"/>
    <w:basedOn w:val="Normal"/>
    <w:next w:val="Normal"/>
    <w:link w:val="DateChar"/>
    <w:uiPriority w:val="99"/>
    <w:semiHidden/>
    <w:unhideWhenUsed/>
    <w:rsid w:val="007C0138"/>
  </w:style>
  <w:style w:type="character" w:customStyle="1" w:styleId="DateChar">
    <w:name w:val="Date Char"/>
    <w:link w:val="Date"/>
    <w:uiPriority w:val="99"/>
    <w:semiHidden/>
    <w:rsid w:val="007C0138"/>
    <w:rPr>
      <w:rFonts w:ascii="Times New Roman" w:hAnsi="Times New Roman"/>
      <w:sz w:val="22"/>
      <w:szCs w:val="22"/>
      <w:lang w:val="ro-RO"/>
    </w:rPr>
  </w:style>
  <w:style w:type="paragraph" w:styleId="DocumentMap">
    <w:name w:val="Document Map"/>
    <w:basedOn w:val="Normal"/>
    <w:link w:val="DocumentMapChar"/>
    <w:uiPriority w:val="99"/>
    <w:semiHidden/>
    <w:unhideWhenUsed/>
    <w:rsid w:val="007C0138"/>
    <w:rPr>
      <w:rFonts w:ascii="Segoe UI" w:hAnsi="Segoe UI" w:cs="Segoe UI"/>
      <w:sz w:val="16"/>
      <w:szCs w:val="16"/>
    </w:rPr>
  </w:style>
  <w:style w:type="character" w:customStyle="1" w:styleId="DocumentMapChar">
    <w:name w:val="Document Map Char"/>
    <w:link w:val="DocumentMap"/>
    <w:uiPriority w:val="99"/>
    <w:semiHidden/>
    <w:rsid w:val="007C0138"/>
    <w:rPr>
      <w:rFonts w:ascii="Segoe UI" w:hAnsi="Segoe UI" w:cs="Segoe UI"/>
      <w:sz w:val="16"/>
      <w:szCs w:val="16"/>
      <w:lang w:val="ro-RO"/>
    </w:rPr>
  </w:style>
  <w:style w:type="paragraph" w:styleId="E-mailSignature">
    <w:name w:val="E-mail Signature"/>
    <w:basedOn w:val="Normal"/>
    <w:link w:val="E-mailSignatureChar"/>
    <w:uiPriority w:val="99"/>
    <w:semiHidden/>
    <w:unhideWhenUsed/>
    <w:rsid w:val="007C0138"/>
  </w:style>
  <w:style w:type="character" w:customStyle="1" w:styleId="E-mailSignatureChar">
    <w:name w:val="E-mail Signature Char"/>
    <w:link w:val="E-mailSignature"/>
    <w:uiPriority w:val="99"/>
    <w:semiHidden/>
    <w:rsid w:val="007C0138"/>
    <w:rPr>
      <w:rFonts w:ascii="Times New Roman" w:hAnsi="Times New Roman"/>
      <w:sz w:val="22"/>
      <w:szCs w:val="22"/>
      <w:lang w:val="ro-RO"/>
    </w:rPr>
  </w:style>
  <w:style w:type="paragraph" w:styleId="EndnoteText">
    <w:name w:val="endnote text"/>
    <w:basedOn w:val="Normal"/>
    <w:link w:val="EndnoteTextChar"/>
    <w:uiPriority w:val="99"/>
    <w:semiHidden/>
    <w:unhideWhenUsed/>
    <w:rsid w:val="007C0138"/>
    <w:rPr>
      <w:sz w:val="20"/>
      <w:szCs w:val="20"/>
    </w:rPr>
  </w:style>
  <w:style w:type="character" w:customStyle="1" w:styleId="EndnoteTextChar">
    <w:name w:val="Endnote Text Char"/>
    <w:link w:val="EndnoteText"/>
    <w:uiPriority w:val="99"/>
    <w:semiHidden/>
    <w:rsid w:val="007C0138"/>
    <w:rPr>
      <w:rFonts w:ascii="Times New Roman" w:hAnsi="Times New Roman"/>
      <w:lang w:val="ro-RO"/>
    </w:rPr>
  </w:style>
  <w:style w:type="paragraph" w:styleId="EnvelopeAddress">
    <w:name w:val="envelope address"/>
    <w:basedOn w:val="Normal"/>
    <w:uiPriority w:val="99"/>
    <w:semiHidden/>
    <w:unhideWhenUsed/>
    <w:rsid w:val="007C0138"/>
    <w:pPr>
      <w:framePr w:w="7920" w:h="1980" w:hRule="exact" w:hSpace="180" w:wrap="auto" w:hAnchor="page" w:xAlign="center" w:yAlign="bottom"/>
      <w:ind w:left="2880"/>
    </w:pPr>
    <w:rPr>
      <w:rFonts w:ascii="Calibri Light" w:eastAsia="DengXian Light" w:hAnsi="Calibri Light"/>
      <w:sz w:val="24"/>
      <w:szCs w:val="24"/>
    </w:rPr>
  </w:style>
  <w:style w:type="paragraph" w:styleId="EnvelopeReturn">
    <w:name w:val="envelope return"/>
    <w:basedOn w:val="Normal"/>
    <w:uiPriority w:val="99"/>
    <w:semiHidden/>
    <w:unhideWhenUsed/>
    <w:rsid w:val="007C0138"/>
    <w:rPr>
      <w:rFonts w:ascii="Calibri Light" w:eastAsia="DengXian Light" w:hAnsi="Calibri Light"/>
      <w:sz w:val="20"/>
      <w:szCs w:val="20"/>
    </w:rPr>
  </w:style>
  <w:style w:type="paragraph" w:styleId="FootnoteText">
    <w:name w:val="footnote text"/>
    <w:basedOn w:val="Normal"/>
    <w:link w:val="FootnoteTextChar"/>
    <w:uiPriority w:val="99"/>
    <w:semiHidden/>
    <w:unhideWhenUsed/>
    <w:rsid w:val="007C0138"/>
    <w:rPr>
      <w:sz w:val="20"/>
      <w:szCs w:val="20"/>
    </w:rPr>
  </w:style>
  <w:style w:type="character" w:customStyle="1" w:styleId="FootnoteTextChar">
    <w:name w:val="Footnote Text Char"/>
    <w:link w:val="FootnoteText"/>
    <w:uiPriority w:val="99"/>
    <w:semiHidden/>
    <w:rsid w:val="007C0138"/>
    <w:rPr>
      <w:rFonts w:ascii="Times New Roman" w:hAnsi="Times New Roman"/>
      <w:lang w:val="ro-RO"/>
    </w:rPr>
  </w:style>
  <w:style w:type="character" w:customStyle="1" w:styleId="Heading3Char">
    <w:name w:val="Heading 3 Char"/>
    <w:link w:val="Heading3"/>
    <w:uiPriority w:val="9"/>
    <w:semiHidden/>
    <w:rsid w:val="007C0138"/>
    <w:rPr>
      <w:rFonts w:ascii="Calibri Light" w:eastAsia="DengXian Light" w:hAnsi="Calibri Light" w:cs="Times New Roman"/>
      <w:b/>
      <w:bCs/>
      <w:sz w:val="26"/>
      <w:szCs w:val="26"/>
      <w:lang w:val="ro-RO"/>
    </w:rPr>
  </w:style>
  <w:style w:type="character" w:customStyle="1" w:styleId="Heading4Char">
    <w:name w:val="Heading 4 Char"/>
    <w:link w:val="Heading4"/>
    <w:uiPriority w:val="9"/>
    <w:semiHidden/>
    <w:rsid w:val="007C0138"/>
    <w:rPr>
      <w:rFonts w:ascii="Calibri" w:eastAsia="DengXian" w:hAnsi="Calibri" w:cs="Arial"/>
      <w:b/>
      <w:bCs/>
      <w:sz w:val="28"/>
      <w:szCs w:val="28"/>
      <w:lang w:val="ro-RO"/>
    </w:rPr>
  </w:style>
  <w:style w:type="character" w:customStyle="1" w:styleId="Heading5Char">
    <w:name w:val="Heading 5 Char"/>
    <w:link w:val="Heading5"/>
    <w:uiPriority w:val="9"/>
    <w:semiHidden/>
    <w:rsid w:val="007C0138"/>
    <w:rPr>
      <w:rFonts w:ascii="Calibri" w:eastAsia="DengXian" w:hAnsi="Calibri" w:cs="Arial"/>
      <w:b/>
      <w:bCs/>
      <w:i/>
      <w:iCs/>
      <w:sz w:val="26"/>
      <w:szCs w:val="26"/>
      <w:lang w:val="ro-RO"/>
    </w:rPr>
  </w:style>
  <w:style w:type="character" w:customStyle="1" w:styleId="Heading6Char">
    <w:name w:val="Heading 6 Char"/>
    <w:link w:val="Heading6"/>
    <w:uiPriority w:val="9"/>
    <w:semiHidden/>
    <w:rsid w:val="007C0138"/>
    <w:rPr>
      <w:rFonts w:ascii="Calibri" w:eastAsia="DengXian" w:hAnsi="Calibri" w:cs="Arial"/>
      <w:b/>
      <w:bCs/>
      <w:sz w:val="22"/>
      <w:szCs w:val="22"/>
      <w:lang w:val="ro-RO"/>
    </w:rPr>
  </w:style>
  <w:style w:type="character" w:customStyle="1" w:styleId="Heading7Char">
    <w:name w:val="Heading 7 Char"/>
    <w:link w:val="Heading7"/>
    <w:uiPriority w:val="9"/>
    <w:semiHidden/>
    <w:rsid w:val="007C0138"/>
    <w:rPr>
      <w:rFonts w:ascii="Calibri" w:eastAsia="DengXian" w:hAnsi="Calibri" w:cs="Arial"/>
      <w:sz w:val="24"/>
      <w:szCs w:val="24"/>
      <w:lang w:val="ro-RO"/>
    </w:rPr>
  </w:style>
  <w:style w:type="character" w:customStyle="1" w:styleId="Heading8Char">
    <w:name w:val="Heading 8 Char"/>
    <w:link w:val="Heading8"/>
    <w:uiPriority w:val="9"/>
    <w:semiHidden/>
    <w:rsid w:val="007C0138"/>
    <w:rPr>
      <w:rFonts w:ascii="Calibri" w:eastAsia="DengXian" w:hAnsi="Calibri" w:cs="Arial"/>
      <w:i/>
      <w:iCs/>
      <w:sz w:val="24"/>
      <w:szCs w:val="24"/>
      <w:lang w:val="ro-RO"/>
    </w:rPr>
  </w:style>
  <w:style w:type="character" w:customStyle="1" w:styleId="Heading9Char">
    <w:name w:val="Heading 9 Char"/>
    <w:link w:val="Heading9"/>
    <w:uiPriority w:val="9"/>
    <w:semiHidden/>
    <w:rsid w:val="007C0138"/>
    <w:rPr>
      <w:rFonts w:ascii="Calibri Light" w:eastAsia="DengXian Light" w:hAnsi="Calibri Light" w:cs="Times New Roman"/>
      <w:sz w:val="22"/>
      <w:szCs w:val="22"/>
      <w:lang w:val="ro-RO"/>
    </w:rPr>
  </w:style>
  <w:style w:type="paragraph" w:styleId="HTMLAddress">
    <w:name w:val="HTML Address"/>
    <w:basedOn w:val="Normal"/>
    <w:link w:val="HTMLAddressChar"/>
    <w:uiPriority w:val="99"/>
    <w:semiHidden/>
    <w:unhideWhenUsed/>
    <w:rsid w:val="007C0138"/>
    <w:rPr>
      <w:i/>
      <w:iCs/>
    </w:rPr>
  </w:style>
  <w:style w:type="character" w:customStyle="1" w:styleId="HTMLAddressChar">
    <w:name w:val="HTML Address Char"/>
    <w:link w:val="HTMLAddress"/>
    <w:uiPriority w:val="99"/>
    <w:semiHidden/>
    <w:rsid w:val="007C0138"/>
    <w:rPr>
      <w:rFonts w:ascii="Times New Roman" w:hAnsi="Times New Roman"/>
      <w:i/>
      <w:iCs/>
      <w:sz w:val="22"/>
      <w:szCs w:val="22"/>
      <w:lang w:val="ro-RO"/>
    </w:rPr>
  </w:style>
  <w:style w:type="paragraph" w:styleId="HTMLPreformatted">
    <w:name w:val="HTML Preformatted"/>
    <w:basedOn w:val="Normal"/>
    <w:link w:val="HTMLPreformattedChar"/>
    <w:uiPriority w:val="99"/>
    <w:semiHidden/>
    <w:unhideWhenUsed/>
    <w:rsid w:val="007C0138"/>
    <w:rPr>
      <w:rFonts w:ascii="Courier New" w:hAnsi="Courier New" w:cs="Courier New"/>
      <w:sz w:val="20"/>
      <w:szCs w:val="20"/>
    </w:rPr>
  </w:style>
  <w:style w:type="character" w:customStyle="1" w:styleId="HTMLPreformattedChar">
    <w:name w:val="HTML Preformatted Char"/>
    <w:link w:val="HTMLPreformatted"/>
    <w:uiPriority w:val="99"/>
    <w:semiHidden/>
    <w:rsid w:val="007C0138"/>
    <w:rPr>
      <w:rFonts w:ascii="Courier New" w:hAnsi="Courier New" w:cs="Courier New"/>
      <w:lang w:val="ro-RO"/>
    </w:rPr>
  </w:style>
  <w:style w:type="paragraph" w:styleId="Index1">
    <w:name w:val="index 1"/>
    <w:basedOn w:val="Normal"/>
    <w:next w:val="Normal"/>
    <w:autoRedefine/>
    <w:uiPriority w:val="99"/>
    <w:semiHidden/>
    <w:unhideWhenUsed/>
    <w:rsid w:val="007C0138"/>
    <w:pPr>
      <w:ind w:left="220" w:hanging="220"/>
    </w:pPr>
  </w:style>
  <w:style w:type="paragraph" w:styleId="Index2">
    <w:name w:val="index 2"/>
    <w:basedOn w:val="Normal"/>
    <w:next w:val="Normal"/>
    <w:autoRedefine/>
    <w:uiPriority w:val="99"/>
    <w:semiHidden/>
    <w:unhideWhenUsed/>
    <w:rsid w:val="007C0138"/>
    <w:pPr>
      <w:ind w:left="440" w:hanging="220"/>
    </w:pPr>
  </w:style>
  <w:style w:type="paragraph" w:styleId="Index3">
    <w:name w:val="index 3"/>
    <w:basedOn w:val="Normal"/>
    <w:next w:val="Normal"/>
    <w:autoRedefine/>
    <w:uiPriority w:val="99"/>
    <w:semiHidden/>
    <w:unhideWhenUsed/>
    <w:rsid w:val="007C0138"/>
    <w:pPr>
      <w:ind w:left="660" w:hanging="220"/>
    </w:pPr>
  </w:style>
  <w:style w:type="paragraph" w:styleId="Index4">
    <w:name w:val="index 4"/>
    <w:basedOn w:val="Normal"/>
    <w:next w:val="Normal"/>
    <w:autoRedefine/>
    <w:uiPriority w:val="99"/>
    <w:semiHidden/>
    <w:unhideWhenUsed/>
    <w:rsid w:val="007C0138"/>
    <w:pPr>
      <w:ind w:left="880" w:hanging="220"/>
    </w:pPr>
  </w:style>
  <w:style w:type="paragraph" w:styleId="Index5">
    <w:name w:val="index 5"/>
    <w:basedOn w:val="Normal"/>
    <w:next w:val="Normal"/>
    <w:autoRedefine/>
    <w:uiPriority w:val="99"/>
    <w:semiHidden/>
    <w:unhideWhenUsed/>
    <w:rsid w:val="007C0138"/>
    <w:pPr>
      <w:ind w:left="1100" w:hanging="220"/>
    </w:pPr>
  </w:style>
  <w:style w:type="paragraph" w:styleId="Index6">
    <w:name w:val="index 6"/>
    <w:basedOn w:val="Normal"/>
    <w:next w:val="Normal"/>
    <w:autoRedefine/>
    <w:uiPriority w:val="99"/>
    <w:semiHidden/>
    <w:unhideWhenUsed/>
    <w:rsid w:val="007C0138"/>
    <w:pPr>
      <w:ind w:left="1320" w:hanging="220"/>
    </w:pPr>
  </w:style>
  <w:style w:type="paragraph" w:styleId="Index7">
    <w:name w:val="index 7"/>
    <w:basedOn w:val="Normal"/>
    <w:next w:val="Normal"/>
    <w:autoRedefine/>
    <w:uiPriority w:val="99"/>
    <w:semiHidden/>
    <w:unhideWhenUsed/>
    <w:rsid w:val="007C0138"/>
    <w:pPr>
      <w:ind w:left="1540" w:hanging="220"/>
    </w:pPr>
  </w:style>
  <w:style w:type="paragraph" w:styleId="Index8">
    <w:name w:val="index 8"/>
    <w:basedOn w:val="Normal"/>
    <w:next w:val="Normal"/>
    <w:autoRedefine/>
    <w:uiPriority w:val="99"/>
    <w:semiHidden/>
    <w:unhideWhenUsed/>
    <w:rsid w:val="007C0138"/>
    <w:pPr>
      <w:ind w:left="1760" w:hanging="220"/>
    </w:pPr>
  </w:style>
  <w:style w:type="paragraph" w:styleId="Index9">
    <w:name w:val="index 9"/>
    <w:basedOn w:val="Normal"/>
    <w:next w:val="Normal"/>
    <w:autoRedefine/>
    <w:uiPriority w:val="99"/>
    <w:semiHidden/>
    <w:unhideWhenUsed/>
    <w:rsid w:val="007C0138"/>
    <w:pPr>
      <w:ind w:left="1980" w:hanging="220"/>
    </w:pPr>
  </w:style>
  <w:style w:type="paragraph" w:styleId="IndexHeading">
    <w:name w:val="index heading"/>
    <w:basedOn w:val="Normal"/>
    <w:next w:val="Index1"/>
    <w:uiPriority w:val="99"/>
    <w:semiHidden/>
    <w:unhideWhenUsed/>
    <w:rsid w:val="007C0138"/>
    <w:rPr>
      <w:rFonts w:ascii="Calibri Light" w:eastAsia="DengXian Light" w:hAnsi="Calibri Light"/>
      <w:b/>
      <w:bCs/>
    </w:rPr>
  </w:style>
  <w:style w:type="paragraph" w:styleId="IntenseQuote">
    <w:name w:val="Intense Quote"/>
    <w:basedOn w:val="Normal"/>
    <w:next w:val="Normal"/>
    <w:link w:val="IntenseQuoteChar"/>
    <w:uiPriority w:val="30"/>
    <w:qFormat/>
    <w:rsid w:val="007C0138"/>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7C0138"/>
    <w:rPr>
      <w:rFonts w:ascii="Times New Roman" w:hAnsi="Times New Roman"/>
      <w:i/>
      <w:iCs/>
      <w:color w:val="4472C4"/>
      <w:sz w:val="22"/>
      <w:szCs w:val="22"/>
      <w:lang w:val="ro-RO"/>
    </w:rPr>
  </w:style>
  <w:style w:type="paragraph" w:styleId="List">
    <w:name w:val="List"/>
    <w:basedOn w:val="Normal"/>
    <w:uiPriority w:val="99"/>
    <w:semiHidden/>
    <w:unhideWhenUsed/>
    <w:rsid w:val="007C0138"/>
    <w:pPr>
      <w:ind w:left="360" w:hanging="360"/>
      <w:contextualSpacing/>
    </w:pPr>
  </w:style>
  <w:style w:type="paragraph" w:styleId="List2">
    <w:name w:val="List 2"/>
    <w:basedOn w:val="Normal"/>
    <w:uiPriority w:val="99"/>
    <w:semiHidden/>
    <w:unhideWhenUsed/>
    <w:rsid w:val="007C0138"/>
    <w:pPr>
      <w:ind w:left="720" w:hanging="360"/>
      <w:contextualSpacing/>
    </w:pPr>
  </w:style>
  <w:style w:type="paragraph" w:styleId="List3">
    <w:name w:val="List 3"/>
    <w:basedOn w:val="Normal"/>
    <w:uiPriority w:val="99"/>
    <w:semiHidden/>
    <w:unhideWhenUsed/>
    <w:rsid w:val="007C0138"/>
    <w:pPr>
      <w:ind w:left="1080" w:hanging="360"/>
      <w:contextualSpacing/>
    </w:pPr>
  </w:style>
  <w:style w:type="paragraph" w:styleId="List4">
    <w:name w:val="List 4"/>
    <w:basedOn w:val="Normal"/>
    <w:uiPriority w:val="99"/>
    <w:semiHidden/>
    <w:unhideWhenUsed/>
    <w:rsid w:val="007C0138"/>
    <w:pPr>
      <w:ind w:left="1440" w:hanging="360"/>
      <w:contextualSpacing/>
    </w:pPr>
  </w:style>
  <w:style w:type="paragraph" w:styleId="List5">
    <w:name w:val="List 5"/>
    <w:basedOn w:val="Normal"/>
    <w:uiPriority w:val="99"/>
    <w:semiHidden/>
    <w:unhideWhenUsed/>
    <w:rsid w:val="007C0138"/>
    <w:pPr>
      <w:ind w:left="1800" w:hanging="360"/>
      <w:contextualSpacing/>
    </w:pPr>
  </w:style>
  <w:style w:type="paragraph" w:styleId="ListBullet">
    <w:name w:val="List Bullet"/>
    <w:basedOn w:val="Normal"/>
    <w:uiPriority w:val="99"/>
    <w:semiHidden/>
    <w:unhideWhenUsed/>
    <w:rsid w:val="007C0138"/>
    <w:pPr>
      <w:numPr>
        <w:numId w:val="4"/>
      </w:numPr>
      <w:contextualSpacing/>
    </w:pPr>
  </w:style>
  <w:style w:type="paragraph" w:styleId="ListBullet2">
    <w:name w:val="List Bullet 2"/>
    <w:basedOn w:val="Normal"/>
    <w:uiPriority w:val="99"/>
    <w:semiHidden/>
    <w:unhideWhenUsed/>
    <w:rsid w:val="007C0138"/>
    <w:pPr>
      <w:numPr>
        <w:numId w:val="5"/>
      </w:numPr>
      <w:contextualSpacing/>
    </w:pPr>
  </w:style>
  <w:style w:type="paragraph" w:styleId="ListBullet3">
    <w:name w:val="List Bullet 3"/>
    <w:basedOn w:val="Normal"/>
    <w:uiPriority w:val="99"/>
    <w:semiHidden/>
    <w:unhideWhenUsed/>
    <w:rsid w:val="007C0138"/>
    <w:pPr>
      <w:numPr>
        <w:numId w:val="6"/>
      </w:numPr>
      <w:contextualSpacing/>
    </w:pPr>
  </w:style>
  <w:style w:type="paragraph" w:styleId="ListBullet4">
    <w:name w:val="List Bullet 4"/>
    <w:basedOn w:val="Normal"/>
    <w:uiPriority w:val="99"/>
    <w:semiHidden/>
    <w:unhideWhenUsed/>
    <w:rsid w:val="007C0138"/>
    <w:pPr>
      <w:numPr>
        <w:numId w:val="7"/>
      </w:numPr>
      <w:contextualSpacing/>
    </w:pPr>
  </w:style>
  <w:style w:type="paragraph" w:styleId="ListBullet5">
    <w:name w:val="List Bullet 5"/>
    <w:basedOn w:val="Normal"/>
    <w:uiPriority w:val="99"/>
    <w:semiHidden/>
    <w:unhideWhenUsed/>
    <w:rsid w:val="007C0138"/>
    <w:pPr>
      <w:numPr>
        <w:numId w:val="8"/>
      </w:numPr>
      <w:contextualSpacing/>
    </w:pPr>
  </w:style>
  <w:style w:type="paragraph" w:styleId="ListContinue">
    <w:name w:val="List Continue"/>
    <w:basedOn w:val="Normal"/>
    <w:uiPriority w:val="99"/>
    <w:semiHidden/>
    <w:unhideWhenUsed/>
    <w:rsid w:val="007C0138"/>
    <w:pPr>
      <w:spacing w:after="120"/>
      <w:ind w:left="360"/>
      <w:contextualSpacing/>
    </w:pPr>
  </w:style>
  <w:style w:type="paragraph" w:styleId="ListContinue2">
    <w:name w:val="List Continue 2"/>
    <w:basedOn w:val="Normal"/>
    <w:uiPriority w:val="99"/>
    <w:semiHidden/>
    <w:unhideWhenUsed/>
    <w:rsid w:val="007C0138"/>
    <w:pPr>
      <w:spacing w:after="120"/>
      <w:ind w:left="720"/>
      <w:contextualSpacing/>
    </w:pPr>
  </w:style>
  <w:style w:type="paragraph" w:styleId="ListContinue3">
    <w:name w:val="List Continue 3"/>
    <w:basedOn w:val="Normal"/>
    <w:uiPriority w:val="99"/>
    <w:semiHidden/>
    <w:unhideWhenUsed/>
    <w:rsid w:val="007C0138"/>
    <w:pPr>
      <w:spacing w:after="120"/>
      <w:ind w:left="1080"/>
      <w:contextualSpacing/>
    </w:pPr>
  </w:style>
  <w:style w:type="paragraph" w:styleId="ListContinue4">
    <w:name w:val="List Continue 4"/>
    <w:basedOn w:val="Normal"/>
    <w:uiPriority w:val="99"/>
    <w:semiHidden/>
    <w:unhideWhenUsed/>
    <w:rsid w:val="007C0138"/>
    <w:pPr>
      <w:spacing w:after="120"/>
      <w:ind w:left="1440"/>
      <w:contextualSpacing/>
    </w:pPr>
  </w:style>
  <w:style w:type="paragraph" w:styleId="ListContinue5">
    <w:name w:val="List Continue 5"/>
    <w:basedOn w:val="Normal"/>
    <w:uiPriority w:val="99"/>
    <w:semiHidden/>
    <w:unhideWhenUsed/>
    <w:rsid w:val="007C0138"/>
    <w:pPr>
      <w:spacing w:after="120"/>
      <w:ind w:left="1800"/>
      <w:contextualSpacing/>
    </w:pPr>
  </w:style>
  <w:style w:type="paragraph" w:styleId="ListNumber">
    <w:name w:val="List Number"/>
    <w:basedOn w:val="Normal"/>
    <w:uiPriority w:val="99"/>
    <w:semiHidden/>
    <w:unhideWhenUsed/>
    <w:rsid w:val="007C0138"/>
    <w:pPr>
      <w:numPr>
        <w:numId w:val="9"/>
      </w:numPr>
      <w:contextualSpacing/>
    </w:pPr>
  </w:style>
  <w:style w:type="paragraph" w:styleId="ListNumber2">
    <w:name w:val="List Number 2"/>
    <w:basedOn w:val="Normal"/>
    <w:uiPriority w:val="99"/>
    <w:semiHidden/>
    <w:unhideWhenUsed/>
    <w:rsid w:val="007C0138"/>
    <w:pPr>
      <w:numPr>
        <w:numId w:val="10"/>
      </w:numPr>
      <w:contextualSpacing/>
    </w:pPr>
  </w:style>
  <w:style w:type="paragraph" w:styleId="ListNumber3">
    <w:name w:val="List Number 3"/>
    <w:basedOn w:val="Normal"/>
    <w:uiPriority w:val="99"/>
    <w:semiHidden/>
    <w:unhideWhenUsed/>
    <w:rsid w:val="007C0138"/>
    <w:pPr>
      <w:numPr>
        <w:numId w:val="11"/>
      </w:numPr>
      <w:contextualSpacing/>
    </w:pPr>
  </w:style>
  <w:style w:type="paragraph" w:styleId="ListNumber4">
    <w:name w:val="List Number 4"/>
    <w:basedOn w:val="Normal"/>
    <w:uiPriority w:val="99"/>
    <w:semiHidden/>
    <w:unhideWhenUsed/>
    <w:rsid w:val="007C0138"/>
    <w:pPr>
      <w:numPr>
        <w:numId w:val="12"/>
      </w:numPr>
      <w:contextualSpacing/>
    </w:pPr>
  </w:style>
  <w:style w:type="paragraph" w:styleId="ListNumber5">
    <w:name w:val="List Number 5"/>
    <w:basedOn w:val="Normal"/>
    <w:uiPriority w:val="99"/>
    <w:semiHidden/>
    <w:unhideWhenUsed/>
    <w:rsid w:val="007C0138"/>
    <w:pPr>
      <w:numPr>
        <w:numId w:val="13"/>
      </w:numPr>
      <w:contextualSpacing/>
    </w:pPr>
  </w:style>
  <w:style w:type="paragraph" w:styleId="ListParagraph">
    <w:name w:val="List Paragraph"/>
    <w:basedOn w:val="Normal"/>
    <w:uiPriority w:val="34"/>
    <w:qFormat/>
    <w:rsid w:val="007C0138"/>
    <w:pPr>
      <w:ind w:left="720"/>
    </w:pPr>
  </w:style>
  <w:style w:type="paragraph" w:styleId="MacroText">
    <w:name w:val="macro"/>
    <w:link w:val="MacroTextChar"/>
    <w:uiPriority w:val="99"/>
    <w:semiHidden/>
    <w:unhideWhenUsed/>
    <w:rsid w:val="007C013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MacroTextChar">
    <w:name w:val="Macro Text Char"/>
    <w:link w:val="MacroText"/>
    <w:uiPriority w:val="99"/>
    <w:semiHidden/>
    <w:rsid w:val="007C0138"/>
    <w:rPr>
      <w:rFonts w:ascii="Courier New" w:hAnsi="Courier New" w:cs="Courier New"/>
      <w:lang w:val="ro-RO"/>
    </w:rPr>
  </w:style>
  <w:style w:type="paragraph" w:styleId="MessageHeader">
    <w:name w:val="Message Header"/>
    <w:basedOn w:val="Normal"/>
    <w:link w:val="MessageHeaderChar"/>
    <w:uiPriority w:val="99"/>
    <w:semiHidden/>
    <w:unhideWhenUsed/>
    <w:rsid w:val="007C013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rPr>
  </w:style>
  <w:style w:type="character" w:customStyle="1" w:styleId="MessageHeaderChar">
    <w:name w:val="Message Header Char"/>
    <w:link w:val="MessageHeader"/>
    <w:uiPriority w:val="99"/>
    <w:semiHidden/>
    <w:rsid w:val="007C0138"/>
    <w:rPr>
      <w:rFonts w:ascii="Calibri Light" w:eastAsia="DengXian Light" w:hAnsi="Calibri Light" w:cs="Times New Roman"/>
      <w:sz w:val="24"/>
      <w:szCs w:val="24"/>
      <w:shd w:val="pct20" w:color="auto" w:fill="auto"/>
      <w:lang w:val="ro-RO"/>
    </w:rPr>
  </w:style>
  <w:style w:type="paragraph" w:styleId="NoSpacing">
    <w:name w:val="No Spacing"/>
    <w:uiPriority w:val="1"/>
    <w:qFormat/>
    <w:rsid w:val="007C0138"/>
    <w:pPr>
      <w:suppressAutoHyphens/>
    </w:pPr>
    <w:rPr>
      <w:rFonts w:ascii="Times New Roman" w:hAnsi="Times New Roman"/>
      <w:sz w:val="22"/>
      <w:szCs w:val="22"/>
    </w:rPr>
  </w:style>
  <w:style w:type="paragraph" w:styleId="NormalWeb">
    <w:name w:val="Normal (Web)"/>
    <w:basedOn w:val="Normal"/>
    <w:uiPriority w:val="99"/>
    <w:semiHidden/>
    <w:unhideWhenUsed/>
    <w:rsid w:val="007C0138"/>
    <w:rPr>
      <w:sz w:val="24"/>
      <w:szCs w:val="24"/>
    </w:rPr>
  </w:style>
  <w:style w:type="paragraph" w:styleId="NoteHeading">
    <w:name w:val="Note Heading"/>
    <w:basedOn w:val="Normal"/>
    <w:next w:val="Normal"/>
    <w:link w:val="NoteHeadingChar"/>
    <w:uiPriority w:val="99"/>
    <w:semiHidden/>
    <w:unhideWhenUsed/>
    <w:rsid w:val="007C0138"/>
  </w:style>
  <w:style w:type="character" w:customStyle="1" w:styleId="NoteHeadingChar">
    <w:name w:val="Note Heading Char"/>
    <w:link w:val="NoteHeading"/>
    <w:uiPriority w:val="99"/>
    <w:semiHidden/>
    <w:rsid w:val="007C0138"/>
    <w:rPr>
      <w:rFonts w:ascii="Times New Roman" w:hAnsi="Times New Roman"/>
      <w:sz w:val="22"/>
      <w:szCs w:val="22"/>
      <w:lang w:val="ro-RO"/>
    </w:rPr>
  </w:style>
  <w:style w:type="paragraph" w:styleId="PlainText">
    <w:name w:val="Plain Text"/>
    <w:basedOn w:val="Normal"/>
    <w:link w:val="PlainTextChar"/>
    <w:uiPriority w:val="99"/>
    <w:semiHidden/>
    <w:unhideWhenUsed/>
    <w:rsid w:val="007C0138"/>
    <w:rPr>
      <w:rFonts w:ascii="Courier New" w:hAnsi="Courier New" w:cs="Courier New"/>
      <w:sz w:val="20"/>
      <w:szCs w:val="20"/>
    </w:rPr>
  </w:style>
  <w:style w:type="character" w:customStyle="1" w:styleId="PlainTextChar">
    <w:name w:val="Plain Text Char"/>
    <w:link w:val="PlainText"/>
    <w:uiPriority w:val="99"/>
    <w:semiHidden/>
    <w:rsid w:val="007C0138"/>
    <w:rPr>
      <w:rFonts w:ascii="Courier New" w:hAnsi="Courier New" w:cs="Courier New"/>
      <w:lang w:val="ro-RO"/>
    </w:rPr>
  </w:style>
  <w:style w:type="paragraph" w:styleId="Quote">
    <w:name w:val="Quote"/>
    <w:basedOn w:val="Normal"/>
    <w:next w:val="Normal"/>
    <w:link w:val="QuoteChar"/>
    <w:uiPriority w:val="29"/>
    <w:qFormat/>
    <w:rsid w:val="007C0138"/>
    <w:pPr>
      <w:spacing w:before="200" w:after="160"/>
      <w:ind w:left="864" w:right="864"/>
      <w:jc w:val="center"/>
    </w:pPr>
    <w:rPr>
      <w:i/>
      <w:iCs/>
      <w:color w:val="404040"/>
    </w:rPr>
  </w:style>
  <w:style w:type="character" w:customStyle="1" w:styleId="QuoteChar">
    <w:name w:val="Quote Char"/>
    <w:link w:val="Quote"/>
    <w:uiPriority w:val="29"/>
    <w:rsid w:val="007C0138"/>
    <w:rPr>
      <w:rFonts w:ascii="Times New Roman" w:hAnsi="Times New Roman"/>
      <w:i/>
      <w:iCs/>
      <w:color w:val="404040"/>
      <w:sz w:val="22"/>
      <w:szCs w:val="22"/>
      <w:lang w:val="ro-RO"/>
    </w:rPr>
  </w:style>
  <w:style w:type="paragraph" w:styleId="Salutation">
    <w:name w:val="Salutation"/>
    <w:basedOn w:val="Normal"/>
    <w:next w:val="Normal"/>
    <w:link w:val="SalutationChar"/>
    <w:uiPriority w:val="99"/>
    <w:semiHidden/>
    <w:unhideWhenUsed/>
    <w:rsid w:val="007C0138"/>
  </w:style>
  <w:style w:type="character" w:customStyle="1" w:styleId="SalutationChar">
    <w:name w:val="Salutation Char"/>
    <w:link w:val="Salutation"/>
    <w:uiPriority w:val="99"/>
    <w:semiHidden/>
    <w:rsid w:val="007C0138"/>
    <w:rPr>
      <w:rFonts w:ascii="Times New Roman" w:hAnsi="Times New Roman"/>
      <w:sz w:val="22"/>
      <w:szCs w:val="22"/>
      <w:lang w:val="ro-RO"/>
    </w:rPr>
  </w:style>
  <w:style w:type="paragraph" w:styleId="Signature">
    <w:name w:val="Signature"/>
    <w:basedOn w:val="Normal"/>
    <w:link w:val="SignatureChar"/>
    <w:uiPriority w:val="99"/>
    <w:semiHidden/>
    <w:unhideWhenUsed/>
    <w:rsid w:val="007C0138"/>
    <w:pPr>
      <w:ind w:left="4320"/>
    </w:pPr>
  </w:style>
  <w:style w:type="character" w:customStyle="1" w:styleId="SignatureChar">
    <w:name w:val="Signature Char"/>
    <w:link w:val="Signature"/>
    <w:uiPriority w:val="99"/>
    <w:semiHidden/>
    <w:rsid w:val="007C0138"/>
    <w:rPr>
      <w:rFonts w:ascii="Times New Roman" w:hAnsi="Times New Roman"/>
      <w:sz w:val="22"/>
      <w:szCs w:val="22"/>
      <w:lang w:val="ro-RO"/>
    </w:rPr>
  </w:style>
  <w:style w:type="paragraph" w:styleId="Subtitle">
    <w:name w:val="Subtitle"/>
    <w:basedOn w:val="Normal"/>
    <w:next w:val="Normal"/>
    <w:link w:val="SubtitleChar"/>
    <w:uiPriority w:val="11"/>
    <w:qFormat/>
    <w:rsid w:val="007C0138"/>
    <w:pPr>
      <w:spacing w:after="60"/>
      <w:jc w:val="center"/>
      <w:outlineLvl w:val="1"/>
    </w:pPr>
    <w:rPr>
      <w:rFonts w:ascii="Calibri Light" w:eastAsia="DengXian Light" w:hAnsi="Calibri Light"/>
      <w:sz w:val="24"/>
      <w:szCs w:val="24"/>
    </w:rPr>
  </w:style>
  <w:style w:type="character" w:customStyle="1" w:styleId="SubtitleChar">
    <w:name w:val="Subtitle Char"/>
    <w:link w:val="Subtitle"/>
    <w:uiPriority w:val="11"/>
    <w:rsid w:val="007C0138"/>
    <w:rPr>
      <w:rFonts w:ascii="Calibri Light" w:eastAsia="DengXian Light" w:hAnsi="Calibri Light" w:cs="Times New Roman"/>
      <w:sz w:val="24"/>
      <w:szCs w:val="24"/>
      <w:lang w:val="ro-RO"/>
    </w:rPr>
  </w:style>
  <w:style w:type="paragraph" w:styleId="TableofAuthorities">
    <w:name w:val="table of authorities"/>
    <w:basedOn w:val="Normal"/>
    <w:next w:val="Normal"/>
    <w:uiPriority w:val="99"/>
    <w:semiHidden/>
    <w:unhideWhenUsed/>
    <w:rsid w:val="007C0138"/>
    <w:pPr>
      <w:ind w:left="220" w:hanging="220"/>
    </w:pPr>
  </w:style>
  <w:style w:type="paragraph" w:styleId="TableofFigures">
    <w:name w:val="table of figures"/>
    <w:basedOn w:val="Normal"/>
    <w:next w:val="Normal"/>
    <w:uiPriority w:val="99"/>
    <w:semiHidden/>
    <w:unhideWhenUsed/>
    <w:rsid w:val="007C0138"/>
  </w:style>
  <w:style w:type="paragraph" w:styleId="TOAHeading">
    <w:name w:val="toa heading"/>
    <w:basedOn w:val="Normal"/>
    <w:next w:val="Normal"/>
    <w:uiPriority w:val="99"/>
    <w:semiHidden/>
    <w:unhideWhenUsed/>
    <w:rsid w:val="007C0138"/>
    <w:pPr>
      <w:spacing w:before="120"/>
    </w:pPr>
    <w:rPr>
      <w:rFonts w:ascii="Calibri Light" w:eastAsia="DengXian Light" w:hAnsi="Calibri Light"/>
      <w:b/>
      <w:bCs/>
      <w:sz w:val="24"/>
      <w:szCs w:val="24"/>
    </w:rPr>
  </w:style>
  <w:style w:type="paragraph" w:styleId="TOC1">
    <w:name w:val="toc 1"/>
    <w:basedOn w:val="Normal"/>
    <w:next w:val="Normal"/>
    <w:autoRedefine/>
    <w:uiPriority w:val="39"/>
    <w:semiHidden/>
    <w:unhideWhenUsed/>
    <w:rsid w:val="007C0138"/>
  </w:style>
  <w:style w:type="paragraph" w:styleId="TOC2">
    <w:name w:val="toc 2"/>
    <w:basedOn w:val="Normal"/>
    <w:next w:val="Normal"/>
    <w:autoRedefine/>
    <w:uiPriority w:val="39"/>
    <w:semiHidden/>
    <w:unhideWhenUsed/>
    <w:rsid w:val="007C0138"/>
    <w:pPr>
      <w:ind w:left="220"/>
    </w:pPr>
  </w:style>
  <w:style w:type="paragraph" w:styleId="TOC3">
    <w:name w:val="toc 3"/>
    <w:basedOn w:val="Normal"/>
    <w:next w:val="Normal"/>
    <w:autoRedefine/>
    <w:uiPriority w:val="39"/>
    <w:semiHidden/>
    <w:unhideWhenUsed/>
    <w:rsid w:val="007C0138"/>
    <w:pPr>
      <w:ind w:left="440"/>
    </w:pPr>
  </w:style>
  <w:style w:type="paragraph" w:styleId="TOC4">
    <w:name w:val="toc 4"/>
    <w:basedOn w:val="Normal"/>
    <w:next w:val="Normal"/>
    <w:autoRedefine/>
    <w:uiPriority w:val="39"/>
    <w:semiHidden/>
    <w:unhideWhenUsed/>
    <w:rsid w:val="007C0138"/>
    <w:pPr>
      <w:ind w:left="660"/>
    </w:pPr>
  </w:style>
  <w:style w:type="paragraph" w:styleId="TOC5">
    <w:name w:val="toc 5"/>
    <w:basedOn w:val="Normal"/>
    <w:next w:val="Normal"/>
    <w:autoRedefine/>
    <w:uiPriority w:val="39"/>
    <w:semiHidden/>
    <w:unhideWhenUsed/>
    <w:rsid w:val="007C0138"/>
    <w:pPr>
      <w:ind w:left="880"/>
    </w:pPr>
  </w:style>
  <w:style w:type="paragraph" w:styleId="TOC6">
    <w:name w:val="toc 6"/>
    <w:basedOn w:val="Normal"/>
    <w:next w:val="Normal"/>
    <w:autoRedefine/>
    <w:uiPriority w:val="39"/>
    <w:semiHidden/>
    <w:unhideWhenUsed/>
    <w:rsid w:val="007C0138"/>
    <w:pPr>
      <w:ind w:left="1100"/>
    </w:pPr>
  </w:style>
  <w:style w:type="paragraph" w:styleId="TOC7">
    <w:name w:val="toc 7"/>
    <w:basedOn w:val="Normal"/>
    <w:next w:val="Normal"/>
    <w:autoRedefine/>
    <w:uiPriority w:val="39"/>
    <w:semiHidden/>
    <w:unhideWhenUsed/>
    <w:rsid w:val="007C0138"/>
    <w:pPr>
      <w:ind w:left="1320"/>
    </w:pPr>
  </w:style>
  <w:style w:type="paragraph" w:styleId="TOC8">
    <w:name w:val="toc 8"/>
    <w:basedOn w:val="Normal"/>
    <w:next w:val="Normal"/>
    <w:autoRedefine/>
    <w:uiPriority w:val="39"/>
    <w:semiHidden/>
    <w:unhideWhenUsed/>
    <w:rsid w:val="007C0138"/>
    <w:pPr>
      <w:ind w:left="1540"/>
    </w:pPr>
  </w:style>
  <w:style w:type="paragraph" w:styleId="TOC9">
    <w:name w:val="toc 9"/>
    <w:basedOn w:val="Normal"/>
    <w:next w:val="Normal"/>
    <w:autoRedefine/>
    <w:uiPriority w:val="39"/>
    <w:semiHidden/>
    <w:unhideWhenUsed/>
    <w:rsid w:val="007C0138"/>
    <w:pPr>
      <w:ind w:left="1760"/>
    </w:pPr>
  </w:style>
  <w:style w:type="paragraph" w:styleId="TOCHeading">
    <w:name w:val="TOC Heading"/>
    <w:basedOn w:val="Heading1"/>
    <w:next w:val="Normal"/>
    <w:uiPriority w:val="39"/>
    <w:semiHidden/>
    <w:unhideWhenUsed/>
    <w:qFormat/>
    <w:rsid w:val="007C0138"/>
    <w:pPr>
      <w:keepLines w:val="0"/>
      <w:spacing w:before="240" w:after="60"/>
      <w:ind w:left="0" w:firstLine="0"/>
      <w:outlineLvl w:val="9"/>
    </w:pPr>
    <w:rPr>
      <w:rFonts w:ascii="Calibri Light" w:eastAsia="DengXian Light" w:hAnsi="Calibri Light"/>
      <w:kern w:val="32"/>
      <w:sz w:val="32"/>
      <w:szCs w:val="32"/>
    </w:rPr>
  </w:style>
  <w:style w:type="paragraph" w:customStyle="1" w:styleId="HeadingStrongCentred">
    <w:name w:val="Heading Strong Centred"/>
    <w:basedOn w:val="HeadingStrong"/>
    <w:qFormat/>
    <w:rsid w:val="004B135B"/>
    <w:pPr>
      <w:jc w:val="center"/>
    </w:pPr>
  </w:style>
  <w:style w:type="character" w:customStyle="1" w:styleId="UnresolvedMention1">
    <w:name w:val="Unresolved Mention1"/>
    <w:uiPriority w:val="99"/>
    <w:semiHidden/>
    <w:unhideWhenUsed/>
    <w:rsid w:val="004B135B"/>
    <w:rPr>
      <w:color w:val="605E5C"/>
      <w:shd w:val="clear" w:color="auto" w:fill="E1DFDD"/>
    </w:rPr>
  </w:style>
  <w:style w:type="paragraph" w:customStyle="1" w:styleId="TitleA">
    <w:name w:val="Title A"/>
    <w:basedOn w:val="Title"/>
    <w:qFormat/>
    <w:rsid w:val="00346530"/>
  </w:style>
  <w:style w:type="paragraph" w:customStyle="1" w:styleId="TitleB">
    <w:name w:val="Title B"/>
    <w:basedOn w:val="Heading1"/>
    <w:qFormat/>
    <w:rsid w:val="00346530"/>
  </w:style>
  <w:style w:type="character" w:customStyle="1" w:styleId="StrongUnderline">
    <w:name w:val="Strong Underline"/>
    <w:uiPriority w:val="1"/>
    <w:qFormat/>
    <w:rsid w:val="00E0634A"/>
    <w:rPr>
      <w:b/>
      <w:bCs/>
      <w:u w:val="single"/>
    </w:rPr>
  </w:style>
  <w:style w:type="character" w:customStyle="1" w:styleId="EmphasisStrongUnd">
    <w:name w:val="Emphasis Strong Und"/>
    <w:uiPriority w:val="1"/>
    <w:qFormat/>
    <w:rsid w:val="00F60F1F"/>
    <w:rPr>
      <w:b/>
      <w:bCs/>
      <w:i/>
      <w:iCs/>
      <w:u w:val="single"/>
    </w:rPr>
  </w:style>
  <w:style w:type="paragraph" w:customStyle="1" w:styleId="Bulleto2">
    <w:name w:val="Bullet o 2"/>
    <w:basedOn w:val="ListParagraph"/>
    <w:qFormat/>
    <w:rsid w:val="00B122F3"/>
    <w:pPr>
      <w:numPr>
        <w:numId w:val="22"/>
      </w:numPr>
      <w:tabs>
        <w:tab w:val="num" w:pos="360"/>
      </w:tabs>
      <w:ind w:left="720" w:firstLine="0"/>
    </w:pPr>
    <w:rPr>
      <w:lang w:eastAsia="zh-CN" w:bidi="ar-SA"/>
    </w:rPr>
  </w:style>
  <w:style w:type="paragraph" w:customStyle="1" w:styleId="Bulletx3">
    <w:name w:val="Bullet x3"/>
    <w:basedOn w:val="ListParagraph"/>
    <w:qFormat/>
    <w:rsid w:val="00B122F3"/>
    <w:pPr>
      <w:numPr>
        <w:numId w:val="21"/>
      </w:numPr>
      <w:tabs>
        <w:tab w:val="num" w:pos="360"/>
      </w:tabs>
      <w:ind w:left="720" w:firstLine="0"/>
    </w:pPr>
    <w:rPr>
      <w:lang w:eastAsia="zh-CN" w:bidi="ar-SA"/>
    </w:rPr>
  </w:style>
  <w:style w:type="paragraph" w:customStyle="1" w:styleId="Text">
    <w:name w:val="Text"/>
    <w:aliases w:val="Graphic,Graphic Char Char,Graphic Char Char Char Char Char,Graphic Char Char Char Char Char Char Char C"/>
    <w:basedOn w:val="Normal"/>
    <w:link w:val="TextChar1"/>
    <w:qFormat/>
    <w:rsid w:val="00BE79BF"/>
    <w:pPr>
      <w:suppressAutoHyphens w:val="0"/>
      <w:spacing w:before="120"/>
      <w:jc w:val="both"/>
    </w:pPr>
    <w:rPr>
      <w:rFonts w:eastAsia="Times New Roman"/>
      <w:sz w:val="24"/>
      <w:szCs w:val="20"/>
      <w:lang w:val="en-US" w:eastAsia="en-US" w:bidi="ar-SA"/>
    </w:rPr>
  </w:style>
  <w:style w:type="character" w:customStyle="1" w:styleId="TextChar1">
    <w:name w:val="Text Char1"/>
    <w:link w:val="Text"/>
    <w:rsid w:val="00BE79BF"/>
    <w:rPr>
      <w:rFonts w:ascii="Times New Roman" w:eastAsia="Times New Roman" w:hAnsi="Times New Roman"/>
      <w:sz w:val="24"/>
      <w:lang w:val="en-US" w:eastAsia="en-US" w:bidi="ar-SA"/>
    </w:rPr>
  </w:style>
  <w:style w:type="character" w:customStyle="1" w:styleId="normaltextrun">
    <w:name w:val="normaltextrun"/>
    <w:basedOn w:val="DefaultParagraphFont"/>
    <w:rsid w:val="00A32C3F"/>
  </w:style>
  <w:style w:type="paragraph" w:styleId="Revision">
    <w:name w:val="Revision"/>
    <w:hidden/>
    <w:uiPriority w:val="99"/>
    <w:semiHidden/>
    <w:rsid w:val="009446E9"/>
    <w:rPr>
      <w:rFonts w:ascii="Times New Roman" w:hAnsi="Times New Roman"/>
      <w:sz w:val="22"/>
      <w:szCs w:val="22"/>
    </w:rPr>
  </w:style>
  <w:style w:type="paragraph" w:customStyle="1" w:styleId="1">
    <w:name w:val="1"/>
    <w:next w:val="Normal"/>
    <w:qFormat/>
    <w:rsid w:val="00A85465"/>
    <w:rPr>
      <w:rFonts w:ascii="Times New Roman" w:eastAsia="Times New Roman" w:hAnsi="Times New Roman"/>
      <w:b/>
      <w:bCs/>
      <w:sz w:val="22"/>
      <w:szCs w:val="22"/>
    </w:rPr>
  </w:style>
  <w:style w:type="paragraph" w:customStyle="1" w:styleId="2">
    <w:name w:val="2"/>
    <w:next w:val="Normal"/>
    <w:qFormat/>
    <w:rsid w:val="00A85465"/>
    <w:rPr>
      <w:rFonts w:ascii="Times New Roman" w:eastAsia="Times New Roman" w:hAnsi="Times New Roman"/>
      <w:b/>
      <w:bCs/>
      <w:sz w:val="22"/>
      <w:szCs w:val="22"/>
    </w:rPr>
  </w:style>
  <w:style w:type="paragraph" w:customStyle="1" w:styleId="3">
    <w:name w:val="3"/>
    <w:next w:val="Normal"/>
    <w:qFormat/>
    <w:rsid w:val="00A85465"/>
    <w:rPr>
      <w:rFonts w:ascii="Times New Roman" w:eastAsia="Times New Roman" w:hAnsi="Times New Roman"/>
      <w:b/>
      <w:bCs/>
      <w:sz w:val="22"/>
      <w:szCs w:val="22"/>
    </w:rPr>
  </w:style>
  <w:style w:type="paragraph" w:customStyle="1" w:styleId="MGGTextLeft">
    <w:name w:val="MGG Text Left"/>
    <w:basedOn w:val="BodyText"/>
    <w:link w:val="MGGTextLeftChar1"/>
    <w:rsid w:val="008258E0"/>
    <w:pPr>
      <w:suppressAutoHyphens w:val="0"/>
      <w:spacing w:after="0"/>
    </w:pPr>
    <w:rPr>
      <w:rFonts w:eastAsia="Times New Roman"/>
      <w:szCs w:val="24"/>
      <w:lang w:val="en-GB" w:eastAsia="en-US" w:bidi="ar-SA"/>
    </w:rPr>
  </w:style>
  <w:style w:type="character" w:customStyle="1" w:styleId="MGGTextLeftChar1">
    <w:name w:val="MGG Text Left Char1"/>
    <w:link w:val="MGGTextLeft"/>
    <w:rsid w:val="008258E0"/>
    <w:rPr>
      <w:rFonts w:ascii="Times New Roman" w:eastAsia="Times New Roman" w:hAnsi="Times New Roman"/>
      <w:sz w:val="22"/>
      <w:szCs w:val="24"/>
      <w:lang w:val="en-GB" w:eastAsia="en-US" w:bidi="ar-SA"/>
    </w:rPr>
  </w:style>
  <w:style w:type="paragraph" w:customStyle="1" w:styleId="Dnex1">
    <w:name w:val="Dnex1"/>
    <w:basedOn w:val="Normal"/>
    <w:qFormat/>
    <w:rsid w:val="00266943"/>
    <w:pPr>
      <w:widowControl w:val="0"/>
      <w:pBdr>
        <w:top w:val="single" w:sz="4" w:space="1" w:color="auto"/>
        <w:left w:val="single" w:sz="4" w:space="4" w:color="auto"/>
        <w:bottom w:val="single" w:sz="4" w:space="1" w:color="auto"/>
        <w:right w:val="single" w:sz="4" w:space="4" w:color="auto"/>
      </w:pBdr>
    </w:pPr>
    <w:rPr>
      <w:rFonts w:eastAsia="Times New Roman"/>
      <w:vanish/>
      <w:szCs w:val="24"/>
      <w:lang w:val="bg-BG" w:eastAsia="en-US" w:bidi="ar-SA"/>
    </w:rPr>
  </w:style>
  <w:style w:type="character" w:styleId="UnresolvedMention">
    <w:name w:val="Unresolved Mention"/>
    <w:basedOn w:val="DefaultParagraphFont"/>
    <w:uiPriority w:val="99"/>
    <w:semiHidden/>
    <w:unhideWhenUsed/>
    <w:rsid w:val="00B96B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ema.europa.eu/en/medicines/human/EPAR/deferasirox-mylan" TargetMode="External"/><Relationship Id="rId12" Type="http://schemas.openxmlformats.org/officeDocument/2006/relationships/hyperlink" Target="http://www.ema.europa.eu/"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ma.europa.eu/docs/en_GB/document_library/Template_or_form/2013/03/WC500139752.doc" TargetMode="Externa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yperlink" Target="http://www.ema.europa.eu/"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EMADOC-1700519818-2102742</_dlc_DocId>
    <_dlc_DocIdUrl xmlns="a034c160-bfb7-45f5-8632-2eb7e0508071">
      <Url>https://euema.sharepoint.com/sites/CRM/_layouts/15/DocIdRedir.aspx?ID=EMADOC-1700519818-2102742</Url>
      <Description>EMADOC-1700519818-2102742</Description>
    </_dlc_DocIdUrl>
  </documentManagement>
</p:properties>
</file>

<file path=customXml/itemProps1.xml><?xml version="1.0" encoding="utf-8"?>
<ds:datastoreItem xmlns:ds="http://schemas.openxmlformats.org/officeDocument/2006/customXml" ds:itemID="{477D337F-3C7E-4B17-A588-F27A5B40ED99}"/>
</file>

<file path=customXml/itemProps2.xml><?xml version="1.0" encoding="utf-8"?>
<ds:datastoreItem xmlns:ds="http://schemas.openxmlformats.org/officeDocument/2006/customXml" ds:itemID="{DDB0A100-A700-4E70-A573-9BD4DA19011A}"/>
</file>

<file path=customXml/itemProps3.xml><?xml version="1.0" encoding="utf-8"?>
<ds:datastoreItem xmlns:ds="http://schemas.openxmlformats.org/officeDocument/2006/customXml" ds:itemID="{53B78C6A-F1E1-455F-8B4F-702630C167DB}"/>
</file>

<file path=customXml/itemProps4.xml><?xml version="1.0" encoding="utf-8"?>
<ds:datastoreItem xmlns:ds="http://schemas.openxmlformats.org/officeDocument/2006/customXml" ds:itemID="{54A5761A-C57B-4C94-9BF7-E427546041F4}"/>
</file>

<file path=docProps/app.xml><?xml version="1.0" encoding="utf-8"?>
<Properties xmlns="http://schemas.openxmlformats.org/officeDocument/2006/extended-properties" xmlns:vt="http://schemas.openxmlformats.org/officeDocument/2006/docPropsVTypes">
  <Template>Normal</Template>
  <TotalTime>66</TotalTime>
  <Pages>59</Pages>
  <Words>16999</Words>
  <Characters>96898</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Deferasirox Mylan: EPAR – Product information – tracked changes</vt:lpstr>
    </vt:vector>
  </TitlesOfParts>
  <Company/>
  <LinksUpToDate>false</LinksUpToDate>
  <CharactersWithSpaces>113670</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Deferasirox Mylan: EPAR – Product information – tracked changes</dc:title>
  <dc:subject/>
  <dc:creator/>
  <cp:keywords/>
  <dc:description/>
  <cp:lastModifiedBy>Viatris-RO-affiliate</cp:lastModifiedBy>
  <cp:revision>27</cp:revision>
  <dcterms:created xsi:type="dcterms:W3CDTF">2023-02-02T06:54:00Z</dcterms:created>
  <dcterms:modified xsi:type="dcterms:W3CDTF">2025-04-16T07:02:00Z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96aa77-7762-4c34-b9f0-7d6a55545bbc_Enabled">
    <vt:lpwstr>true</vt:lpwstr>
  </property>
  <property fmtid="{D5CDD505-2E9C-101B-9397-08002B2CF9AE}" pid="3" name="MSIP_Label_ed96aa77-7762-4c34-b9f0-7d6a55545bbc_SetDate">
    <vt:lpwstr>2024-06-14T09:37:37Z</vt:lpwstr>
  </property>
  <property fmtid="{D5CDD505-2E9C-101B-9397-08002B2CF9AE}" pid="4" name="MSIP_Label_ed96aa77-7762-4c34-b9f0-7d6a55545bbc_Method">
    <vt:lpwstr>Privileged</vt:lpwstr>
  </property>
  <property fmtid="{D5CDD505-2E9C-101B-9397-08002B2CF9AE}" pid="5" name="MSIP_Label_ed96aa77-7762-4c34-b9f0-7d6a55545bbc_Name">
    <vt:lpwstr>Proprietary</vt:lpwstr>
  </property>
  <property fmtid="{D5CDD505-2E9C-101B-9397-08002B2CF9AE}" pid="6" name="MSIP_Label_ed96aa77-7762-4c34-b9f0-7d6a55545bbc_SiteId">
    <vt:lpwstr>b7dcea4e-d150-4ba1-8b2a-c8b27a75525c</vt:lpwstr>
  </property>
  <property fmtid="{D5CDD505-2E9C-101B-9397-08002B2CF9AE}" pid="7" name="MSIP_Label_ed96aa77-7762-4c34-b9f0-7d6a55545bbc_ActionId">
    <vt:lpwstr>8dc4a1f5-3212-40b7-9ffc-9c5ff5f52529</vt:lpwstr>
  </property>
  <property fmtid="{D5CDD505-2E9C-101B-9397-08002B2CF9AE}" pid="8" name="MSIP_Label_ed96aa77-7762-4c34-b9f0-7d6a55545bbc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4c1995fe-b742-4449-92be-1aeb2f8b703d</vt:lpwstr>
  </property>
</Properties>
</file>